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486F73BC"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FL Summary 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6" w:name="_Toc48211442"/>
      <w:bookmarkStart w:id="7" w:name="_Toc54552895"/>
      <w:bookmarkStart w:id="8" w:name="_Toc54553017"/>
      <w:bookmarkStart w:id="9" w:name="_Toc48211440"/>
      <w:bookmarkStart w:id="10" w:name="_Toc511230578"/>
      <w:bookmarkStart w:id="11"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w:t>
      </w:r>
      <w:proofErr w:type="gramStart"/>
      <w:r w:rsidR="00DF4472" w:rsidRPr="00DF4472">
        <w:rPr>
          <w:bCs/>
          <w:iCs/>
        </w:rPr>
        <w:t>phase based</w:t>
      </w:r>
      <w:proofErr w:type="gramEnd"/>
      <w:r w:rsidR="00DF4472" w:rsidRPr="00DF4472">
        <w:rPr>
          <w:bCs/>
          <w:iCs/>
        </w:rPr>
        <w:t xml:space="preserve">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egarding third bullet, we suggest to remove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not clear why “relative phase of the subcarriers” is related to carrier phase measurement, because it actually does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 xml:space="preserve">he use of “carrier phase positioning” does not </w:t>
            </w:r>
            <w:proofErr w:type="gramStart"/>
            <w:r>
              <w:rPr>
                <w:rFonts w:eastAsia="SimSun"/>
                <w:bCs/>
                <w:sz w:val="16"/>
                <w:szCs w:val="16"/>
                <w:lang w:val="en-US" w:eastAsia="zh-CN"/>
              </w:rPr>
              <w:t>necessary</w:t>
            </w:r>
            <w:proofErr w:type="gramEnd"/>
            <w:r>
              <w:rPr>
                <w:rFonts w:eastAsia="SimSun"/>
                <w:bCs/>
                <w:sz w:val="16"/>
                <w:szCs w:val="16"/>
                <w:lang w:val="en-US" w:eastAsia="zh-CN"/>
              </w:rPr>
              <w:t xml:space="preserve">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summary, we suggest to update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For the last two sub-bullets it is not clear if stand-alone NR carrier phase positioning is sufficient to get positioning information. Suggest to update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2" w:author="CATT - Ren Da" w:date="2022-05-11T14:56:00Z"/>
                <w:bCs/>
                <w:i/>
                <w:iCs/>
                <w:color w:val="FF0000"/>
                <w:rPrChange w:id="13" w:author="CATT - Ren Da" w:date="2022-05-11T14:56:00Z">
                  <w:rPr>
                    <w:ins w:id="14"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5" w:author="Huawei - Huangsu"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6"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7" w:author="CATT - Ren Da" w:date="2022-05-11T14:57:00Z">
              <w:r w:rsidR="00296640">
                <w:rPr>
                  <w:bCs/>
                  <w:i/>
                  <w:iCs/>
                  <w:sz w:val="16"/>
                  <w:szCs w:val="16"/>
                </w:rPr>
                <w:t>is</w:t>
              </w:r>
            </w:ins>
            <w:ins w:id="18" w:author="CATT - Ren Da" w:date="2022-05-11T14:55:00Z">
              <w:r w:rsidRPr="00765E13">
                <w:rPr>
                  <w:bCs/>
                  <w:i/>
                  <w:iCs/>
                  <w:sz w:val="16"/>
                  <w:szCs w:val="16"/>
                </w:rPr>
                <w:t xml:space="preserve"> out s</w:t>
              </w:r>
            </w:ins>
            <w:ins w:id="19"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0"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phase or we will also study DL+UL carrier phase? </w:t>
            </w:r>
          </w:p>
          <w:p w14:paraId="02C3A887" w14:textId="77777777" w:rsidR="00ED679B" w:rsidRDefault="00ED679B" w:rsidP="00A068C2">
            <w:pPr>
              <w:spacing w:after="0"/>
              <w:rPr>
                <w:ins w:id="21"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2" w:author="CATT - Ren Da" w:date="2022-05-11T14:50:00Z">
              <w:r>
                <w:rPr>
                  <w:rFonts w:eastAsia="SimSun"/>
                  <w:bCs/>
                  <w:sz w:val="16"/>
                  <w:szCs w:val="16"/>
                  <w:lang w:val="en-US" w:eastAsia="zh-CN"/>
                </w:rPr>
                <w:t xml:space="preserve">FL: </w:t>
              </w:r>
            </w:ins>
            <w:ins w:id="23" w:author="CATT - Ren Da" w:date="2022-05-11T14:56:00Z">
              <w:r w:rsidR="00765E13">
                <w:rPr>
                  <w:rFonts w:eastAsia="SimSun"/>
                  <w:bCs/>
                  <w:sz w:val="16"/>
                  <w:szCs w:val="16"/>
                  <w:lang w:val="en-US" w:eastAsia="zh-CN"/>
                </w:rPr>
                <w:t>Here, i</w:t>
              </w:r>
            </w:ins>
            <w:ins w:id="24" w:author="CATT - Ren Da" w:date="2022-05-11T14:50:00Z">
              <w:r w:rsidR="00765E13">
                <w:rPr>
                  <w:rFonts w:eastAsia="SimSun"/>
                  <w:bCs/>
                  <w:sz w:val="16"/>
                  <w:szCs w:val="16"/>
                  <w:lang w:val="en-US" w:eastAsia="zh-CN"/>
                </w:rPr>
                <w:t xml:space="preserve">t means “DL carrier phase </w:t>
              </w:r>
            </w:ins>
            <w:ins w:id="25" w:author="CATT - Ren Da" w:date="2022-05-11T14:51:00Z">
              <w:r w:rsidR="00765E13">
                <w:rPr>
                  <w:rFonts w:eastAsia="SimSun"/>
                  <w:bCs/>
                  <w:sz w:val="16"/>
                  <w:szCs w:val="16"/>
                  <w:lang w:val="en-US" w:eastAsia="zh-CN"/>
                </w:rPr>
                <w:t xml:space="preserve">positioning </w:t>
              </w:r>
            </w:ins>
            <w:ins w:id="26" w:author="CATT - Ren Da" w:date="2022-05-11T14:50:00Z">
              <w:r w:rsidR="00765E13">
                <w:rPr>
                  <w:rFonts w:eastAsia="SimSun"/>
                  <w:bCs/>
                  <w:sz w:val="16"/>
                  <w:szCs w:val="16"/>
                  <w:lang w:val="en-US" w:eastAsia="zh-CN"/>
                </w:rPr>
                <w:t>and UL carrier phase</w:t>
              </w:r>
            </w:ins>
            <w:ins w:id="27" w:author="CATT - Ren Da" w:date="2022-05-11T14:51:00Z">
              <w:r w:rsidR="00765E13">
                <w:rPr>
                  <w:rFonts w:eastAsia="SimSun"/>
                  <w:bCs/>
                  <w:sz w:val="16"/>
                  <w:szCs w:val="16"/>
                  <w:lang w:val="en-US" w:eastAsia="zh-CN"/>
                </w:rPr>
                <w:t xml:space="preserve"> positioning” in my mind. I </w:t>
              </w:r>
            </w:ins>
            <w:ins w:id="28" w:author="CATT - Ren Da" w:date="2022-05-11T14:53:00Z">
              <w:r w:rsidR="00765E13">
                <w:rPr>
                  <w:rFonts w:eastAsia="SimSun"/>
                  <w:bCs/>
                  <w:sz w:val="16"/>
                  <w:szCs w:val="16"/>
                  <w:lang w:val="en-US" w:eastAsia="zh-CN"/>
                </w:rPr>
                <w:t xml:space="preserve">understand there are </w:t>
              </w:r>
            </w:ins>
            <w:ins w:id="29" w:author="CATT - Ren Da" w:date="2022-05-11T14:54:00Z">
              <w:r w:rsidR="00765E13">
                <w:rPr>
                  <w:rFonts w:eastAsia="SimSun"/>
                  <w:bCs/>
                  <w:sz w:val="16"/>
                  <w:szCs w:val="16"/>
                  <w:lang w:val="en-US" w:eastAsia="zh-CN"/>
                </w:rPr>
                <w:t>positioning methods that</w:t>
              </w:r>
            </w:ins>
            <w:ins w:id="30" w:author="CATT - Ren Da" w:date="2022-05-11T14:53:00Z">
              <w:r w:rsidR="00765E13">
                <w:rPr>
                  <w:rFonts w:eastAsia="SimSun"/>
                  <w:bCs/>
                  <w:sz w:val="16"/>
                  <w:szCs w:val="16"/>
                  <w:lang w:val="en-US" w:eastAsia="zh-CN"/>
                </w:rPr>
                <w:t xml:space="preserve"> </w:t>
              </w:r>
            </w:ins>
            <w:ins w:id="31" w:author="CATT - Ren Da" w:date="2022-05-11T14:51:00Z">
              <w:r w:rsidR="00765E13">
                <w:rPr>
                  <w:rFonts w:eastAsia="SimSun"/>
                  <w:bCs/>
                  <w:sz w:val="16"/>
                  <w:szCs w:val="16"/>
                  <w:lang w:val="en-US" w:eastAsia="zh-CN"/>
                </w:rPr>
                <w:t>“DL+UL carrier phase</w:t>
              </w:r>
            </w:ins>
            <w:ins w:id="32" w:author="CATT - Ren Da" w:date="2022-05-11T14:52:00Z">
              <w:r w:rsidR="00765E13">
                <w:rPr>
                  <w:rFonts w:eastAsia="SimSun"/>
                  <w:bCs/>
                  <w:sz w:val="16"/>
                  <w:szCs w:val="16"/>
                  <w:lang w:val="en-US" w:eastAsia="zh-CN"/>
                </w:rPr>
                <w:t xml:space="preserve">”, but I assume it </w:t>
              </w:r>
            </w:ins>
            <w:ins w:id="33"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proofErr w:type="gramStart"/>
            <w:r w:rsidR="005A2531">
              <w:rPr>
                <w:rFonts w:eastAsia="SimSun"/>
                <w:bCs/>
                <w:sz w:val="16"/>
                <w:szCs w:val="16"/>
                <w:lang w:val="en-US" w:eastAsia="zh-CN"/>
              </w:rPr>
              <w:t>So</w:t>
            </w:r>
            <w:proofErr w:type="gramEnd"/>
            <w:r w:rsidR="005A2531">
              <w:rPr>
                <w:rFonts w:eastAsia="SimSun"/>
                <w:bCs/>
                <w:sz w:val="16"/>
                <w:szCs w:val="16"/>
                <w:lang w:val="en-US" w:eastAsia="zh-CN"/>
              </w:rPr>
              <w:t xml:space="preserve">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4" w:author="Siva Muruganathan" w:date="2022-05-10T13:46:00Z">
              <w:r w:rsidRPr="00144814" w:rsidDel="005A2531">
                <w:rPr>
                  <w:i/>
                </w:rPr>
                <w:delText>any of the</w:delText>
              </w:r>
            </w:del>
            <w:ins w:id="35" w:author="Siva Muruganathan" w:date="2022-05-10T13:46:00Z">
              <w:r>
                <w:rPr>
                  <w:i/>
                </w:rPr>
                <w:t>the following</w:t>
              </w:r>
            </w:ins>
            <w:r w:rsidRPr="00144814">
              <w:rPr>
                <w:i/>
              </w:rPr>
              <w:t xml:space="preserve"> </w:t>
            </w:r>
            <w:del w:id="36" w:author="Siva Muruganathan" w:date="2022-05-10T13:46:00Z">
              <w:r w:rsidRPr="00144814" w:rsidDel="005A2531">
                <w:rPr>
                  <w:i/>
                </w:rPr>
                <w:delText xml:space="preserve">standardized Rel. 17 </w:delText>
              </w:r>
            </w:del>
            <w:r w:rsidRPr="00144814">
              <w:rPr>
                <w:i/>
              </w:rPr>
              <w:t>positioning methods</w:t>
            </w:r>
            <w:ins w:id="37" w:author="Siva Muruganathan" w:date="2022-05-10T13:46:00Z">
              <w:r>
                <w:rPr>
                  <w:i/>
                </w:rPr>
                <w:t>: DL-TDOA, UL-TDOA, and Multi-RTT.</w:t>
              </w:r>
            </w:ins>
            <w:del w:id="38"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39" w:author="CATT - Ren Da" w:date="2022-05-11T15:10:00Z"/>
                <w:rFonts w:eastAsia="SimSun"/>
                <w:bCs/>
                <w:sz w:val="16"/>
                <w:szCs w:val="16"/>
                <w:lang w:val="en-US" w:eastAsia="zh-CN"/>
              </w:rPr>
            </w:pPr>
            <w:ins w:id="40" w:author="CATT - Ren Da" w:date="2022-05-11T15:10:00Z">
              <w:r>
                <w:rPr>
                  <w:rFonts w:eastAsia="SimSun"/>
                  <w:bCs/>
                  <w:sz w:val="16"/>
                  <w:szCs w:val="16"/>
                  <w:lang w:val="en-US" w:eastAsia="zh-CN"/>
                </w:rPr>
                <w:t>FL: I</w:t>
              </w:r>
            </w:ins>
            <w:ins w:id="41" w:author="CATT - Ren Da" w:date="2022-05-11T15:12:00Z">
              <w:r>
                <w:rPr>
                  <w:rFonts w:eastAsia="SimSun"/>
                  <w:bCs/>
                  <w:sz w:val="16"/>
                  <w:szCs w:val="16"/>
                  <w:lang w:val="en-US" w:eastAsia="zh-CN"/>
                </w:rPr>
                <w:t>n my view, i</w:t>
              </w:r>
            </w:ins>
            <w:ins w:id="42" w:author="CATT - Ren Da" w:date="2022-05-11T15:10:00Z">
              <w:r>
                <w:rPr>
                  <w:rFonts w:eastAsia="SimSun"/>
                  <w:bCs/>
                  <w:sz w:val="16"/>
                  <w:szCs w:val="16"/>
                  <w:lang w:val="en-US" w:eastAsia="zh-CN"/>
                </w:rPr>
                <w:t xml:space="preserve">t may be more reasonable that </w:t>
              </w:r>
            </w:ins>
            <w:ins w:id="43" w:author="CATT - Ren Da" w:date="2022-05-11T15:12:00Z">
              <w:r>
                <w:rPr>
                  <w:rFonts w:eastAsia="SimSun"/>
                  <w:bCs/>
                  <w:sz w:val="16"/>
                  <w:szCs w:val="16"/>
                  <w:lang w:val="en-US" w:eastAsia="zh-CN"/>
                </w:rPr>
                <w:t>existing</w:t>
              </w:r>
            </w:ins>
            <w:ins w:id="44" w:author="CATT - Ren Da" w:date="2022-05-11T15:11:00Z">
              <w:r>
                <w:rPr>
                  <w:rFonts w:eastAsia="SimSun"/>
                  <w:bCs/>
                  <w:sz w:val="16"/>
                  <w:szCs w:val="16"/>
                  <w:lang w:val="en-US" w:eastAsia="zh-CN"/>
                </w:rPr>
                <w:t xml:space="preserve"> </w:t>
              </w:r>
            </w:ins>
            <w:ins w:id="45" w:author="CATT - Ren Da" w:date="2022-05-11T15:10:00Z">
              <w:r>
                <w:rPr>
                  <w:rFonts w:eastAsia="SimSun"/>
                  <w:bCs/>
                  <w:sz w:val="16"/>
                  <w:szCs w:val="16"/>
                  <w:lang w:val="en-US" w:eastAsia="zh-CN"/>
                </w:rPr>
                <w:t xml:space="preserve">DL </w:t>
              </w:r>
            </w:ins>
            <w:ins w:id="46" w:author="CATT - Ren Da" w:date="2022-05-11T15:11:00Z">
              <w:r>
                <w:rPr>
                  <w:rFonts w:eastAsia="SimSun"/>
                  <w:bCs/>
                  <w:sz w:val="16"/>
                  <w:szCs w:val="16"/>
                  <w:lang w:val="en-US" w:eastAsia="zh-CN"/>
                </w:rPr>
                <w:t xml:space="preserve">positioning methods (or DL </w:t>
              </w:r>
            </w:ins>
            <w:ins w:id="47" w:author="CATT - Ren Da" w:date="2022-05-11T15:10:00Z">
              <w:r>
                <w:rPr>
                  <w:rFonts w:eastAsia="SimSun"/>
                  <w:bCs/>
                  <w:sz w:val="16"/>
                  <w:szCs w:val="16"/>
                  <w:lang w:val="en-US" w:eastAsia="zh-CN"/>
                </w:rPr>
                <w:t>measurements</w:t>
              </w:r>
            </w:ins>
            <w:ins w:id="48" w:author="CATT - Ren Da" w:date="2022-05-11T15:11:00Z">
              <w:r>
                <w:rPr>
                  <w:rFonts w:eastAsia="SimSun"/>
                  <w:bCs/>
                  <w:sz w:val="16"/>
                  <w:szCs w:val="16"/>
                  <w:lang w:val="en-US" w:eastAsia="zh-CN"/>
                </w:rPr>
                <w:t>)</w:t>
              </w:r>
            </w:ins>
            <w:ins w:id="49" w:author="CATT - Ren Da" w:date="2022-05-11T15:10:00Z">
              <w:r>
                <w:rPr>
                  <w:rFonts w:eastAsia="SimSun"/>
                  <w:bCs/>
                  <w:sz w:val="16"/>
                  <w:szCs w:val="16"/>
                  <w:lang w:val="en-US" w:eastAsia="zh-CN"/>
                </w:rPr>
                <w:t xml:space="preserve"> are used together for DL</w:t>
              </w:r>
            </w:ins>
            <w:ins w:id="50"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1"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2" w:author="CATT - Ren Da" w:date="2022-05-11T15:13:00Z">
              <w:r w:rsidR="00E36BED">
                <w:rPr>
                  <w:bCs/>
                  <w:i/>
                  <w:iCs/>
                  <w:sz w:val="16"/>
                  <w:szCs w:val="16"/>
                </w:rPr>
                <w:t xml:space="preserve">UE/TRP may provide the </w:t>
              </w:r>
            </w:ins>
            <w:ins w:id="53" w:author="CATT - Ren Da" w:date="2022-05-11T15:14:00Z">
              <w:r w:rsidR="00E36BED">
                <w:rPr>
                  <w:bCs/>
                  <w:i/>
                  <w:iCs/>
                  <w:sz w:val="16"/>
                  <w:szCs w:val="16"/>
                </w:rPr>
                <w:t xml:space="preserve">DL/UL </w:t>
              </w:r>
            </w:ins>
            <w:ins w:id="54"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5"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r>
              <w:rPr>
                <w:rFonts w:eastAsia="SimSun"/>
                <w:bCs/>
                <w:sz w:val="16"/>
                <w:szCs w:val="16"/>
                <w:lang w:val="en-US" w:eastAsia="zh-CN"/>
              </w:rPr>
              <w:t xml:space="preserve">First of all,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At the current moment, we do not need to restrict what kind of particular carrier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We suggest to list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6" w:author="Siva Muruganathan" w:date="2022-05-10T13:46:00Z">
              <w:r w:rsidRPr="00144814" w:rsidDel="005A2531">
                <w:rPr>
                  <w:i/>
                </w:rPr>
                <w:delText>any of the</w:delText>
              </w:r>
            </w:del>
            <w:ins w:id="57" w:author="Siva Muruganathan" w:date="2022-05-10T13:46:00Z">
              <w:r>
                <w:rPr>
                  <w:i/>
                </w:rPr>
                <w:t>the following</w:t>
              </w:r>
            </w:ins>
            <w:r w:rsidRPr="00144814">
              <w:rPr>
                <w:i/>
              </w:rPr>
              <w:t xml:space="preserve"> </w:t>
            </w:r>
            <w:del w:id="58" w:author="Siva Muruganathan" w:date="2022-05-10T13:46:00Z">
              <w:r w:rsidRPr="00144814" w:rsidDel="005A2531">
                <w:rPr>
                  <w:i/>
                </w:rPr>
                <w:delText xml:space="preserve">standardized Rel. 17 </w:delText>
              </w:r>
            </w:del>
            <w:r w:rsidRPr="00144814">
              <w:rPr>
                <w:i/>
              </w:rPr>
              <w:t>positioning methods</w:t>
            </w:r>
            <w:ins w:id="59" w:author="Siva Muruganathan" w:date="2022-05-10T13:46:00Z">
              <w:r>
                <w:rPr>
                  <w:i/>
                </w:rPr>
                <w:t>: DL-TDOA, UL-TDOA, and Multi-RTT.</w:t>
              </w:r>
            </w:ins>
            <w:del w:id="60"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We think the first and second bullet should be discussed in the SI phase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and suggest to remove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 xml:space="preserve">Fine with most bullets. For </w:t>
            </w:r>
            <w:proofErr w:type="spellStart"/>
            <w:r>
              <w:rPr>
                <w:iCs/>
                <w:lang w:val="en-US"/>
              </w:rPr>
              <w:t>subbullet</w:t>
            </w:r>
            <w:proofErr w:type="spellEnd"/>
            <w:r>
              <w:rPr>
                <w:iCs/>
                <w:lang w:val="en-US"/>
              </w:rPr>
              <w:t xml:space="preserve">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proofErr w:type="spellStart"/>
            <w:r w:rsidRPr="004755E3">
              <w:rPr>
                <w:rFonts w:eastAsia="SimSun"/>
                <w:bCs/>
                <w:sz w:val="16"/>
                <w:szCs w:val="16"/>
                <w:lang w:eastAsia="zh-CN"/>
              </w:rPr>
              <w:t>InterDigital</w:t>
            </w:r>
            <w:proofErr w:type="spellEnd"/>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1"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2" w:author="CATT - Ren Da" w:date="2022-05-11T15:28:00Z"/>
                <w:bCs/>
                <w:i/>
                <w:iCs/>
              </w:rPr>
            </w:pPr>
            <w:r w:rsidRPr="00131652">
              <w:rPr>
                <w:bCs/>
                <w:i/>
                <w:iCs/>
              </w:rPr>
              <w:t xml:space="preserve">UL </w:t>
            </w:r>
            <w:del w:id="63"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4"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5" w:author="CATT - Ren Da" w:date="2022-05-11T15:14:00Z">
              <w:r w:rsidR="00E36BED">
                <w:rPr>
                  <w:bCs/>
                  <w:i/>
                  <w:iCs/>
                </w:rPr>
                <w:t>.</w:t>
              </w:r>
            </w:ins>
            <w:del w:id="66"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7"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8" w:author="CATT - Ren Da" w:date="2022-05-11T15:29:00Z">
              <w:r w:rsidDel="00E2064A">
                <w:rPr>
                  <w:i/>
                </w:rPr>
                <w:delText xml:space="preserve">(or more) </w:delText>
              </w:r>
            </w:del>
            <w:r w:rsidRPr="00144814">
              <w:rPr>
                <w:i/>
              </w:rPr>
              <w:t>carrier frequency</w:t>
            </w:r>
            <w:ins w:id="69"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0" w:author="CATT - Ren Da" w:date="2022-05-11T15:16:00Z"/>
                <w:bCs/>
                <w:i/>
                <w:iCs/>
              </w:rPr>
            </w:pPr>
            <w:r>
              <w:rPr>
                <w:i/>
              </w:rPr>
              <w:t>C</w:t>
            </w:r>
            <w:r w:rsidRPr="00144814">
              <w:rPr>
                <w:i/>
              </w:rPr>
              <w:t xml:space="preserve">ombination of NR carrier phase positioning with </w:t>
            </w:r>
            <w:del w:id="71" w:author="CATT - Ren Da" w:date="2022-05-11T15:30:00Z">
              <w:r w:rsidRPr="00144814" w:rsidDel="00E2064A">
                <w:rPr>
                  <w:i/>
                </w:rPr>
                <w:delText xml:space="preserve">any </w:delText>
              </w:r>
            </w:del>
            <w:ins w:id="72" w:author="CATT - Ren Da" w:date="2022-05-11T15:30:00Z">
              <w:r>
                <w:rPr>
                  <w:i/>
                </w:rPr>
                <w:t xml:space="preserve">another </w:t>
              </w:r>
            </w:ins>
            <w:del w:id="73" w:author="CATT - Ren Da" w:date="2022-05-11T15:30:00Z">
              <w:r w:rsidRPr="00144814" w:rsidDel="00E2064A">
                <w:rPr>
                  <w:i/>
                </w:rPr>
                <w:delText xml:space="preserve">of the </w:delText>
              </w:r>
            </w:del>
            <w:r w:rsidRPr="00144814">
              <w:rPr>
                <w:i/>
              </w:rPr>
              <w:t>standardized Rel. 17 positioning method</w:t>
            </w:r>
            <w:ins w:id="74" w:author="CATT - Ren Da" w:date="2022-05-11T15:30:00Z">
              <w:r>
                <w:rPr>
                  <w:i/>
                </w:rPr>
                <w:t>, e.g., DL-TDOA</w:t>
              </w:r>
            </w:ins>
            <w:ins w:id="75" w:author="CATT - Ren Da" w:date="2022-05-11T15:31:00Z">
              <w:r>
                <w:rPr>
                  <w:i/>
                </w:rPr>
                <w:t>,</w:t>
              </w:r>
            </w:ins>
            <w:ins w:id="76" w:author="CATT - Ren Da" w:date="2022-05-11T15:30:00Z">
              <w:r>
                <w:rPr>
                  <w:i/>
                </w:rPr>
                <w:t xml:space="preserve"> UL-TDOA, </w:t>
              </w:r>
            </w:ins>
            <w:ins w:id="77" w:author="CATT - Ren Da" w:date="2022-05-11T15:31:00Z">
              <w:r>
                <w:rPr>
                  <w:i/>
                </w:rPr>
                <w:t>etc.</w:t>
              </w:r>
            </w:ins>
            <w:del w:id="78"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79" w:author="CATT - Ren Da" w:date="2022-05-11T15:31:00Z"/>
                <w:bCs/>
                <w:i/>
                <w:iCs/>
              </w:rPr>
            </w:pPr>
            <w:ins w:id="80"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1"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2" w:author="CATT - Ren Da" w:date="2022-05-11T15:26:00Z">
              <w:r w:rsidDel="00E2064A">
                <w:rPr>
                  <w:i/>
                </w:rPr>
                <w:delText xml:space="preserve">one (or </w:delText>
              </w:r>
            </w:del>
            <w:del w:id="83"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4" w:author="CATT - Ren Da" w:date="2022-05-12T10:42:00Z"/>
                <w:i/>
                <w:color w:val="FF0000"/>
              </w:rPr>
            </w:pPr>
            <w:r>
              <w:rPr>
                <w:i/>
              </w:rPr>
              <w:t>C</w:t>
            </w:r>
            <w:r w:rsidRPr="00144814">
              <w:rPr>
                <w:i/>
              </w:rPr>
              <w:t xml:space="preserve">ombination of NR carrier phase positioning with </w:t>
            </w:r>
            <w:del w:id="85" w:author="Siva Muruganathan" w:date="2022-05-10T13:46:00Z">
              <w:r w:rsidRPr="00144814" w:rsidDel="005A2531">
                <w:rPr>
                  <w:i/>
                </w:rPr>
                <w:delText>any of the</w:delText>
              </w:r>
            </w:del>
            <w:ins w:id="86" w:author="Siva Muruganathan" w:date="2022-05-10T13:46:00Z">
              <w:r>
                <w:rPr>
                  <w:i/>
                </w:rPr>
                <w:t>the following</w:t>
              </w:r>
            </w:ins>
            <w:r w:rsidRPr="00144814">
              <w:rPr>
                <w:i/>
              </w:rPr>
              <w:t xml:space="preserve"> </w:t>
            </w:r>
            <w:del w:id="87" w:author="Siva Muruganathan" w:date="2022-05-10T13:46:00Z">
              <w:r w:rsidRPr="00144814" w:rsidDel="005A2531">
                <w:rPr>
                  <w:i/>
                </w:rPr>
                <w:delText xml:space="preserve">standardized Rel. 17 </w:delText>
              </w:r>
            </w:del>
            <w:r w:rsidRPr="00144814">
              <w:rPr>
                <w:i/>
              </w:rPr>
              <w:t>positioning methods</w:t>
            </w:r>
            <w:ins w:id="88" w:author="Siva Muruganathan" w:date="2022-05-10T13:46:00Z">
              <w:r>
                <w:rPr>
                  <w:i/>
                </w:rPr>
                <w:t>: DL-TDOA, UL-TDOA, and Multi-</w:t>
              </w:r>
              <w:proofErr w:type="gramStart"/>
              <w:r>
                <w:rPr>
                  <w:i/>
                </w:rPr>
                <w:t>RTT</w:t>
              </w:r>
            </w:ins>
            <w:r>
              <w:rPr>
                <w:i/>
              </w:rPr>
              <w:t xml:space="preserve"> </w:t>
            </w:r>
            <w:r>
              <w:rPr>
                <w:i/>
                <w:color w:val="FF0000"/>
              </w:rPr>
              <w:t>,</w:t>
            </w:r>
            <w:proofErr w:type="gramEnd"/>
            <w:r>
              <w:rPr>
                <w:i/>
                <w:color w:val="FF0000"/>
              </w:rPr>
              <w:t xml:space="preserve"> i</w:t>
            </w:r>
            <w:r w:rsidRPr="006B21B1">
              <w:rPr>
                <w:i/>
                <w:color w:val="FF0000"/>
              </w:rPr>
              <w:t>f necessary</w:t>
            </w:r>
            <w:r>
              <w:rPr>
                <w:i/>
                <w:color w:val="FF0000"/>
              </w:rPr>
              <w:t>.</w:t>
            </w:r>
          </w:p>
          <w:p w14:paraId="483F8706" w14:textId="485C4DD7" w:rsidR="00791F84" w:rsidRDefault="00791F84" w:rsidP="00DB4C1B">
            <w:pPr>
              <w:rPr>
                <w:i/>
                <w:lang w:val="en-US"/>
              </w:rPr>
            </w:pPr>
            <w:ins w:id="89" w:author="CATT - Ren Da" w:date="2022-05-12T10:42:00Z">
              <w:r>
                <w:rPr>
                  <w:i/>
                  <w:lang w:val="en-US"/>
                </w:rPr>
                <w:t xml:space="preserve">FL: </w:t>
              </w:r>
            </w:ins>
            <w:ins w:id="90" w:author="CATT - Ren Da" w:date="2022-05-12T10:43:00Z">
              <w:r>
                <w:rPr>
                  <w:rFonts w:eastAsia="Times New Roman"/>
                  <w:bCs/>
                  <w:i/>
                  <w:iCs/>
                  <w:szCs w:val="24"/>
                </w:rPr>
                <w:t>Suggest not limit to particular method(s) in this early stage</w:t>
              </w:r>
            </w:ins>
            <w:ins w:id="91"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2"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3" w:author="CATT - Ren Da" w:date="2022-05-11T15:29:00Z">
              <w:r w:rsidR="00681984" w:rsidRPr="000D1042" w:rsidDel="00E2064A">
                <w:rPr>
                  <w:i/>
                </w:rPr>
                <w:delText xml:space="preserve">(or more) </w:delText>
              </w:r>
            </w:del>
            <w:r w:rsidR="00681984" w:rsidRPr="000D1042">
              <w:rPr>
                <w:i/>
              </w:rPr>
              <w:t>carrier frequency</w:t>
            </w:r>
            <w:ins w:id="94"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proofErr w:type="spellStart"/>
            <w:r w:rsidR="003714B7" w:rsidRPr="003714B7">
              <w:rPr>
                <w:rFonts w:eastAsia="SimSun"/>
                <w:bCs/>
                <w:i/>
                <w:iCs/>
                <w:sz w:val="16"/>
                <w:szCs w:val="16"/>
                <w:lang w:eastAsia="zh-CN"/>
              </w:rPr>
              <w:t>ies</w:t>
            </w:r>
            <w:proofErr w:type="spellEnd"/>
            <w:r w:rsidR="003714B7" w:rsidRPr="003714B7">
              <w:rPr>
                <w:rFonts w:eastAsia="SimSun"/>
                <w:bCs/>
                <w:i/>
                <w:iCs/>
                <w:sz w:val="16"/>
                <w:szCs w:val="16"/>
                <w:lang w:eastAsia="zh-CN"/>
              </w:rPr>
              <w:t xml:space="preserve">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5" w:author="CATT - Ren Da" w:date="2022-05-12T10:39:00Z">
              <w:r>
                <w:rPr>
                  <w:rFonts w:eastAsia="Times New Roman"/>
                  <w:bCs/>
                  <w:i/>
                  <w:iCs/>
                  <w:szCs w:val="24"/>
                </w:rPr>
                <w:t xml:space="preserve">FL: </w:t>
              </w:r>
            </w:ins>
            <w:ins w:id="96" w:author="CATT - Ren Da" w:date="2022-05-12T10:40:00Z">
              <w:r>
                <w:rPr>
                  <w:rFonts w:eastAsia="Times New Roman"/>
                  <w:bCs/>
                  <w:i/>
                  <w:iCs/>
                  <w:szCs w:val="24"/>
                </w:rPr>
                <w:t xml:space="preserve">Similar view as commented by </w:t>
              </w:r>
              <w:proofErr w:type="gramStart"/>
              <w:r>
                <w:rPr>
                  <w:rFonts w:eastAsia="Times New Roman"/>
                  <w:bCs/>
                  <w:i/>
                  <w:iCs/>
                  <w:szCs w:val="24"/>
                </w:rPr>
                <w:t xml:space="preserve">Qualcomm,  </w:t>
              </w:r>
            </w:ins>
            <w:ins w:id="97" w:author="CATT - Ren Da" w:date="2022-05-12T10:41:00Z">
              <w:r>
                <w:rPr>
                  <w:rFonts w:eastAsia="Times New Roman"/>
                  <w:bCs/>
                  <w:i/>
                  <w:iCs/>
                  <w:szCs w:val="24"/>
                </w:rPr>
                <w:t>it</w:t>
              </w:r>
              <w:proofErr w:type="gramEnd"/>
              <w:r>
                <w:rPr>
                  <w:rFonts w:eastAsia="Times New Roman"/>
                  <w:bCs/>
                  <w:i/>
                  <w:iCs/>
                  <w:szCs w:val="24"/>
                </w:rPr>
                <w:t xml:space="preserve"> can be </w:t>
              </w:r>
            </w:ins>
            <w:ins w:id="98" w:author="CATT - Ren Da" w:date="2022-05-12T10:42:00Z">
              <w:r w:rsidR="00791F84">
                <w:rPr>
                  <w:i/>
                </w:rPr>
                <w:t>different</w:t>
              </w:r>
            </w:ins>
            <w:ins w:id="99" w:author="CATT - Ren Da" w:date="2022-05-12T10:40:00Z">
              <w:r w:rsidRPr="000D1042">
                <w:rPr>
                  <w:i/>
                </w:rPr>
                <w:t xml:space="preserve"> frequencie</w:t>
              </w:r>
            </w:ins>
            <w:ins w:id="100" w:author="CATT - Ren Da" w:date="2022-05-12T10:41:00Z">
              <w:r>
                <w:rPr>
                  <w:i/>
                </w:rPr>
                <w:t>s</w:t>
              </w:r>
            </w:ins>
            <w:ins w:id="101" w:author="CATT - Ren Da" w:date="2022-05-12T10:40:00Z">
              <w:r>
                <w:rPr>
                  <w:i/>
                </w:rPr>
                <w:t xml:space="preserve"> </w:t>
              </w:r>
            </w:ins>
            <w:ins w:id="102" w:author="CATT - Ren Da" w:date="2022-05-12T10:42:00Z">
              <w:r w:rsidR="00791F84">
                <w:rPr>
                  <w:i/>
                </w:rPr>
                <w:t>with a</w:t>
              </w:r>
            </w:ins>
            <w:ins w:id="103" w:author="CATT - Ren Da" w:date="2022-05-12T10:41:00Z">
              <w:r>
                <w:rPr>
                  <w:i/>
                </w:rPr>
                <w:t xml:space="preserve"> </w:t>
              </w:r>
              <w:r w:rsidR="00791F84">
                <w:rPr>
                  <w:i/>
                </w:rPr>
                <w:t>carr</w:t>
              </w:r>
            </w:ins>
            <w:ins w:id="104"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In response to comments from Ericsson and </w:t>
            </w:r>
            <w:proofErr w:type="spellStart"/>
            <w:r>
              <w:rPr>
                <w:rFonts w:eastAsia="SimSun"/>
                <w:bCs/>
                <w:sz w:val="16"/>
                <w:szCs w:val="16"/>
                <w:lang w:val="en-US" w:eastAsia="zh-CN"/>
              </w:rPr>
              <w:t>Locaila</w:t>
            </w:r>
            <w:proofErr w:type="spellEnd"/>
            <w:r>
              <w:rPr>
                <w:rFonts w:eastAsia="SimSun"/>
                <w:bCs/>
                <w:sz w:val="16"/>
                <w:szCs w:val="16"/>
                <w:lang w:val="en-US" w:eastAsia="zh-CN"/>
              </w:rPr>
              <w:t xml:space="preserve"> that the scope of combination with existing methods can be limited to the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(DL/UL-TDOA and Multi-RTT), we think this scope limitation is too early at this stage. Specifically, angle-based methods may also be needed to address the issue of measured phase being a function of the </w:t>
            </w:r>
            <w:proofErr w:type="spellStart"/>
            <w:r>
              <w:rPr>
                <w:rFonts w:eastAsia="SimSun"/>
                <w:bCs/>
                <w:sz w:val="16"/>
                <w:szCs w:val="16"/>
                <w:lang w:val="en-US" w:eastAsia="zh-CN"/>
              </w:rPr>
              <w:t>AoD</w:t>
            </w:r>
            <w:proofErr w:type="spellEnd"/>
            <w:r>
              <w:rPr>
                <w:rFonts w:eastAsia="SimSun"/>
                <w:bCs/>
                <w:sz w:val="16"/>
                <w:szCs w:val="16"/>
                <w:lang w:val="en-US" w:eastAsia="zh-CN"/>
              </w:rPr>
              <w:t>/</w:t>
            </w:r>
            <w:proofErr w:type="spellStart"/>
            <w:r>
              <w:rPr>
                <w:rFonts w:eastAsia="SimSun"/>
                <w:bCs/>
                <w:sz w:val="16"/>
                <w:szCs w:val="16"/>
                <w:lang w:val="en-US" w:eastAsia="zh-CN"/>
              </w:rPr>
              <w:t>AoA</w:t>
            </w:r>
            <w:proofErr w:type="spellEnd"/>
            <w:r>
              <w:rPr>
                <w:rFonts w:eastAsia="SimSun"/>
                <w:bCs/>
                <w:sz w:val="16"/>
                <w:szCs w:val="16"/>
                <w:lang w:val="en-US" w:eastAsia="zh-CN"/>
              </w:rPr>
              <w:t xml:space="preserve">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Pr="00EE35F6" w:rsidRDefault="00BA2E29" w:rsidP="00EE35F6">
      <w:pPr>
        <w:pStyle w:val="00BodyText"/>
        <w:rPr>
          <w:highlight w:val="lightGray"/>
        </w:rPr>
      </w:pPr>
      <w:r w:rsidRPr="00EE35F6">
        <w:rPr>
          <w:highlight w:val="lightGray"/>
        </w:rPr>
        <w:t>(Round 2) Proposal 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w:t>
            </w:r>
            <w:proofErr w:type="spellStart"/>
            <w:r w:rsidRPr="00EE48A2">
              <w:rPr>
                <w:rFonts w:eastAsia="PMingLiU"/>
                <w:bCs/>
                <w:sz w:val="16"/>
                <w:szCs w:val="16"/>
                <w:lang w:val="en-US" w:eastAsia="zh-TW"/>
              </w:rPr>
              <w:t>disucssion</w:t>
            </w:r>
            <w:proofErr w:type="spellEnd"/>
            <w:r w:rsidRPr="00EE48A2">
              <w:rPr>
                <w:rFonts w:eastAsia="PMingLiU"/>
                <w:bCs/>
                <w:sz w:val="16"/>
                <w:szCs w:val="16"/>
                <w:lang w:val="en-US" w:eastAsia="zh-TW"/>
              </w:rPr>
              <w:t xml:space="preserve">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50FA7B6" w14:textId="77777777" w:rsidR="00BA2E29" w:rsidRDefault="00D67628" w:rsidP="00D67628">
            <w:pPr>
              <w:rPr>
                <w:ins w:id="105" w:author="Microsoft Office User" w:date="2022-05-14T17:31:00Z"/>
                <w:rFonts w:eastAsiaTheme="minorEastAsia"/>
                <w:color w:val="FF0000"/>
                <w:lang w:eastAsia="ko-KR"/>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3357EA30" w14:textId="77777777" w:rsidR="00816747" w:rsidRDefault="00336CA1" w:rsidP="00D67628">
            <w:pPr>
              <w:rPr>
                <w:ins w:id="106" w:author="Microsoft Office User" w:date="2022-05-15T09:33:00Z"/>
                <w:rFonts w:eastAsiaTheme="minorEastAsia"/>
                <w:color w:val="FF0000"/>
                <w:lang w:eastAsia="ko-KR"/>
              </w:rPr>
            </w:pPr>
            <w:ins w:id="107" w:author="Microsoft Office User" w:date="2022-05-14T17:31:00Z">
              <w:r>
                <w:rPr>
                  <w:rFonts w:eastAsiaTheme="minorEastAsia"/>
                  <w:color w:val="FF0000"/>
                  <w:lang w:eastAsia="ko-KR"/>
                </w:rPr>
                <w:t xml:space="preserve">FL: </w:t>
              </w:r>
            </w:ins>
          </w:p>
          <w:p w14:paraId="32A0FED4" w14:textId="4EBFF2E7" w:rsidR="00816747" w:rsidRDefault="00980FBC" w:rsidP="00D67628">
            <w:pPr>
              <w:rPr>
                <w:ins w:id="108" w:author="Microsoft Office User" w:date="2022-05-15T09:33:00Z"/>
                <w:i/>
                <w:color w:val="FF0000"/>
                <w:u w:val="single"/>
              </w:rPr>
            </w:pPr>
            <w:ins w:id="109" w:author="Microsoft Office User" w:date="2022-05-14T21:17:00Z">
              <w:r>
                <w:rPr>
                  <w:rFonts w:eastAsiaTheme="minorEastAsia"/>
                  <w:color w:val="FF0000"/>
                  <w:lang w:eastAsia="ko-KR"/>
                </w:rPr>
                <w:t>For Samsung’s suggestion of adding “</w:t>
              </w:r>
              <w:r w:rsidRPr="00BE3DA7">
                <w:rPr>
                  <w:i/>
                  <w:color w:val="FF0000"/>
                  <w:u w:val="single"/>
                </w:rPr>
                <w:t>multi-RTT</w:t>
              </w:r>
              <w:r>
                <w:rPr>
                  <w:i/>
                  <w:color w:val="FF0000"/>
                  <w:u w:val="single"/>
                </w:rPr>
                <w:t xml:space="preserve">”, </w:t>
              </w:r>
              <w:r w:rsidRPr="00980FBC">
                <w:rPr>
                  <w:i/>
                  <w:color w:val="FF0000"/>
                  <w:u w:val="single"/>
                </w:rPr>
                <w:t>I don’t have strong view</w:t>
              </w:r>
            </w:ins>
            <w:ins w:id="110" w:author="Microsoft Office User" w:date="2022-05-15T09:32:00Z">
              <w:r w:rsidR="00816747">
                <w:rPr>
                  <w:i/>
                  <w:color w:val="FF0000"/>
                  <w:u w:val="single"/>
                </w:rPr>
                <w:t>, s</w:t>
              </w:r>
            </w:ins>
            <w:ins w:id="111" w:author="Microsoft Office User" w:date="2022-05-15T09:31:00Z">
              <w:r w:rsidR="00816747">
                <w:rPr>
                  <w:i/>
                  <w:color w:val="FF0000"/>
                  <w:u w:val="single"/>
                </w:rPr>
                <w:t xml:space="preserve">ince it is </w:t>
              </w:r>
              <w:proofErr w:type="spellStart"/>
              <w:r w:rsidR="00816747">
                <w:rPr>
                  <w:i/>
                  <w:color w:val="FF0000"/>
                  <w:u w:val="single"/>
                </w:rPr>
                <w:t>icnldued</w:t>
              </w:r>
              <w:proofErr w:type="spellEnd"/>
              <w:r w:rsidR="00816747">
                <w:rPr>
                  <w:i/>
                  <w:color w:val="FF0000"/>
                  <w:u w:val="single"/>
                </w:rPr>
                <w:t xml:space="preserve"> in </w:t>
              </w:r>
            </w:ins>
            <w:ins w:id="112" w:author="Microsoft Office User" w:date="2022-05-15T09:32:00Z">
              <w:r w:rsidR="00816747">
                <w:rPr>
                  <w:i/>
                  <w:color w:val="FF0000"/>
                  <w:u w:val="single"/>
                </w:rPr>
                <w:t>“e.g.”</w:t>
              </w:r>
            </w:ins>
            <w:ins w:id="113" w:author="Microsoft Office User" w:date="2022-05-15T09:33:00Z">
              <w:r w:rsidR="00816747">
                <w:rPr>
                  <w:i/>
                  <w:color w:val="FF0000"/>
                  <w:u w:val="single"/>
                </w:rPr>
                <w:t xml:space="preserve"> to </w:t>
              </w:r>
              <w:proofErr w:type="spellStart"/>
              <w:proofErr w:type="gramStart"/>
              <w:r w:rsidR="00816747">
                <w:rPr>
                  <w:i/>
                  <w:color w:val="FF0000"/>
                  <w:u w:val="single"/>
                </w:rPr>
                <w:t>given</w:t>
              </w:r>
              <w:proofErr w:type="spellEnd"/>
              <w:r w:rsidR="00816747">
                <w:rPr>
                  <w:i/>
                  <w:color w:val="FF0000"/>
                  <w:u w:val="single"/>
                </w:rPr>
                <w:t xml:space="preserve"> </w:t>
              </w:r>
            </w:ins>
            <w:ins w:id="114" w:author="Microsoft Office User" w:date="2022-05-15T09:32:00Z">
              <w:r w:rsidR="00816747">
                <w:rPr>
                  <w:i/>
                  <w:color w:val="FF0000"/>
                  <w:u w:val="single"/>
                </w:rPr>
                <w:t xml:space="preserve"> interested</w:t>
              </w:r>
              <w:proofErr w:type="gramEnd"/>
              <w:r w:rsidR="00816747">
                <w:rPr>
                  <w:i/>
                  <w:color w:val="FF0000"/>
                  <w:u w:val="single"/>
                </w:rPr>
                <w:t xml:space="preserve"> companies the freedom to provide the simulation</w:t>
              </w:r>
            </w:ins>
            <w:ins w:id="115" w:author="Microsoft Office User" w:date="2022-05-15T09:33:00Z">
              <w:r w:rsidR="00816747">
                <w:rPr>
                  <w:i/>
                  <w:color w:val="FF0000"/>
                  <w:u w:val="single"/>
                </w:rPr>
                <w:t xml:space="preserve"> results</w:t>
              </w:r>
            </w:ins>
            <w:ins w:id="116" w:author="Microsoft Office User" w:date="2022-05-15T09:31:00Z">
              <w:r w:rsidR="00816747">
                <w:rPr>
                  <w:i/>
                  <w:color w:val="FF0000"/>
                  <w:u w:val="single"/>
                </w:rPr>
                <w:t xml:space="preserve">. </w:t>
              </w:r>
            </w:ins>
            <w:ins w:id="117" w:author="Microsoft Office User" w:date="2022-05-14T21:17:00Z">
              <w:r w:rsidRPr="00980FBC">
                <w:rPr>
                  <w:i/>
                  <w:color w:val="FF0000"/>
                  <w:u w:val="single"/>
                </w:rPr>
                <w:t xml:space="preserve">From simulation effort point of view, </w:t>
              </w:r>
            </w:ins>
            <w:ins w:id="118" w:author="Microsoft Office User" w:date="2022-05-14T21:18:00Z">
              <w:r>
                <w:rPr>
                  <w:i/>
                  <w:color w:val="FF0000"/>
                  <w:u w:val="single"/>
                </w:rPr>
                <w:t xml:space="preserve">I assume </w:t>
              </w:r>
            </w:ins>
            <w:ins w:id="119" w:author="Microsoft Office User" w:date="2022-05-14T21:17:00Z">
              <w:r w:rsidRPr="00980FBC">
                <w:rPr>
                  <w:i/>
                  <w:color w:val="FF0000"/>
                  <w:u w:val="single"/>
                </w:rPr>
                <w:t xml:space="preserve">“multi-RTT” may need some more effort, since it </w:t>
              </w:r>
              <w:r>
                <w:rPr>
                  <w:i/>
                  <w:color w:val="FF0000"/>
                  <w:u w:val="single"/>
                </w:rPr>
                <w:t>needs to simulate both DL and UL.</w:t>
              </w:r>
            </w:ins>
          </w:p>
          <w:p w14:paraId="101D23CD" w14:textId="6091414B" w:rsidR="00336CA1" w:rsidRPr="00980FBC" w:rsidRDefault="00980FBC" w:rsidP="00D67628">
            <w:pPr>
              <w:rPr>
                <w:rFonts w:eastAsiaTheme="minorEastAsia"/>
                <w:color w:val="FF0000"/>
                <w:lang w:eastAsia="ko-KR"/>
              </w:rPr>
            </w:pPr>
            <w:ins w:id="120" w:author="Microsoft Office User" w:date="2022-05-14T21:18:00Z">
              <w:r>
                <w:rPr>
                  <w:i/>
                  <w:color w:val="FF0000"/>
                  <w:u w:val="single"/>
                </w:rPr>
                <w:t xml:space="preserve"> </w:t>
              </w:r>
            </w:ins>
            <w:ins w:id="121" w:author="Microsoft Office User" w:date="2022-05-14T17:37:00Z">
              <w:r>
                <w:rPr>
                  <w:rFonts w:eastAsiaTheme="minorEastAsia"/>
                  <w:color w:val="FF0000"/>
                  <w:lang w:eastAsia="ko-KR"/>
                </w:rPr>
                <w:t>About</w:t>
              </w:r>
              <w:r w:rsidR="00C12A9F">
                <w:rPr>
                  <w:rFonts w:eastAsiaTheme="minorEastAsia"/>
                  <w:color w:val="FF0000"/>
                  <w:lang w:eastAsia="ko-KR"/>
                </w:rPr>
                <w:t xml:space="preserve"> </w:t>
              </w:r>
            </w:ins>
            <w:ins w:id="122" w:author="Microsoft Office User" w:date="2022-05-14T21:19:00Z">
              <w:r>
                <w:rPr>
                  <w:rFonts w:eastAsiaTheme="minorEastAsia"/>
                  <w:color w:val="FF0000"/>
                  <w:lang w:eastAsia="ko-KR"/>
                </w:rPr>
                <w:t>Samsung’s suggestion of adding the Note</w:t>
              </w:r>
            </w:ins>
            <w:ins w:id="123" w:author="Microsoft Office User" w:date="2022-05-14T17:37:00Z">
              <w:r w:rsidR="00C12A9F">
                <w:rPr>
                  <w:rFonts w:eastAsiaTheme="minorEastAsia"/>
                  <w:color w:val="FF0000"/>
                  <w:lang w:eastAsia="ko-KR"/>
                </w:rPr>
                <w:t xml:space="preserve">, </w:t>
              </w:r>
            </w:ins>
            <w:ins w:id="124" w:author="Microsoft Office User" w:date="2022-05-14T21:14:00Z">
              <w:r>
                <w:rPr>
                  <w:rFonts w:eastAsiaTheme="minorEastAsia"/>
                  <w:color w:val="FF0000"/>
                  <w:lang w:eastAsia="ko-KR"/>
                </w:rPr>
                <w:t>my</w:t>
              </w:r>
            </w:ins>
            <w:ins w:id="125" w:author="Microsoft Office User" w:date="2022-05-14T17:35:00Z">
              <w:r w:rsidR="00336CA1">
                <w:rPr>
                  <w:rFonts w:eastAsiaTheme="minorEastAsia"/>
                  <w:color w:val="FF0000"/>
                  <w:lang w:eastAsia="ko-KR"/>
                </w:rPr>
                <w:t xml:space="preserve"> preference is not </w:t>
              </w:r>
            </w:ins>
            <w:ins w:id="126" w:author="Microsoft Office User" w:date="2022-05-14T17:37:00Z">
              <w:r w:rsidR="00C12A9F">
                <w:rPr>
                  <w:rFonts w:eastAsiaTheme="minorEastAsia"/>
                  <w:color w:val="FF0000"/>
                  <w:lang w:eastAsia="ko-KR"/>
                </w:rPr>
                <w:t xml:space="preserve">to </w:t>
              </w:r>
            </w:ins>
            <w:ins w:id="127" w:author="Microsoft Office User" w:date="2022-05-15T09:33:00Z">
              <w:r w:rsidR="00816747">
                <w:rPr>
                  <w:rFonts w:eastAsiaTheme="minorEastAsia"/>
                  <w:color w:val="FF0000"/>
                  <w:lang w:eastAsia="ko-KR"/>
                </w:rPr>
                <w:t>include</w:t>
              </w:r>
            </w:ins>
            <w:ins w:id="128" w:author="Microsoft Office User" w:date="2022-05-14T17:37:00Z">
              <w:r w:rsidR="00C12A9F">
                <w:rPr>
                  <w:rFonts w:eastAsiaTheme="minorEastAsia"/>
                  <w:color w:val="FF0000"/>
                  <w:lang w:eastAsia="ko-KR"/>
                </w:rPr>
                <w:t xml:space="preserve"> it </w:t>
              </w:r>
            </w:ins>
            <w:ins w:id="129" w:author="Microsoft Office User" w:date="2022-05-14T21:15:00Z">
              <w:r>
                <w:rPr>
                  <w:rFonts w:eastAsiaTheme="minorEastAsia"/>
                  <w:color w:val="FF0000"/>
                  <w:lang w:eastAsia="ko-KR"/>
                </w:rPr>
                <w:t>at least moment</w:t>
              </w:r>
            </w:ins>
            <w:ins w:id="130" w:author="Microsoft Office User" w:date="2022-05-15T09:34:00Z">
              <w:r w:rsidR="00816747">
                <w:rPr>
                  <w:rFonts w:eastAsiaTheme="minorEastAsia"/>
                  <w:color w:val="FF0000"/>
                  <w:lang w:eastAsia="ko-KR"/>
                </w:rPr>
                <w:t xml:space="preserve">. Obviously, more discussion is needed to include SL carrier phase positioning. </w:t>
              </w:r>
              <w:proofErr w:type="spellStart"/>
              <w:r w:rsidR="00816747">
                <w:rPr>
                  <w:rFonts w:eastAsiaTheme="minorEastAsia"/>
                  <w:color w:val="FF0000"/>
                  <w:lang w:eastAsia="ko-KR"/>
                </w:rPr>
                <w:t>S</w:t>
              </w:r>
            </w:ins>
            <w:ins w:id="131" w:author="Microsoft Office User" w:date="2022-05-14T21:20:00Z">
              <w:r>
                <w:rPr>
                  <w:rFonts w:eastAsiaTheme="minorEastAsia"/>
                  <w:color w:val="FF0000"/>
                  <w:lang w:eastAsia="ko-KR"/>
                </w:rPr>
                <w:t>since</w:t>
              </w:r>
              <w:proofErr w:type="spellEnd"/>
              <w:r>
                <w:rPr>
                  <w:rFonts w:eastAsiaTheme="minorEastAsia"/>
                  <w:color w:val="FF0000"/>
                  <w:lang w:eastAsia="ko-KR"/>
                </w:rPr>
                <w:t xml:space="preserve"> it </w:t>
              </w:r>
            </w:ins>
            <w:ins w:id="132" w:author="Microsoft Office User" w:date="2022-05-15T09:35:00Z">
              <w:r w:rsidR="00816747">
                <w:rPr>
                  <w:rFonts w:eastAsiaTheme="minorEastAsia"/>
                  <w:color w:val="FF0000"/>
                  <w:lang w:eastAsia="ko-KR"/>
                </w:rPr>
                <w:t xml:space="preserve">is already under discussion in </w:t>
              </w:r>
              <w:r w:rsidR="00816747" w:rsidRPr="00816747">
                <w:rPr>
                  <w:rFonts w:eastAsiaTheme="minorEastAsia"/>
                  <w:color w:val="FF0000"/>
                  <w:lang w:eastAsia="ko-KR"/>
                </w:rPr>
                <w:t xml:space="preserve">[109-e-R18-Pos-04] </w:t>
              </w:r>
            </w:ins>
            <w:ins w:id="133" w:author="Microsoft Office User" w:date="2022-05-14T21:20:00Z">
              <w:r w:rsidR="00816747">
                <w:rPr>
                  <w:rFonts w:eastAsiaTheme="minorEastAsia"/>
                  <w:color w:val="FF0000"/>
                  <w:lang w:eastAsia="ko-KR"/>
                </w:rPr>
                <w:t>discussion</w:t>
              </w:r>
            </w:ins>
            <w:ins w:id="134" w:author="Microsoft Office User" w:date="2022-05-15T09:35:00Z">
              <w:r w:rsidR="00816747">
                <w:rPr>
                  <w:rFonts w:eastAsiaTheme="minorEastAsia"/>
                  <w:color w:val="FF0000"/>
                  <w:lang w:eastAsia="ko-KR"/>
                </w:rPr>
                <w:t xml:space="preserve">, we could wait the conclusion of the discussion to see if </w:t>
              </w:r>
            </w:ins>
            <w:ins w:id="135" w:author="Microsoft Office User" w:date="2022-05-15T09:36:00Z">
              <w:r w:rsidR="00816747">
                <w:rPr>
                  <w:rFonts w:eastAsiaTheme="minorEastAsia"/>
                  <w:color w:val="FF0000"/>
                  <w:lang w:eastAsia="ko-KR"/>
                </w:rPr>
                <w:t xml:space="preserve">we want to further discuss to </w:t>
              </w:r>
              <w:proofErr w:type="spellStart"/>
              <w:r w:rsidR="00816747">
                <w:rPr>
                  <w:rFonts w:eastAsiaTheme="minorEastAsia"/>
                  <w:color w:val="FF0000"/>
                  <w:lang w:eastAsia="ko-KR"/>
                </w:rPr>
                <w:t>ibclude</w:t>
              </w:r>
              <w:proofErr w:type="spellEnd"/>
              <w:r w:rsidR="00816747">
                <w:rPr>
                  <w:rFonts w:eastAsiaTheme="minorEastAsia"/>
                  <w:color w:val="FF0000"/>
                  <w:lang w:eastAsia="ko-KR"/>
                </w:rPr>
                <w:t xml:space="preserve"> the</w:t>
              </w:r>
            </w:ins>
            <w:ins w:id="136" w:author="Microsoft Office User" w:date="2022-05-14T21:15:00Z">
              <w:r>
                <w:rPr>
                  <w:rFonts w:eastAsiaTheme="minorEastAsia"/>
                  <w:color w:val="FF0000"/>
                  <w:lang w:eastAsia="ko-KR"/>
                </w:rPr>
                <w:t xml:space="preserve"> </w:t>
              </w:r>
            </w:ins>
            <w:ins w:id="137" w:author="Microsoft Office User" w:date="2022-05-14T21:20:00Z">
              <w:r>
                <w:rPr>
                  <w:rFonts w:eastAsiaTheme="minorEastAsia"/>
                  <w:color w:val="FF0000"/>
                  <w:lang w:eastAsia="ko-KR"/>
                </w:rPr>
                <w:t xml:space="preserve">study </w:t>
              </w:r>
            </w:ins>
            <w:ins w:id="138" w:author="Microsoft Office User" w:date="2022-05-14T21:15:00Z">
              <w:r>
                <w:rPr>
                  <w:rFonts w:eastAsiaTheme="minorEastAsia"/>
                  <w:color w:val="FF0000"/>
                  <w:lang w:eastAsia="ko-KR"/>
                </w:rPr>
                <w:t xml:space="preserve">of </w:t>
              </w:r>
            </w:ins>
            <w:ins w:id="139" w:author="Microsoft Office User" w:date="2022-05-14T17:38:00Z">
              <w:r w:rsidR="00C12A9F">
                <w:rPr>
                  <w:rFonts w:eastAsiaTheme="minorEastAsia"/>
                  <w:color w:val="FF0000"/>
                  <w:lang w:eastAsia="ko-KR"/>
                </w:rPr>
                <w:t xml:space="preserve">SL </w:t>
              </w:r>
            </w:ins>
            <w:ins w:id="140" w:author="Microsoft Office User" w:date="2022-05-15T09:36:00Z">
              <w:r w:rsidR="00816747">
                <w:rPr>
                  <w:rFonts w:eastAsiaTheme="minorEastAsia"/>
                  <w:color w:val="FF0000"/>
                  <w:lang w:eastAsia="ko-KR"/>
                </w:rPr>
                <w:t xml:space="preserve">carrier phase </w:t>
              </w:r>
            </w:ins>
            <w:ins w:id="141" w:author="Microsoft Office User" w:date="2022-05-14T17:38:00Z">
              <w:r w:rsidR="00C12A9F">
                <w:rPr>
                  <w:rFonts w:eastAsiaTheme="minorEastAsia"/>
                  <w:color w:val="FF0000"/>
                  <w:lang w:eastAsia="ko-KR"/>
                </w:rPr>
                <w:t xml:space="preserve">positioning </w:t>
              </w:r>
            </w:ins>
            <w:ins w:id="142" w:author="Microsoft Office User" w:date="2022-05-15T09:36:00Z">
              <w:r w:rsidR="00816747">
                <w:rPr>
                  <w:rFonts w:eastAsiaTheme="minorEastAsia"/>
                  <w:color w:val="FF0000"/>
                  <w:lang w:eastAsia="ko-KR"/>
                </w:rPr>
                <w:t>in this email thread.</w:t>
              </w:r>
            </w:ins>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4F635F">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9563" w:type="dxa"/>
            <w:tcBorders>
              <w:left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 xml:space="preserve">Even with the </w:t>
            </w:r>
            <w:proofErr w:type="gramStart"/>
            <w:r>
              <w:rPr>
                <w:rFonts w:eastAsiaTheme="minorEastAsia"/>
                <w:bCs/>
                <w:sz w:val="16"/>
                <w:szCs w:val="16"/>
                <w:lang w:eastAsia="zh-CN"/>
              </w:rPr>
              <w:t>note,  bullet</w:t>
            </w:r>
            <w:proofErr w:type="gramEnd"/>
            <w:r>
              <w:rPr>
                <w:rFonts w:eastAsiaTheme="minorEastAsia"/>
                <w:bCs/>
                <w:sz w:val="16"/>
                <w:szCs w:val="16"/>
                <w:lang w:eastAsia="zh-CN"/>
              </w:rPr>
              <w:t xml:space="preserve">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99ED4D5" w14:textId="77777777" w:rsidR="00A5113B" w:rsidRDefault="00A5113B" w:rsidP="00A5113B">
            <w:pPr>
              <w:spacing w:after="0"/>
              <w:rPr>
                <w:ins w:id="143" w:author="Microsoft Office User" w:date="2022-05-14T17:40:00Z"/>
                <w:rFonts w:eastAsia="Malgun Gothic"/>
                <w:sz w:val="16"/>
                <w:szCs w:val="16"/>
                <w:lang w:eastAsia="ko-KR"/>
              </w:rPr>
            </w:pPr>
          </w:p>
          <w:p w14:paraId="264BC084" w14:textId="08A3F1F6" w:rsidR="00C12A9F" w:rsidRDefault="00C12A9F" w:rsidP="00A5113B">
            <w:pPr>
              <w:spacing w:after="0"/>
              <w:rPr>
                <w:ins w:id="144" w:author="Microsoft Office User" w:date="2022-05-14T17:40:00Z"/>
                <w:rFonts w:eastAsia="Malgun Gothic"/>
                <w:sz w:val="16"/>
                <w:szCs w:val="16"/>
                <w:lang w:eastAsia="ko-KR"/>
              </w:rPr>
            </w:pPr>
            <w:ins w:id="145" w:author="Microsoft Office User" w:date="2022-05-14T17:40:00Z">
              <w:r>
                <w:rPr>
                  <w:rFonts w:eastAsia="Malgun Gothic"/>
                  <w:sz w:val="16"/>
                  <w:szCs w:val="16"/>
                  <w:lang w:eastAsia="ko-KR"/>
                </w:rPr>
                <w:t xml:space="preserve">FL: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ins>
            <w:ins w:id="146" w:author="Microsoft Office User" w:date="2022-05-15T09:37:00Z">
              <w:r w:rsidR="00816747">
                <w:rPr>
                  <w:rFonts w:eastAsia="Malgun Gothic"/>
                  <w:sz w:val="16"/>
                  <w:szCs w:val="16"/>
                  <w:lang w:eastAsia="ko-KR"/>
                </w:rPr>
                <w:t>is Okay to me. We can re-</w:t>
              </w:r>
            </w:ins>
            <w:ins w:id="147" w:author="Microsoft Office User" w:date="2022-05-14T21:13:00Z">
              <w:r w:rsidR="00816747">
                <w:rPr>
                  <w:rFonts w:eastAsia="Malgun Gothic"/>
                  <w:sz w:val="16"/>
                  <w:szCs w:val="16"/>
                  <w:lang w:eastAsia="ko-KR"/>
                </w:rPr>
                <w:t xml:space="preserve">use the exact wording </w:t>
              </w:r>
            </w:ins>
            <w:ins w:id="148" w:author="Microsoft Office User" w:date="2022-05-15T09:37:00Z">
              <w:r w:rsidR="00816747">
                <w:rPr>
                  <w:rFonts w:eastAsia="Malgun Gothic"/>
                  <w:sz w:val="16"/>
                  <w:szCs w:val="16"/>
                  <w:lang w:eastAsia="ko-KR"/>
                </w:rPr>
                <w:t>in</w:t>
              </w:r>
            </w:ins>
            <w:ins w:id="149" w:author="Microsoft Office User" w:date="2022-05-14T21:13:00Z">
              <w:r w:rsidR="00980FBC">
                <w:rPr>
                  <w:rFonts w:eastAsia="Malgun Gothic"/>
                  <w:sz w:val="16"/>
                  <w:szCs w:val="16"/>
                  <w:lang w:eastAsia="ko-KR"/>
                </w:rPr>
                <w:t xml:space="preserve"> SID </w:t>
              </w:r>
            </w:ins>
            <w:ins w:id="150" w:author="Microsoft Office User" w:date="2022-05-14T21:14:00Z">
              <w:r w:rsidR="00980FBC">
                <w:rPr>
                  <w:rFonts w:eastAsia="Malgun Gothic"/>
                  <w:sz w:val="16"/>
                  <w:szCs w:val="16"/>
                  <w:lang w:eastAsia="ko-KR"/>
                </w:rPr>
                <w:t>“</w:t>
              </w:r>
              <w:r w:rsidR="00980FBC" w:rsidRPr="00980FBC">
                <w:rPr>
                  <w:rFonts w:eastAsia="Malgun Gothic"/>
                  <w:sz w:val="16"/>
                  <w:szCs w:val="16"/>
                  <w:lang w:eastAsia="ko-KR"/>
                </w:rPr>
                <w:t>Study solutions for accuracy improvement based on NR carrier phase measurements</w:t>
              </w:r>
            </w:ins>
            <w:ins w:id="151" w:author="Microsoft Office User" w:date="2022-05-15T09:37:00Z">
              <w:r w:rsidR="00816747">
                <w:rPr>
                  <w:rFonts w:eastAsia="Malgun Gothic"/>
                  <w:sz w:val="16"/>
                  <w:szCs w:val="16"/>
                  <w:lang w:eastAsia="ko-KR"/>
                </w:rPr>
                <w:t xml:space="preserve">” </w:t>
              </w:r>
            </w:ins>
            <w:ins w:id="152" w:author="Microsoft Office User" w:date="2022-05-14T21:14:00Z">
              <w:r w:rsidR="00980FBC">
                <w:rPr>
                  <w:rFonts w:eastAsia="Malgun Gothic"/>
                  <w:sz w:val="16"/>
                  <w:szCs w:val="16"/>
                  <w:lang w:eastAsia="ko-KR"/>
                </w:rPr>
                <w:t xml:space="preserve">in the main bullet </w:t>
              </w:r>
            </w:ins>
            <w:ins w:id="153" w:author="Microsoft Office User" w:date="2022-05-15T09:37:00Z">
              <w:r w:rsidR="00816747">
                <w:rPr>
                  <w:rFonts w:eastAsia="Malgun Gothic"/>
                  <w:sz w:val="16"/>
                  <w:szCs w:val="16"/>
                  <w:lang w:eastAsia="ko-KR"/>
                </w:rPr>
                <w:t xml:space="preserve">for </w:t>
              </w:r>
            </w:ins>
            <w:ins w:id="154" w:author="Microsoft Office User" w:date="2022-05-15T09:39:00Z">
              <w:r w:rsidR="00DA6F6D">
                <w:rPr>
                  <w:rFonts w:eastAsia="Malgun Gothic"/>
                  <w:sz w:val="16"/>
                  <w:szCs w:val="16"/>
                  <w:lang w:eastAsia="ko-KR"/>
                </w:rPr>
                <w:t xml:space="preserve">covering different NR </w:t>
              </w:r>
              <w:r w:rsidR="00DA6F6D" w:rsidRPr="00DA6F6D">
                <w:rPr>
                  <w:rFonts w:eastAsia="Malgun Gothic"/>
                  <w:sz w:val="16"/>
                  <w:szCs w:val="16"/>
                  <w:lang w:eastAsia="ko-KR"/>
                </w:rPr>
                <w:t>carrier phase positioning</w:t>
              </w:r>
              <w:r w:rsidR="00DA6F6D">
                <w:rPr>
                  <w:rFonts w:eastAsia="Malgun Gothic"/>
                  <w:sz w:val="16"/>
                  <w:szCs w:val="16"/>
                  <w:lang w:eastAsia="ko-KR"/>
                </w:rPr>
                <w:t xml:space="preserve"> methods in this</w:t>
              </w:r>
            </w:ins>
            <w:ins w:id="155" w:author="Microsoft Office User" w:date="2022-05-15T09:37:00Z">
              <w:r w:rsidR="00DA6F6D">
                <w:rPr>
                  <w:rFonts w:eastAsia="Malgun Gothic"/>
                  <w:sz w:val="16"/>
                  <w:szCs w:val="16"/>
                  <w:lang w:eastAsia="ko-KR"/>
                </w:rPr>
                <w:t xml:space="preserve"> </w:t>
              </w:r>
              <w:r w:rsidR="00816747">
                <w:rPr>
                  <w:rFonts w:eastAsia="Malgun Gothic"/>
                  <w:sz w:val="16"/>
                  <w:szCs w:val="16"/>
                  <w:lang w:eastAsia="ko-KR"/>
                </w:rPr>
                <w:t>study.</w:t>
              </w:r>
            </w:ins>
          </w:p>
          <w:p w14:paraId="59213CFD" w14:textId="43254804" w:rsidR="00C12A9F" w:rsidRPr="007F29E8" w:rsidRDefault="00C12A9F" w:rsidP="00A5113B">
            <w:pPr>
              <w:spacing w:after="0"/>
              <w:rPr>
                <w:rFonts w:eastAsia="Malgun Gothic"/>
                <w:sz w:val="16"/>
                <w:szCs w:val="16"/>
                <w:lang w:eastAsia="ko-KR"/>
              </w:rPr>
            </w:pPr>
          </w:p>
        </w:tc>
      </w:tr>
      <w:tr w:rsidR="004F635F" w14:paraId="52FCB2FA" w14:textId="77777777" w:rsidTr="006A7C82">
        <w:trPr>
          <w:trHeight w:val="267"/>
        </w:trPr>
        <w:tc>
          <w:tcPr>
            <w:tcW w:w="1179" w:type="dxa"/>
          </w:tcPr>
          <w:p w14:paraId="58CBF28C" w14:textId="6E5B9823" w:rsidR="004F635F" w:rsidRDefault="004F635F" w:rsidP="00A5113B">
            <w:pPr>
              <w:spacing w:after="0"/>
              <w:rPr>
                <w:rFonts w:eastAsiaTheme="minorEastAsia"/>
                <w:bCs/>
                <w:sz w:val="16"/>
                <w:szCs w:val="16"/>
                <w:lang w:eastAsia="zh-CN"/>
              </w:rPr>
            </w:pPr>
            <w:proofErr w:type="spellStart"/>
            <w:r w:rsidRPr="004F635F">
              <w:rPr>
                <w:rFonts w:eastAsiaTheme="minorEastAsia"/>
                <w:bCs/>
                <w:sz w:val="16"/>
                <w:szCs w:val="16"/>
                <w:lang w:eastAsia="zh-CN"/>
              </w:rPr>
              <w:t>InterDigital</w:t>
            </w:r>
            <w:proofErr w:type="spellEnd"/>
          </w:p>
        </w:tc>
        <w:tc>
          <w:tcPr>
            <w:tcW w:w="9563" w:type="dxa"/>
            <w:tcBorders>
              <w:left w:val="single" w:sz="4" w:space="0" w:color="auto"/>
            </w:tcBorders>
          </w:tcPr>
          <w:p w14:paraId="2324B9E8" w14:textId="1B2B0AA9" w:rsidR="004F635F" w:rsidRDefault="004F635F" w:rsidP="00A5113B">
            <w:pPr>
              <w:spacing w:after="0"/>
              <w:rPr>
                <w:rFonts w:eastAsiaTheme="minorEastAsia"/>
                <w:bCs/>
                <w:sz w:val="16"/>
                <w:szCs w:val="16"/>
                <w:lang w:eastAsia="zh-CN"/>
              </w:rPr>
            </w:pPr>
            <w:r>
              <w:rPr>
                <w:rFonts w:eastAsia="Malgun Gothic"/>
                <w:bCs/>
                <w:sz w:val="18"/>
                <w:szCs w:val="16"/>
                <w:lang w:val="en-US" w:eastAsia="ko-KR"/>
              </w:rPr>
              <w:t>We support the proposal</w:t>
            </w:r>
            <w:r w:rsidR="004A65D6">
              <w:rPr>
                <w:rFonts w:eastAsia="Malgun Gothic"/>
                <w:bCs/>
                <w:sz w:val="18"/>
                <w:szCs w:val="16"/>
                <w:lang w:val="en-US" w:eastAsia="ko-KR"/>
              </w:rPr>
              <w:t xml:space="preserve"> from the FL</w:t>
            </w:r>
            <w:r w:rsidR="00583CD4">
              <w:rPr>
                <w:rFonts w:eastAsia="Malgun Gothic"/>
                <w:bCs/>
                <w:sz w:val="18"/>
                <w:szCs w:val="16"/>
                <w:lang w:val="en-US" w:eastAsia="ko-KR"/>
              </w:rPr>
              <w:t>.</w:t>
            </w:r>
          </w:p>
        </w:tc>
      </w:tr>
      <w:tr w:rsidR="006A7C82" w14:paraId="14F03880" w14:textId="77777777" w:rsidTr="00626D43">
        <w:trPr>
          <w:trHeight w:val="267"/>
        </w:trPr>
        <w:tc>
          <w:tcPr>
            <w:tcW w:w="1179" w:type="dxa"/>
          </w:tcPr>
          <w:p w14:paraId="12364DDB" w14:textId="37928451" w:rsidR="006A7C82" w:rsidRPr="004F635F" w:rsidRDefault="006A7C82" w:rsidP="00A5113B">
            <w:pPr>
              <w:spacing w:after="0"/>
              <w:rPr>
                <w:rFonts w:eastAsiaTheme="minorEastAsia"/>
                <w:bCs/>
                <w:sz w:val="16"/>
                <w:szCs w:val="16"/>
                <w:lang w:eastAsia="zh-CN"/>
              </w:rPr>
            </w:pPr>
            <w:r>
              <w:rPr>
                <w:rFonts w:eastAsiaTheme="minorEastAsia"/>
                <w:bCs/>
                <w:sz w:val="16"/>
                <w:szCs w:val="16"/>
                <w:lang w:eastAsia="zh-CN"/>
              </w:rPr>
              <w:t>Intel</w:t>
            </w:r>
          </w:p>
        </w:tc>
        <w:tc>
          <w:tcPr>
            <w:tcW w:w="9563" w:type="dxa"/>
            <w:tcBorders>
              <w:left w:val="single" w:sz="4" w:space="0" w:color="auto"/>
            </w:tcBorders>
          </w:tcPr>
          <w:p w14:paraId="48558C32" w14:textId="4A415074" w:rsidR="006A7C82" w:rsidRDefault="006A7C82" w:rsidP="00A5113B">
            <w:pPr>
              <w:spacing w:after="0"/>
              <w:rPr>
                <w:rFonts w:eastAsia="Malgun Gothic"/>
                <w:bCs/>
                <w:sz w:val="18"/>
                <w:szCs w:val="16"/>
                <w:lang w:val="en-US" w:eastAsia="ko-KR"/>
              </w:rPr>
            </w:pPr>
            <w:r>
              <w:rPr>
                <w:rFonts w:eastAsia="Malgun Gothic"/>
                <w:bCs/>
                <w:sz w:val="18"/>
                <w:szCs w:val="16"/>
                <w:lang w:val="en-US" w:eastAsia="ko-KR"/>
              </w:rPr>
              <w:t>Thanks for the clarifications from QC and FL to our earlier question. We’re fine with this version from the FL.</w:t>
            </w:r>
          </w:p>
        </w:tc>
      </w:tr>
      <w:tr w:rsidR="00626D43" w14:paraId="086E3925" w14:textId="77777777" w:rsidTr="00AC0D54">
        <w:trPr>
          <w:trHeight w:val="267"/>
        </w:trPr>
        <w:tc>
          <w:tcPr>
            <w:tcW w:w="1179" w:type="dxa"/>
          </w:tcPr>
          <w:p w14:paraId="732EA257" w14:textId="3F4B97C3" w:rsidR="00626D43" w:rsidRDefault="00626D43" w:rsidP="00A5113B">
            <w:pPr>
              <w:spacing w:after="0"/>
              <w:rPr>
                <w:rFonts w:eastAsiaTheme="minorEastAsia"/>
                <w:bCs/>
                <w:sz w:val="16"/>
                <w:szCs w:val="16"/>
                <w:lang w:eastAsia="zh-CN"/>
              </w:rPr>
            </w:pPr>
            <w:r>
              <w:rPr>
                <w:rFonts w:eastAsiaTheme="minorEastAsia"/>
                <w:bCs/>
                <w:sz w:val="16"/>
                <w:szCs w:val="16"/>
                <w:lang w:eastAsia="zh-CN"/>
              </w:rPr>
              <w:t>Qualcomm</w:t>
            </w:r>
          </w:p>
        </w:tc>
        <w:tc>
          <w:tcPr>
            <w:tcW w:w="9563" w:type="dxa"/>
            <w:tcBorders>
              <w:left w:val="single" w:sz="4" w:space="0" w:color="auto"/>
              <w:bottom w:val="single" w:sz="4" w:space="0" w:color="auto"/>
            </w:tcBorders>
          </w:tcPr>
          <w:p w14:paraId="5F16CAC8" w14:textId="438F745D" w:rsidR="00626D43" w:rsidRDefault="00626D43" w:rsidP="00A5113B">
            <w:pPr>
              <w:spacing w:after="0"/>
              <w:rPr>
                <w:rFonts w:eastAsia="Malgun Gothic"/>
                <w:bCs/>
                <w:sz w:val="18"/>
                <w:szCs w:val="16"/>
                <w:lang w:val="en-US" w:eastAsia="ko-KR"/>
              </w:rPr>
            </w:pPr>
            <w:r>
              <w:rPr>
                <w:rFonts w:eastAsia="Malgun Gothic"/>
                <w:bCs/>
                <w:sz w:val="18"/>
                <w:szCs w:val="16"/>
                <w:lang w:val="en-US" w:eastAsia="ko-KR"/>
              </w:rPr>
              <w:t>We support the FL proposal</w:t>
            </w:r>
          </w:p>
        </w:tc>
      </w:tr>
      <w:tr w:rsidR="009C4589" w14:paraId="49F5DF44" w14:textId="77777777" w:rsidTr="007B28F4">
        <w:trPr>
          <w:trHeight w:val="267"/>
        </w:trPr>
        <w:tc>
          <w:tcPr>
            <w:tcW w:w="1179" w:type="dxa"/>
          </w:tcPr>
          <w:p w14:paraId="079416D5" w14:textId="16E428BD" w:rsidR="009C4589" w:rsidRDefault="009C4589" w:rsidP="007B28F4">
            <w:pPr>
              <w:spacing w:after="0"/>
              <w:rPr>
                <w:rFonts w:eastAsiaTheme="minorEastAsia"/>
                <w:bCs/>
                <w:sz w:val="16"/>
                <w:szCs w:val="16"/>
                <w:lang w:eastAsia="zh-CN"/>
              </w:rPr>
            </w:pPr>
            <w:r>
              <w:rPr>
                <w:rFonts w:eastAsiaTheme="minorEastAsia"/>
                <w:bCs/>
                <w:sz w:val="16"/>
                <w:szCs w:val="16"/>
                <w:lang w:eastAsia="zh-CN"/>
              </w:rPr>
              <w:t>CATT</w:t>
            </w:r>
          </w:p>
        </w:tc>
        <w:tc>
          <w:tcPr>
            <w:tcW w:w="9563" w:type="dxa"/>
            <w:tcBorders>
              <w:left w:val="single" w:sz="4" w:space="0" w:color="auto"/>
              <w:bottom w:val="single" w:sz="4" w:space="0" w:color="auto"/>
            </w:tcBorders>
          </w:tcPr>
          <w:p w14:paraId="573C9390" w14:textId="0CD5956F" w:rsidR="009C4589" w:rsidRDefault="009C4589" w:rsidP="007B28F4">
            <w:pPr>
              <w:spacing w:after="0"/>
              <w:rPr>
                <w:rFonts w:eastAsia="Malgun Gothic"/>
                <w:bCs/>
                <w:sz w:val="18"/>
                <w:szCs w:val="16"/>
                <w:lang w:val="en-US" w:eastAsia="ko-KR"/>
              </w:rPr>
            </w:pPr>
            <w:r>
              <w:rPr>
                <w:rFonts w:eastAsia="Malgun Gothic"/>
                <w:bCs/>
                <w:sz w:val="18"/>
                <w:szCs w:val="16"/>
                <w:lang w:val="en-US" w:eastAsia="ko-KR"/>
              </w:rPr>
              <w:t>Support</w:t>
            </w:r>
          </w:p>
        </w:tc>
      </w:tr>
      <w:tr w:rsidR="003D718F" w14:paraId="341C1DF4" w14:textId="77777777" w:rsidTr="003D718F">
        <w:trPr>
          <w:trHeight w:val="267"/>
        </w:trPr>
        <w:tc>
          <w:tcPr>
            <w:tcW w:w="1179" w:type="dxa"/>
          </w:tcPr>
          <w:p w14:paraId="34A7A898" w14:textId="44AB3F4B" w:rsidR="003D718F" w:rsidRPr="003D718F" w:rsidRDefault="003D718F" w:rsidP="007B28F4">
            <w:pPr>
              <w:spacing w:after="0"/>
              <w:rPr>
                <w:rFonts w:eastAsiaTheme="minorEastAsia"/>
                <w:b/>
                <w:bCs/>
                <w:sz w:val="16"/>
                <w:szCs w:val="16"/>
                <w:lang w:eastAsia="zh-CN"/>
              </w:rPr>
            </w:pPr>
            <w:r w:rsidRPr="003D718F">
              <w:rPr>
                <w:rFonts w:eastAsiaTheme="minorEastAsia"/>
                <w:b/>
                <w:bCs/>
                <w:sz w:val="16"/>
                <w:szCs w:val="16"/>
                <w:lang w:eastAsia="zh-CN"/>
              </w:rPr>
              <w:t>FL</w:t>
            </w:r>
          </w:p>
        </w:tc>
        <w:tc>
          <w:tcPr>
            <w:tcW w:w="9563" w:type="dxa"/>
          </w:tcPr>
          <w:p w14:paraId="51B8FB54" w14:textId="4EFA11E0" w:rsidR="003D718F" w:rsidRDefault="003D718F" w:rsidP="007B28F4">
            <w:pPr>
              <w:spacing w:after="0"/>
              <w:rPr>
                <w:rFonts w:eastAsia="Malgun Gothic"/>
                <w:bCs/>
                <w:sz w:val="18"/>
                <w:szCs w:val="16"/>
                <w:lang w:val="en-US" w:eastAsia="ko-KR"/>
              </w:rPr>
            </w:pPr>
            <w:r>
              <w:rPr>
                <w:rFonts w:eastAsia="Malgun Gothic"/>
                <w:bCs/>
                <w:sz w:val="18"/>
                <w:szCs w:val="16"/>
                <w:lang w:val="en-US" w:eastAsia="ko-KR"/>
              </w:rPr>
              <w:t xml:space="preserve">With the consideration of the comments, we may consider the following changes for </w:t>
            </w:r>
            <w:r w:rsidRPr="003D718F">
              <w:rPr>
                <w:rFonts w:eastAsia="Malgun Gothic"/>
                <w:bCs/>
                <w:sz w:val="18"/>
                <w:szCs w:val="16"/>
                <w:lang w:val="en-US" w:eastAsia="ko-KR"/>
              </w:rPr>
              <w:t>Proposal 2-1</w:t>
            </w:r>
          </w:p>
          <w:p w14:paraId="3D0DDA81" w14:textId="77777777" w:rsidR="003D718F" w:rsidRDefault="003D718F" w:rsidP="007B28F4">
            <w:pPr>
              <w:spacing w:after="0"/>
              <w:rPr>
                <w:rFonts w:eastAsia="Malgun Gothic"/>
                <w:bCs/>
                <w:sz w:val="18"/>
                <w:szCs w:val="16"/>
                <w:lang w:val="en-US" w:eastAsia="ko-KR"/>
              </w:rPr>
            </w:pPr>
          </w:p>
          <w:p w14:paraId="5784559D" w14:textId="63C60943" w:rsidR="003D718F" w:rsidRPr="00131652" w:rsidRDefault="003D718F" w:rsidP="003D718F">
            <w:pPr>
              <w:rPr>
                <w:i/>
                <w:highlight w:val="yellow"/>
                <w:lang w:val="en-US"/>
              </w:rPr>
            </w:pPr>
            <w:r>
              <w:rPr>
                <w:i/>
                <w:lang w:val="en-US"/>
              </w:rPr>
              <w:t>T</w:t>
            </w:r>
            <w:r w:rsidRPr="00131652">
              <w:rPr>
                <w:i/>
                <w:lang w:val="en-US"/>
              </w:rPr>
              <w:t xml:space="preserve">he study of the </w:t>
            </w:r>
            <w:ins w:id="156" w:author="Microsoft Office User" w:date="2022-05-15T09:43:00Z">
              <w:r w:rsidRPr="00751526">
                <w:rPr>
                  <w:i/>
                  <w:lang w:val="en-US"/>
                </w:rPr>
                <w:t xml:space="preserve">accuracy improvement based on </w:t>
              </w:r>
            </w:ins>
            <w:r w:rsidRPr="00131652">
              <w:rPr>
                <w:i/>
                <w:lang w:val="en-US"/>
              </w:rPr>
              <w:t xml:space="preserve">NR carrier phase </w:t>
            </w:r>
            <w:del w:id="157" w:author="Microsoft Office User" w:date="2022-05-15T09:43:00Z">
              <w:r w:rsidRPr="00131652" w:rsidDel="003D718F">
                <w:rPr>
                  <w:i/>
                  <w:lang w:val="en-US"/>
                </w:rPr>
                <w:delText xml:space="preserve">positioning </w:delText>
              </w:r>
            </w:del>
            <w:ins w:id="158" w:author="Microsoft Office User" w:date="2022-05-15T09:43:00Z">
              <w:r>
                <w:rPr>
                  <w:i/>
                  <w:lang w:val="en-US"/>
                </w:rPr>
                <w:t>measurements</w:t>
              </w:r>
              <w:r w:rsidRPr="00131652">
                <w:rPr>
                  <w:i/>
                  <w:lang w:val="en-US"/>
                </w:rPr>
                <w:t xml:space="preserve"> </w:t>
              </w:r>
            </w:ins>
            <w:r w:rsidRPr="00131652">
              <w:rPr>
                <w:i/>
                <w:lang w:val="en-US"/>
              </w:rPr>
              <w:t>in Rel-18 SI</w:t>
            </w:r>
            <w:r>
              <w:rPr>
                <w:i/>
                <w:lang w:val="en-US"/>
              </w:rPr>
              <w:t xml:space="preserve"> may include:</w:t>
            </w:r>
          </w:p>
          <w:p w14:paraId="0AD53E35" w14:textId="77777777" w:rsidR="003D718F" w:rsidRPr="00131652" w:rsidRDefault="003D718F" w:rsidP="003D718F">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1C02663" w14:textId="77777777" w:rsidR="003D718F" w:rsidRDefault="003D718F" w:rsidP="003D718F">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338D611B" w14:textId="77777777" w:rsidR="003D718F" w:rsidRPr="00CE257D" w:rsidRDefault="003D718F" w:rsidP="003D718F">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1D32B0A" w14:textId="40AA8DC3" w:rsidR="003D718F" w:rsidRPr="0016006F" w:rsidRDefault="003D718F" w:rsidP="003D718F">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ins w:id="159" w:author="Microsoft Office User" w:date="2022-05-15T09:44:00Z">
              <w:r>
                <w:rPr>
                  <w:i/>
                </w:rPr>
                <w:t xml:space="preserve">Multi-RTT, </w:t>
              </w:r>
            </w:ins>
            <w:r w:rsidRPr="0016006F">
              <w:rPr>
                <w:i/>
              </w:rPr>
              <w:t>etc.</w:t>
            </w:r>
          </w:p>
          <w:p w14:paraId="2D26FD7E" w14:textId="77777777" w:rsidR="003D718F" w:rsidRDefault="003D718F" w:rsidP="003D718F">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EFB91FB" w14:textId="408EB04A" w:rsidR="003D718F" w:rsidRDefault="003D718F" w:rsidP="007B28F4">
            <w:pPr>
              <w:spacing w:after="0"/>
              <w:rPr>
                <w:rFonts w:eastAsia="Malgun Gothic"/>
                <w:bCs/>
                <w:sz w:val="18"/>
                <w:szCs w:val="16"/>
                <w:lang w:val="en-US" w:eastAsia="ko-KR"/>
              </w:rPr>
            </w:pPr>
          </w:p>
        </w:tc>
      </w:tr>
    </w:tbl>
    <w:p w14:paraId="102E50D7" w14:textId="5BE010EF" w:rsidR="00BA2E29" w:rsidRDefault="00BA2E29" w:rsidP="0074042C"/>
    <w:p w14:paraId="3DF68FF1" w14:textId="36FCF8B4" w:rsidR="00BA2E29" w:rsidRDefault="00BA2E29" w:rsidP="0074042C">
      <w:pPr>
        <w:rPr>
          <w:ins w:id="160" w:author="Microsoft Office User" w:date="2022-05-15T09:31:00Z"/>
        </w:rPr>
      </w:pPr>
    </w:p>
    <w:p w14:paraId="10F8CECC" w14:textId="3A348378" w:rsidR="00DA6F6D" w:rsidRPr="00A1401C" w:rsidRDefault="004D44E6" w:rsidP="00A1401C">
      <w:pPr>
        <w:pStyle w:val="00BodyText"/>
        <w:rPr>
          <w:highlight w:val="lightGray"/>
        </w:rPr>
      </w:pPr>
      <w:ins w:id="161" w:author="Microsoft Office User" w:date="2022-05-15T11:45:00Z">
        <w:r w:rsidRPr="00A1401C">
          <w:rPr>
            <w:highlight w:val="lightGray"/>
          </w:rPr>
          <w:t>(H</w:t>
        </w:r>
        <w:proofErr w:type="gramStart"/>
        <w:r w:rsidRPr="00A1401C">
          <w:rPr>
            <w:highlight w:val="lightGray"/>
          </w:rPr>
          <w:t>)</w:t>
        </w:r>
      </w:ins>
      <w:r w:rsidR="00DA6F6D" w:rsidRPr="00A1401C">
        <w:rPr>
          <w:highlight w:val="lightGray"/>
        </w:rPr>
        <w:t>(</w:t>
      </w:r>
      <w:proofErr w:type="gramEnd"/>
      <w:r w:rsidR="00DA6F6D" w:rsidRPr="00A1401C">
        <w:rPr>
          <w:highlight w:val="lightGray"/>
        </w:rPr>
        <w:t xml:space="preserve">Round </w:t>
      </w:r>
      <w:r w:rsidR="00751526" w:rsidRPr="00A1401C">
        <w:rPr>
          <w:highlight w:val="lightGray"/>
        </w:rPr>
        <w:t>3</w:t>
      </w:r>
      <w:r w:rsidR="00DA6F6D" w:rsidRPr="00A1401C">
        <w:rPr>
          <w:highlight w:val="lightGray"/>
        </w:rPr>
        <w:t>) Proposal 2-1</w:t>
      </w:r>
    </w:p>
    <w:p w14:paraId="342234C3" w14:textId="24BE04A9" w:rsidR="00DA6F6D" w:rsidRPr="00131652" w:rsidRDefault="00DA6F6D" w:rsidP="00DA6F6D">
      <w:pPr>
        <w:rPr>
          <w:i/>
          <w:highlight w:val="yellow"/>
          <w:lang w:val="en-US"/>
        </w:rPr>
      </w:pPr>
      <w:r>
        <w:rPr>
          <w:i/>
          <w:lang w:val="en-US"/>
        </w:rPr>
        <w:t>T</w:t>
      </w:r>
      <w:r w:rsidRPr="00131652">
        <w:rPr>
          <w:i/>
          <w:lang w:val="en-US"/>
        </w:rPr>
        <w:t xml:space="preserve">he study of the </w:t>
      </w:r>
      <w:r w:rsidR="00751526" w:rsidRPr="00751526">
        <w:rPr>
          <w:i/>
          <w:lang w:val="en-US"/>
        </w:rPr>
        <w:t xml:space="preserve">accuracy improvement based on </w:t>
      </w:r>
      <w:r w:rsidRPr="00131652">
        <w:rPr>
          <w:i/>
          <w:lang w:val="en-US"/>
        </w:rPr>
        <w:t xml:space="preserve">NR carrier phase </w:t>
      </w:r>
      <w:r w:rsidR="00751526" w:rsidRPr="00751526">
        <w:rPr>
          <w:i/>
          <w:lang w:val="en-US"/>
        </w:rPr>
        <w:t xml:space="preserve">measurements </w:t>
      </w:r>
      <w:r w:rsidR="003D718F" w:rsidRPr="00131652">
        <w:rPr>
          <w:i/>
          <w:lang w:val="en-US"/>
        </w:rPr>
        <w:t>in Rel-18 SI</w:t>
      </w:r>
      <w:r w:rsidR="003D718F">
        <w:rPr>
          <w:i/>
          <w:lang w:val="en-US"/>
        </w:rPr>
        <w:t xml:space="preserve"> </w:t>
      </w:r>
      <w:r>
        <w:rPr>
          <w:i/>
          <w:lang w:val="en-US"/>
        </w:rPr>
        <w:t>may include:</w:t>
      </w:r>
    </w:p>
    <w:p w14:paraId="1F4EEFB6" w14:textId="77777777" w:rsidR="00DA6F6D" w:rsidRPr="00131652" w:rsidRDefault="00DA6F6D" w:rsidP="00DA6F6D">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24EEEE9" w14:textId="77777777" w:rsidR="00DA6F6D" w:rsidRDefault="00DA6F6D" w:rsidP="00DA6F6D">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193039A9" w14:textId="77777777" w:rsidR="00DA6F6D" w:rsidRPr="00CE257D" w:rsidRDefault="00DA6F6D" w:rsidP="00DA6F6D">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6A20DA24" w14:textId="03DA330B" w:rsidR="00DA6F6D" w:rsidRPr="0016006F" w:rsidRDefault="00DA6F6D" w:rsidP="00DA6F6D">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sidR="00751526">
        <w:rPr>
          <w:i/>
        </w:rPr>
        <w:t xml:space="preserve">Multi-RTT, </w:t>
      </w:r>
      <w:r w:rsidRPr="0016006F">
        <w:rPr>
          <w:i/>
        </w:rPr>
        <w:t>etc.</w:t>
      </w:r>
    </w:p>
    <w:p w14:paraId="095D7771" w14:textId="3EC037B0" w:rsidR="00DA6F6D" w:rsidRDefault="00DA6F6D" w:rsidP="00DA6F6D">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F253167" w14:textId="305662BF" w:rsidR="009D084F" w:rsidRDefault="009D084F" w:rsidP="00DA6F6D">
      <w:pPr>
        <w:pStyle w:val="ListParagraph"/>
        <w:numPr>
          <w:ilvl w:val="0"/>
          <w:numId w:val="33"/>
        </w:numPr>
        <w:rPr>
          <w:rFonts w:eastAsiaTheme="minorEastAsia"/>
          <w:bCs/>
          <w:i/>
          <w:iCs/>
          <w:lang w:eastAsia="zh-CN"/>
        </w:rPr>
      </w:pPr>
      <w:ins w:id="162" w:author="Microsoft Office User" w:date="2022-05-16T17:14:00Z">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ins>
    </w:p>
    <w:p w14:paraId="74FC7D0E" w14:textId="77777777" w:rsidR="00816747" w:rsidRDefault="00816747" w:rsidP="0074042C">
      <w:pPr>
        <w:rPr>
          <w:ins w:id="163"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CB63A0" w14:paraId="1207E6D9"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90A58C" w14:textId="77777777" w:rsidR="00CB63A0" w:rsidRDefault="00CB63A0"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C2BA939" w14:textId="77777777" w:rsidR="00CB63A0" w:rsidRDefault="00CB63A0" w:rsidP="007B28F4">
            <w:pPr>
              <w:spacing w:after="0"/>
              <w:rPr>
                <w:b/>
                <w:sz w:val="16"/>
                <w:szCs w:val="16"/>
              </w:rPr>
            </w:pPr>
            <w:r>
              <w:rPr>
                <w:b/>
                <w:sz w:val="16"/>
                <w:szCs w:val="16"/>
              </w:rPr>
              <w:t>comments</w:t>
            </w:r>
          </w:p>
        </w:tc>
      </w:tr>
      <w:tr w:rsidR="00CB63A0" w14:paraId="63EC8C2E" w14:textId="77777777" w:rsidTr="007B28F4">
        <w:trPr>
          <w:trHeight w:val="260"/>
        </w:trPr>
        <w:tc>
          <w:tcPr>
            <w:tcW w:w="1101" w:type="dxa"/>
          </w:tcPr>
          <w:p w14:paraId="542FBEF7" w14:textId="11EBE440" w:rsidR="00CB63A0" w:rsidRDefault="001342EA" w:rsidP="007B28F4">
            <w:pPr>
              <w:spacing w:after="0"/>
              <w:rPr>
                <w:rFonts w:eastAsia="SimSun"/>
                <w:bCs/>
                <w:sz w:val="16"/>
                <w:szCs w:val="16"/>
                <w:lang w:val="en-US" w:eastAsia="zh-CN"/>
              </w:rPr>
            </w:pPr>
            <w:ins w:id="164" w:author="vivo (Yuan)" w:date="2022-05-16T11:4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31F01F46" w14:textId="67C1D7F8" w:rsidR="00CB63A0" w:rsidRDefault="001342EA" w:rsidP="007B28F4">
            <w:pPr>
              <w:spacing w:after="0"/>
              <w:rPr>
                <w:rFonts w:eastAsia="SimSun"/>
                <w:bCs/>
                <w:sz w:val="16"/>
                <w:szCs w:val="16"/>
                <w:lang w:val="en-US" w:eastAsia="zh-CN"/>
              </w:rPr>
            </w:pPr>
            <w:ins w:id="165" w:author="vivo (Yuan)" w:date="2022-05-16T11:49:00Z">
              <w:r>
                <w:rPr>
                  <w:rFonts w:eastAsia="SimSun" w:hint="eastAsia"/>
                  <w:bCs/>
                  <w:sz w:val="16"/>
                  <w:szCs w:val="16"/>
                  <w:lang w:val="en-US" w:eastAsia="zh-CN"/>
                </w:rPr>
                <w:t>O</w:t>
              </w:r>
              <w:r>
                <w:rPr>
                  <w:rFonts w:eastAsia="SimSun"/>
                  <w:bCs/>
                  <w:sz w:val="16"/>
                  <w:szCs w:val="16"/>
                  <w:lang w:val="en-US" w:eastAsia="zh-CN"/>
                </w:rPr>
                <w:t>K</w:t>
              </w:r>
            </w:ins>
          </w:p>
        </w:tc>
      </w:tr>
      <w:tr w:rsidR="00CF2890" w14:paraId="192640D5" w14:textId="77777777" w:rsidTr="00665B99">
        <w:trPr>
          <w:trHeight w:val="260"/>
        </w:trPr>
        <w:tc>
          <w:tcPr>
            <w:tcW w:w="1101" w:type="dxa"/>
          </w:tcPr>
          <w:p w14:paraId="04CAB30E" w14:textId="2F5CC03A" w:rsidR="00CF2890" w:rsidRPr="00EA7E8D" w:rsidRDefault="00CF2890" w:rsidP="009C3C2D">
            <w:pPr>
              <w:tabs>
                <w:tab w:val="left" w:pos="545"/>
              </w:tabs>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6F43DA9A" w14:textId="0DB88254" w:rsidR="00CF2890" w:rsidRDefault="00CF2890" w:rsidP="00CF2890">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665B99" w14:paraId="0347AD74" w14:textId="77777777" w:rsidTr="007B28F4">
        <w:trPr>
          <w:trHeight w:val="260"/>
        </w:trPr>
        <w:tc>
          <w:tcPr>
            <w:tcW w:w="1101" w:type="dxa"/>
          </w:tcPr>
          <w:p w14:paraId="4A18AC57" w14:textId="750B5040" w:rsidR="00665B99" w:rsidRDefault="00665B99">
            <w:pPr>
              <w:tabs>
                <w:tab w:val="left" w:pos="545"/>
              </w:tabs>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F985D7F" w14:textId="3A19BCA2" w:rsidR="00665B99" w:rsidRDefault="00665B99" w:rsidP="00CF2890">
            <w:pPr>
              <w:spacing w:after="0"/>
              <w:rPr>
                <w:rFonts w:eastAsia="SimSun"/>
                <w:bCs/>
                <w:sz w:val="16"/>
                <w:szCs w:val="16"/>
                <w:lang w:val="en-US" w:eastAsia="zh-CN"/>
              </w:rPr>
            </w:pPr>
            <w:r>
              <w:rPr>
                <w:rFonts w:eastAsia="SimSun"/>
                <w:bCs/>
                <w:sz w:val="16"/>
                <w:szCs w:val="16"/>
                <w:lang w:val="en-US" w:eastAsia="zh-CN"/>
              </w:rPr>
              <w:t>ok</w:t>
            </w:r>
          </w:p>
        </w:tc>
      </w:tr>
      <w:tr w:rsidR="004B1DEA" w14:paraId="5F4B5AD2" w14:textId="77777777" w:rsidTr="004B1DEA">
        <w:trPr>
          <w:trHeight w:val="260"/>
        </w:trPr>
        <w:tc>
          <w:tcPr>
            <w:tcW w:w="1101" w:type="dxa"/>
          </w:tcPr>
          <w:p w14:paraId="33CEBDE8"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1D584B3E" w14:textId="34081454" w:rsidR="004B1DEA" w:rsidRDefault="004B1DEA" w:rsidP="00917C9B">
            <w:pPr>
              <w:tabs>
                <w:tab w:val="left" w:pos="615"/>
              </w:tabs>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r w:rsidR="00917C9B">
              <w:rPr>
                <w:rFonts w:eastAsia="SimSun"/>
                <w:bCs/>
                <w:sz w:val="16"/>
                <w:szCs w:val="16"/>
                <w:lang w:val="en-US" w:eastAsia="zh-CN"/>
              </w:rPr>
              <w:tab/>
            </w:r>
          </w:p>
        </w:tc>
      </w:tr>
      <w:tr w:rsidR="00917C9B" w14:paraId="24B17B11" w14:textId="77777777" w:rsidTr="004B1DEA">
        <w:trPr>
          <w:trHeight w:val="260"/>
        </w:trPr>
        <w:tc>
          <w:tcPr>
            <w:tcW w:w="1101" w:type="dxa"/>
          </w:tcPr>
          <w:p w14:paraId="2297D3E5" w14:textId="7887984B" w:rsidR="00917C9B" w:rsidRDefault="00917C9B" w:rsidP="00917C9B">
            <w:pPr>
              <w:spacing w:after="0"/>
              <w:rPr>
                <w:rFonts w:eastAsia="SimSun"/>
                <w:bCs/>
                <w:sz w:val="16"/>
                <w:szCs w:val="16"/>
                <w:lang w:eastAsia="zh-CN"/>
              </w:rPr>
            </w:pPr>
            <w:r>
              <w:rPr>
                <w:rFonts w:eastAsia="SimSun" w:hint="eastAsia"/>
                <w:bCs/>
                <w:sz w:val="16"/>
                <w:szCs w:val="16"/>
                <w:lang w:eastAsia="zh-CN"/>
              </w:rPr>
              <w:t>X</w:t>
            </w:r>
            <w:r>
              <w:rPr>
                <w:rFonts w:eastAsia="SimSun"/>
                <w:bCs/>
                <w:sz w:val="16"/>
                <w:szCs w:val="16"/>
                <w:lang w:eastAsia="zh-CN"/>
              </w:rPr>
              <w:t>iaomi</w:t>
            </w:r>
          </w:p>
        </w:tc>
        <w:tc>
          <w:tcPr>
            <w:tcW w:w="8930" w:type="dxa"/>
          </w:tcPr>
          <w:p w14:paraId="35A8B842" w14:textId="488F4241" w:rsidR="00917C9B" w:rsidRDefault="00917C9B" w:rsidP="00917C9B">
            <w:pPr>
              <w:tabs>
                <w:tab w:val="left" w:pos="615"/>
              </w:tabs>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4D329970" w14:textId="77777777" w:rsidTr="004B1DEA">
        <w:trPr>
          <w:trHeight w:val="260"/>
        </w:trPr>
        <w:tc>
          <w:tcPr>
            <w:tcW w:w="1101" w:type="dxa"/>
          </w:tcPr>
          <w:p w14:paraId="3960C0FF" w14:textId="53A4955E"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4FD8DA11" w14:textId="54670288" w:rsidR="00315B5B" w:rsidRPr="00315B5B" w:rsidRDefault="00315B5B" w:rsidP="00917C9B">
            <w:pPr>
              <w:tabs>
                <w:tab w:val="left" w:pos="615"/>
              </w:tabs>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354B66" w14:paraId="3634463E" w14:textId="77777777" w:rsidTr="00354B66">
        <w:trPr>
          <w:trHeight w:val="260"/>
        </w:trPr>
        <w:tc>
          <w:tcPr>
            <w:tcW w:w="1101" w:type="dxa"/>
          </w:tcPr>
          <w:p w14:paraId="39BAC282" w14:textId="1FC39D93"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CC4D536" w14:textId="1BC9AC3A" w:rsidR="00354B66" w:rsidRPr="00315B5B" w:rsidRDefault="00354B66"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7D0277" w14:paraId="5769ABE9" w14:textId="77777777" w:rsidTr="00354B66">
        <w:trPr>
          <w:trHeight w:val="260"/>
        </w:trPr>
        <w:tc>
          <w:tcPr>
            <w:tcW w:w="1101" w:type="dxa"/>
          </w:tcPr>
          <w:p w14:paraId="35485969" w14:textId="4B04EDF3"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39ADEFF" w14:textId="06DA9EEC" w:rsidR="007D0277" w:rsidRDefault="007D0277"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A13894" w14:paraId="396D3611" w14:textId="77777777" w:rsidTr="00A13894">
        <w:trPr>
          <w:trHeight w:val="260"/>
        </w:trPr>
        <w:tc>
          <w:tcPr>
            <w:tcW w:w="1101" w:type="dxa"/>
          </w:tcPr>
          <w:p w14:paraId="76DC3860" w14:textId="77777777" w:rsidR="00A13894" w:rsidRDefault="00A13894"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96BC1F8"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In reply to the FL comment: “</w:t>
            </w:r>
            <w:r>
              <w:rPr>
                <w:rFonts w:eastAsiaTheme="minorEastAsia"/>
                <w:color w:val="FF0000"/>
                <w:lang w:eastAsia="ko-KR"/>
              </w:rPr>
              <w:t xml:space="preserve">About Samsung’s suggestion of adding the Note, my preference is not to include it at least moment. Obviously, more discussion is needed to include SL carrier phase positioning. </w:t>
            </w:r>
            <w:proofErr w:type="spellStart"/>
            <w:r>
              <w:rPr>
                <w:rFonts w:eastAsiaTheme="minorEastAsia"/>
                <w:color w:val="FF0000"/>
                <w:lang w:eastAsia="ko-KR"/>
              </w:rPr>
              <w:t>Ssince</w:t>
            </w:r>
            <w:proofErr w:type="spellEnd"/>
            <w:r>
              <w:rPr>
                <w:rFonts w:eastAsiaTheme="minorEastAsia"/>
                <w:color w:val="FF0000"/>
                <w:lang w:eastAsia="ko-KR"/>
              </w:rPr>
              <w:t xml:space="preserve"> it is already under discussion in </w:t>
            </w:r>
            <w:r w:rsidRPr="00816747">
              <w:rPr>
                <w:rFonts w:eastAsiaTheme="minorEastAsia"/>
                <w:color w:val="FF0000"/>
                <w:lang w:eastAsia="ko-KR"/>
              </w:rPr>
              <w:t xml:space="preserve">[109-e-R18-Pos-04] </w:t>
            </w:r>
            <w:r>
              <w:rPr>
                <w:rFonts w:eastAsiaTheme="minorEastAsia"/>
                <w:color w:val="FF0000"/>
                <w:lang w:eastAsia="ko-KR"/>
              </w:rPr>
              <w:t xml:space="preserve">discussion, we could wait the conclusion of the discussion to see if we want to further discuss to </w:t>
            </w:r>
            <w:proofErr w:type="spellStart"/>
            <w:r>
              <w:rPr>
                <w:rFonts w:eastAsiaTheme="minorEastAsia"/>
                <w:color w:val="FF0000"/>
                <w:lang w:eastAsia="ko-KR"/>
              </w:rPr>
              <w:t>ibclude</w:t>
            </w:r>
            <w:proofErr w:type="spellEnd"/>
            <w:r>
              <w:rPr>
                <w:rFonts w:eastAsiaTheme="minorEastAsia"/>
                <w:color w:val="FF0000"/>
                <w:lang w:eastAsia="ko-KR"/>
              </w:rPr>
              <w:t xml:space="preserve"> the study of SL carrier phase positioning in this email thread.</w:t>
            </w:r>
            <w:r>
              <w:rPr>
                <w:rFonts w:eastAsia="Malgun Gothic"/>
                <w:bCs/>
                <w:sz w:val="16"/>
                <w:szCs w:val="16"/>
                <w:lang w:val="en-US" w:eastAsia="ko-KR"/>
              </w:rPr>
              <w:t>”</w:t>
            </w:r>
          </w:p>
          <w:p w14:paraId="35FD341E" w14:textId="77777777" w:rsidR="00A13894" w:rsidRDefault="00A13894" w:rsidP="001B5CF0">
            <w:pPr>
              <w:tabs>
                <w:tab w:val="left" w:pos="615"/>
              </w:tabs>
              <w:spacing w:after="0"/>
              <w:rPr>
                <w:rFonts w:eastAsia="Malgun Gothic"/>
                <w:bCs/>
                <w:sz w:val="16"/>
                <w:szCs w:val="16"/>
                <w:lang w:val="en-US" w:eastAsia="ko-KR"/>
              </w:rPr>
            </w:pPr>
          </w:p>
          <w:p w14:paraId="4DC52177"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We </w:t>
            </w:r>
            <w:proofErr w:type="spellStart"/>
            <w:r>
              <w:rPr>
                <w:rFonts w:eastAsia="Malgun Gothic"/>
                <w:bCs/>
                <w:sz w:val="16"/>
                <w:szCs w:val="16"/>
                <w:lang w:val="en-US" w:eastAsia="ko-KR"/>
              </w:rPr>
              <w:t>sugest</w:t>
            </w:r>
            <w:proofErr w:type="spellEnd"/>
            <w:r>
              <w:rPr>
                <w:rFonts w:eastAsia="Malgun Gothic"/>
                <w:bCs/>
                <w:sz w:val="16"/>
                <w:szCs w:val="16"/>
                <w:lang w:val="en-US" w:eastAsia="ko-KR"/>
              </w:rPr>
              <w:t xml:space="preserve"> adding the following note:</w:t>
            </w:r>
          </w:p>
          <w:p w14:paraId="099EDA09" w14:textId="77777777" w:rsidR="00A13894" w:rsidRDefault="00A13894" w:rsidP="001B5CF0">
            <w:pPr>
              <w:tabs>
                <w:tab w:val="left" w:pos="615"/>
              </w:tabs>
              <w:spacing w:after="0"/>
              <w:rPr>
                <w:rFonts w:eastAsia="Malgun Gothic"/>
                <w:bCs/>
                <w:color w:val="0000FF"/>
                <w:sz w:val="16"/>
                <w:szCs w:val="16"/>
                <w:lang w:val="en-US" w:eastAsia="ko-KR"/>
              </w:rPr>
            </w:pPr>
            <w:r w:rsidRPr="008D5281">
              <w:rPr>
                <w:rFonts w:eastAsia="Malgun Gothic"/>
                <w:bCs/>
                <w:color w:val="0000FF"/>
                <w:sz w:val="16"/>
                <w:szCs w:val="16"/>
                <w:lang w:val="en-US" w:eastAsia="ko-KR"/>
              </w:rPr>
              <w:t>Note: Whether SL carrier phase positioning is supported in Rel-18 is under consideration/discussion in the SL positioning agenda item.</w:t>
            </w:r>
          </w:p>
          <w:p w14:paraId="02129BE7" w14:textId="77777777" w:rsidR="00A13894" w:rsidRDefault="00A13894" w:rsidP="001B5CF0">
            <w:pPr>
              <w:tabs>
                <w:tab w:val="left" w:pos="615"/>
              </w:tabs>
              <w:spacing w:after="0"/>
              <w:rPr>
                <w:rFonts w:eastAsia="Malgun Gothic"/>
                <w:bCs/>
                <w:sz w:val="16"/>
                <w:szCs w:val="16"/>
                <w:lang w:val="en-US" w:eastAsia="ko-KR"/>
              </w:rPr>
            </w:pPr>
          </w:p>
          <w:p w14:paraId="1EA19F69" w14:textId="24F2B634" w:rsidR="00A13894" w:rsidRDefault="00A13894" w:rsidP="001B5CF0">
            <w:pPr>
              <w:tabs>
                <w:tab w:val="left" w:pos="615"/>
              </w:tabs>
              <w:spacing w:after="0"/>
              <w:rPr>
                <w:rFonts w:eastAsia="Malgun Gothic"/>
                <w:bCs/>
                <w:sz w:val="16"/>
                <w:szCs w:val="16"/>
                <w:lang w:val="en-US" w:eastAsia="ko-KR"/>
              </w:rPr>
            </w:pPr>
            <w:ins w:id="166" w:author="Microsoft Office User" w:date="2022-05-16T16:48:00Z">
              <w:r>
                <w:rPr>
                  <w:rFonts w:eastAsia="Malgun Gothic"/>
                  <w:bCs/>
                  <w:sz w:val="16"/>
                  <w:szCs w:val="16"/>
                  <w:lang w:val="en-US" w:eastAsia="ko-KR"/>
                </w:rPr>
                <w:t xml:space="preserve">FL: I </w:t>
              </w:r>
            </w:ins>
            <w:ins w:id="167" w:author="Microsoft Office User" w:date="2022-05-16T16:49:00Z">
              <w:r>
                <w:rPr>
                  <w:rFonts w:eastAsia="Malgun Gothic"/>
                  <w:bCs/>
                  <w:sz w:val="16"/>
                  <w:szCs w:val="16"/>
                  <w:lang w:val="en-US" w:eastAsia="ko-KR"/>
                </w:rPr>
                <w:t xml:space="preserve">am not sure </w:t>
              </w:r>
            </w:ins>
            <w:ins w:id="168" w:author="Microsoft Office User" w:date="2022-05-16T16:48:00Z">
              <w:r>
                <w:rPr>
                  <w:rFonts w:eastAsia="Malgun Gothic"/>
                  <w:bCs/>
                  <w:sz w:val="16"/>
                  <w:szCs w:val="16"/>
                  <w:lang w:val="en-US" w:eastAsia="ko-KR"/>
                </w:rPr>
                <w:t xml:space="preserve">it </w:t>
              </w:r>
            </w:ins>
            <w:ins w:id="169" w:author="Microsoft Office User" w:date="2022-05-16T16:49:00Z">
              <w:r>
                <w:rPr>
                  <w:rFonts w:eastAsia="Malgun Gothic"/>
                  <w:bCs/>
                  <w:sz w:val="16"/>
                  <w:szCs w:val="16"/>
                  <w:lang w:val="en-US" w:eastAsia="ko-KR"/>
                </w:rPr>
                <w:t>may not be</w:t>
              </w:r>
            </w:ins>
            <w:ins w:id="170" w:author="Microsoft Office User" w:date="2022-05-16T16:48:00Z">
              <w:r>
                <w:rPr>
                  <w:rFonts w:eastAsia="Malgun Gothic"/>
                  <w:bCs/>
                  <w:sz w:val="16"/>
                  <w:szCs w:val="16"/>
                  <w:lang w:val="en-US" w:eastAsia="ko-KR"/>
                </w:rPr>
                <w:t xml:space="preserve"> proper for this email thread to indicate the </w:t>
              </w:r>
              <w:r w:rsidRPr="00A13894">
                <w:rPr>
                  <w:rFonts w:eastAsia="Malgun Gothic"/>
                  <w:bCs/>
                  <w:sz w:val="16"/>
                  <w:szCs w:val="16"/>
                  <w:lang w:val="en-US" w:eastAsia="ko-KR"/>
                </w:rPr>
                <w:t>SL carrier phase positioning</w:t>
              </w:r>
              <w:r>
                <w:rPr>
                  <w:rFonts w:eastAsia="Malgun Gothic"/>
                  <w:bCs/>
                  <w:sz w:val="16"/>
                  <w:szCs w:val="16"/>
                  <w:lang w:val="en-US" w:eastAsia="ko-KR"/>
                </w:rPr>
                <w:t xml:space="preserve"> is </w:t>
              </w:r>
              <w:r w:rsidRPr="00A13894">
                <w:rPr>
                  <w:rFonts w:eastAsia="Malgun Gothic"/>
                  <w:bCs/>
                  <w:sz w:val="16"/>
                  <w:szCs w:val="16"/>
                  <w:lang w:val="en-US" w:eastAsia="ko-KR"/>
                </w:rPr>
                <w:t>under consideration/discussion</w:t>
              </w:r>
            </w:ins>
            <w:ins w:id="171" w:author="Microsoft Office User" w:date="2022-05-16T16:49:00Z">
              <w:r>
                <w:rPr>
                  <w:rFonts w:eastAsia="Malgun Gothic"/>
                  <w:bCs/>
                  <w:sz w:val="16"/>
                  <w:szCs w:val="16"/>
                  <w:lang w:val="en-US" w:eastAsia="ko-KR"/>
                </w:rPr>
                <w:t xml:space="preserve"> in another AI. Maybe we could say </w:t>
              </w:r>
            </w:ins>
            <w:ins w:id="172" w:author="Microsoft Office User" w:date="2022-05-16T16:50:00Z">
              <w:r w:rsidR="003E3862">
                <w:rPr>
                  <w:rFonts w:eastAsia="Malgun Gothic"/>
                  <w:bCs/>
                  <w:sz w:val="16"/>
                  <w:szCs w:val="16"/>
                  <w:lang w:val="en-US" w:eastAsia="ko-KR"/>
                </w:rPr>
                <w:t xml:space="preserve">“FFS: whether </w:t>
              </w:r>
              <w:r w:rsidR="003E3862" w:rsidRPr="00A13894">
                <w:rPr>
                  <w:rFonts w:eastAsia="Malgun Gothic"/>
                  <w:bCs/>
                  <w:sz w:val="16"/>
                  <w:szCs w:val="16"/>
                  <w:lang w:val="en-US" w:eastAsia="ko-KR"/>
                </w:rPr>
                <w:t>SL carrier phase positioning</w:t>
              </w:r>
              <w:r w:rsidR="003E3862">
                <w:rPr>
                  <w:rFonts w:eastAsia="Malgun Gothic"/>
                  <w:bCs/>
                  <w:sz w:val="16"/>
                  <w:szCs w:val="16"/>
                  <w:lang w:val="en-US" w:eastAsia="ko-KR"/>
                </w:rPr>
                <w:t xml:space="preserve"> is to be discussed in Rel-18”</w:t>
              </w:r>
            </w:ins>
            <w:ins w:id="173" w:author="Microsoft Office User" w:date="2022-05-16T16:51:00Z">
              <w:r w:rsidR="003E3862">
                <w:rPr>
                  <w:rFonts w:eastAsia="Malgun Gothic"/>
                  <w:bCs/>
                  <w:sz w:val="16"/>
                  <w:szCs w:val="16"/>
                  <w:lang w:val="en-US" w:eastAsia="ko-KR"/>
                </w:rPr>
                <w:t xml:space="preserve"> to see if it is </w:t>
              </w:r>
              <w:proofErr w:type="spellStart"/>
              <w:r w:rsidR="003E3862">
                <w:rPr>
                  <w:rFonts w:eastAsia="Malgun Gothic"/>
                  <w:bCs/>
                  <w:sz w:val="16"/>
                  <w:szCs w:val="16"/>
                  <w:lang w:val="en-US" w:eastAsia="ko-KR"/>
                </w:rPr>
                <w:t>is</w:t>
              </w:r>
              <w:proofErr w:type="spellEnd"/>
              <w:r w:rsidR="003E3862">
                <w:rPr>
                  <w:rFonts w:eastAsia="Malgun Gothic"/>
                  <w:bCs/>
                  <w:sz w:val="16"/>
                  <w:szCs w:val="16"/>
                  <w:lang w:val="en-US" w:eastAsia="ko-KR"/>
                </w:rPr>
                <w:t xml:space="preserve"> acceptable.</w:t>
              </w:r>
            </w:ins>
          </w:p>
        </w:tc>
      </w:tr>
      <w:tr w:rsidR="00635182" w14:paraId="404262DC" w14:textId="77777777" w:rsidTr="00A13894">
        <w:trPr>
          <w:trHeight w:val="260"/>
        </w:trPr>
        <w:tc>
          <w:tcPr>
            <w:tcW w:w="1101" w:type="dxa"/>
          </w:tcPr>
          <w:p w14:paraId="47D46C5E" w14:textId="4D13E8C9" w:rsidR="00635182" w:rsidRDefault="00635182"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3B4E2731" w14:textId="482CB6C9" w:rsidR="00635182" w:rsidRDefault="00635182"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Ok.</w:t>
            </w:r>
          </w:p>
        </w:tc>
      </w:tr>
      <w:tr w:rsidR="005A382A" w14:paraId="1881A547" w14:textId="77777777" w:rsidTr="00A13894">
        <w:trPr>
          <w:trHeight w:val="260"/>
        </w:trPr>
        <w:tc>
          <w:tcPr>
            <w:tcW w:w="1101" w:type="dxa"/>
          </w:tcPr>
          <w:p w14:paraId="491704AD" w14:textId="0D9FB912" w:rsidR="005A382A" w:rsidRDefault="005A382A"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131B470E" w14:textId="61982E59" w:rsidR="005A382A" w:rsidRDefault="005A382A"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D96EB5" w14:paraId="7DDC6764" w14:textId="77777777" w:rsidTr="00A13894">
        <w:trPr>
          <w:trHeight w:val="260"/>
        </w:trPr>
        <w:tc>
          <w:tcPr>
            <w:tcW w:w="1101" w:type="dxa"/>
          </w:tcPr>
          <w:p w14:paraId="5663A7B9" w14:textId="6E2D7689" w:rsidR="00D96EB5" w:rsidRDefault="00D96EB5" w:rsidP="001B5CF0">
            <w:pPr>
              <w:spacing w:after="0"/>
              <w:rPr>
                <w:rFonts w:eastAsia="Malgun Gothic"/>
                <w:bCs/>
                <w:sz w:val="16"/>
                <w:szCs w:val="16"/>
                <w:lang w:eastAsia="ko-KR"/>
              </w:rPr>
            </w:pPr>
            <w:proofErr w:type="spellStart"/>
            <w:r w:rsidRPr="00D96EB5">
              <w:rPr>
                <w:rFonts w:eastAsia="Malgun Gothic"/>
                <w:bCs/>
                <w:sz w:val="16"/>
                <w:szCs w:val="16"/>
                <w:lang w:eastAsia="ko-KR"/>
              </w:rPr>
              <w:t>InterDigital</w:t>
            </w:r>
            <w:proofErr w:type="spellEnd"/>
          </w:p>
        </w:tc>
        <w:tc>
          <w:tcPr>
            <w:tcW w:w="8930" w:type="dxa"/>
          </w:tcPr>
          <w:p w14:paraId="48263C19" w14:textId="1A4504DD" w:rsidR="00D96EB5" w:rsidRDefault="00D96EB5"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A1401C" w14:paraId="1C090F2C" w14:textId="77777777" w:rsidTr="00A1401C">
        <w:trPr>
          <w:trHeight w:val="260"/>
        </w:trPr>
        <w:tc>
          <w:tcPr>
            <w:tcW w:w="1101" w:type="dxa"/>
          </w:tcPr>
          <w:p w14:paraId="5F99C909" w14:textId="1D8C13C3"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29C23F74" w14:textId="767CCEC3"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with the last “FFS” bullet for Round 4 discussion to see if it is acceptable to all companies.</w:t>
            </w:r>
          </w:p>
        </w:tc>
      </w:tr>
    </w:tbl>
    <w:p w14:paraId="1556892F" w14:textId="1DC578AC" w:rsidR="00816747" w:rsidRDefault="00816747" w:rsidP="0074042C">
      <w:pPr>
        <w:rPr>
          <w:ins w:id="174" w:author="Microsoft Office User" w:date="2022-05-16T23:53:00Z"/>
        </w:rPr>
      </w:pPr>
    </w:p>
    <w:p w14:paraId="78E3C3DF" w14:textId="52EA2F71" w:rsidR="00212DDC" w:rsidRDefault="00212DDC" w:rsidP="00212DDC">
      <w:pPr>
        <w:pStyle w:val="Heading3"/>
        <w:rPr>
          <w:highlight w:val="yellow"/>
        </w:rPr>
      </w:pPr>
      <w:r>
        <w:rPr>
          <w:highlight w:val="yellow"/>
        </w:rPr>
        <w:t>(H</w:t>
      </w:r>
      <w:proofErr w:type="gramStart"/>
      <w:r>
        <w:rPr>
          <w:highlight w:val="yellow"/>
        </w:rPr>
        <w:t>)(</w:t>
      </w:r>
      <w:proofErr w:type="gramEnd"/>
      <w:r>
        <w:rPr>
          <w:highlight w:val="yellow"/>
        </w:rPr>
        <w:t xml:space="preserve">Round 4) </w:t>
      </w:r>
      <w:r w:rsidRPr="00D7706C">
        <w:rPr>
          <w:highlight w:val="yellow"/>
        </w:rPr>
        <w:t xml:space="preserve">Proposal </w:t>
      </w:r>
      <w:r>
        <w:rPr>
          <w:highlight w:val="yellow"/>
        </w:rPr>
        <w:t>2-1</w:t>
      </w:r>
    </w:p>
    <w:p w14:paraId="54DE4D14" w14:textId="77777777" w:rsidR="00212DDC" w:rsidRPr="00131652" w:rsidRDefault="00212DDC" w:rsidP="00212DDC">
      <w:pPr>
        <w:rPr>
          <w:i/>
          <w:highlight w:val="yellow"/>
          <w:lang w:val="en-US"/>
        </w:rPr>
      </w:pPr>
      <w:r>
        <w:rPr>
          <w:i/>
          <w:lang w:val="en-US"/>
        </w:rPr>
        <w:t>T</w:t>
      </w:r>
      <w:r w:rsidRPr="00131652">
        <w:rPr>
          <w:i/>
          <w:lang w:val="en-US"/>
        </w:rPr>
        <w:t xml:space="preserve">he study of the </w:t>
      </w:r>
      <w:r w:rsidRPr="00751526">
        <w:rPr>
          <w:i/>
          <w:lang w:val="en-US"/>
        </w:rPr>
        <w:t xml:space="preserve">accuracy improvement based on </w:t>
      </w:r>
      <w:r w:rsidRPr="00131652">
        <w:rPr>
          <w:i/>
          <w:lang w:val="en-US"/>
        </w:rPr>
        <w:t xml:space="preserve">NR carrier phase </w:t>
      </w:r>
      <w:r w:rsidRPr="00751526">
        <w:rPr>
          <w:i/>
          <w:lang w:val="en-US"/>
        </w:rPr>
        <w:t xml:space="preserve">measurements </w:t>
      </w:r>
      <w:r w:rsidRPr="00131652">
        <w:rPr>
          <w:i/>
          <w:lang w:val="en-US"/>
        </w:rPr>
        <w:t>in Rel-18 SI</w:t>
      </w:r>
      <w:r>
        <w:rPr>
          <w:i/>
          <w:lang w:val="en-US"/>
        </w:rPr>
        <w:t xml:space="preserve"> may include:</w:t>
      </w:r>
    </w:p>
    <w:p w14:paraId="6F3FD6E6" w14:textId="77777777" w:rsidR="00212DDC" w:rsidRPr="00131652" w:rsidRDefault="00212DDC" w:rsidP="00212DD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F241F33" w14:textId="77777777" w:rsidR="00212DDC" w:rsidRDefault="00212DDC" w:rsidP="00212DDC">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27CDEC3A" w14:textId="77777777" w:rsidR="00212DDC" w:rsidRPr="00CE257D" w:rsidRDefault="00212DDC" w:rsidP="00212DDC">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21EC3AEC" w14:textId="77777777" w:rsidR="00212DDC" w:rsidRPr="0016006F" w:rsidRDefault="00212DDC" w:rsidP="00212DDC">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Pr>
          <w:i/>
        </w:rPr>
        <w:t xml:space="preserve">Multi-RTT, </w:t>
      </w:r>
      <w:r w:rsidRPr="0016006F">
        <w:rPr>
          <w:i/>
        </w:rPr>
        <w:t>etc.</w:t>
      </w:r>
    </w:p>
    <w:p w14:paraId="7E9D3F01" w14:textId="77777777" w:rsidR="00212DDC" w:rsidRDefault="00212DDC" w:rsidP="00212DDC">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7187104E" w14:textId="77777777" w:rsidR="00212DDC" w:rsidRDefault="00212DDC" w:rsidP="00212DDC">
      <w:pPr>
        <w:pStyle w:val="ListParagraph"/>
        <w:numPr>
          <w:ilvl w:val="0"/>
          <w:numId w:val="33"/>
        </w:numPr>
        <w:rPr>
          <w:rFonts w:eastAsiaTheme="minorEastAsia"/>
          <w:bCs/>
          <w:i/>
          <w:iCs/>
          <w:lang w:eastAsia="zh-CN"/>
        </w:rPr>
      </w:pPr>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p>
    <w:p w14:paraId="3BB32FA2" w14:textId="44B72BAF" w:rsidR="00212DDC" w:rsidRDefault="00212DDC" w:rsidP="0074042C"/>
    <w:tbl>
      <w:tblPr>
        <w:tblStyle w:val="TableElegant"/>
        <w:tblW w:w="10031" w:type="dxa"/>
        <w:tblLayout w:type="fixed"/>
        <w:tblLook w:val="04A0" w:firstRow="1" w:lastRow="0" w:firstColumn="1" w:lastColumn="0" w:noHBand="0" w:noVBand="1"/>
      </w:tblPr>
      <w:tblGrid>
        <w:gridCol w:w="1101"/>
        <w:gridCol w:w="8930"/>
      </w:tblGrid>
      <w:tr w:rsidR="00212DDC" w14:paraId="76F24EE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51ADF6" w14:textId="77777777" w:rsidR="00212DDC" w:rsidRDefault="00212DDC"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38B6D70" w14:textId="77777777" w:rsidR="00212DDC" w:rsidRDefault="00212DDC" w:rsidP="007B2E8B">
            <w:pPr>
              <w:spacing w:after="0"/>
              <w:rPr>
                <w:b/>
                <w:sz w:val="16"/>
                <w:szCs w:val="16"/>
              </w:rPr>
            </w:pPr>
            <w:r>
              <w:rPr>
                <w:b/>
                <w:sz w:val="16"/>
                <w:szCs w:val="16"/>
              </w:rPr>
              <w:t>comments</w:t>
            </w:r>
          </w:p>
        </w:tc>
      </w:tr>
      <w:tr w:rsidR="00212DDC" w14:paraId="21E6E1A0" w14:textId="77777777" w:rsidTr="007B2E8B">
        <w:trPr>
          <w:trHeight w:val="260"/>
        </w:trPr>
        <w:tc>
          <w:tcPr>
            <w:tcW w:w="1101" w:type="dxa"/>
          </w:tcPr>
          <w:p w14:paraId="48CAFA38" w14:textId="2A61A998"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Huawei</w:t>
            </w:r>
            <w:r>
              <w:rPr>
                <w:rFonts w:eastAsia="SimSun"/>
                <w:bCs/>
                <w:sz w:val="16"/>
                <w:szCs w:val="16"/>
                <w:lang w:val="en-US" w:eastAsia="zh-CN"/>
              </w:rPr>
              <w:t xml:space="preserve">,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DEE16A1" w14:textId="7A56905C"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279AC7CE" w14:textId="77777777" w:rsidTr="007B2E8B">
        <w:trPr>
          <w:trHeight w:val="260"/>
        </w:trPr>
        <w:tc>
          <w:tcPr>
            <w:tcW w:w="1101" w:type="dxa"/>
          </w:tcPr>
          <w:p w14:paraId="316A8760" w14:textId="4A7787B6" w:rsidR="007B2E8B" w:rsidRPr="00EA7E8D" w:rsidRDefault="007B2E8B" w:rsidP="007B2E8B">
            <w:pPr>
              <w:tabs>
                <w:tab w:val="left" w:pos="545"/>
              </w:tabs>
              <w:spacing w:after="0"/>
              <w:rPr>
                <w:rFonts w:eastAsia="SimSun"/>
                <w:bCs/>
                <w:sz w:val="16"/>
                <w:szCs w:val="16"/>
                <w:lang w:eastAsia="zh-CN"/>
              </w:rPr>
            </w:pPr>
            <w:r w:rsidRPr="00D267B1">
              <w:rPr>
                <w:rFonts w:eastAsia="BatangChe"/>
                <w:bCs/>
                <w:sz w:val="16"/>
                <w:szCs w:val="16"/>
                <w:lang w:val="en-US" w:eastAsia="ko-KR"/>
              </w:rPr>
              <w:t>LGE</w:t>
            </w:r>
          </w:p>
        </w:tc>
        <w:tc>
          <w:tcPr>
            <w:tcW w:w="8930" w:type="dxa"/>
            <w:tcBorders>
              <w:top w:val="single" w:sz="4" w:space="0" w:color="auto"/>
              <w:left w:val="single" w:sz="4" w:space="0" w:color="auto"/>
              <w:bottom w:val="single" w:sz="4" w:space="0" w:color="auto"/>
            </w:tcBorders>
          </w:tcPr>
          <w:p w14:paraId="669E3D16"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e</w:t>
            </w:r>
            <w:r>
              <w:rPr>
                <w:rFonts w:eastAsia="Malgun Gothic"/>
                <w:bCs/>
                <w:sz w:val="16"/>
                <w:szCs w:val="16"/>
                <w:lang w:val="en-US" w:eastAsia="ko-KR"/>
              </w:rPr>
              <w:t xml:space="preserve"> have concern on the added FFS bullet, and prefer previous version of round 3. </w:t>
            </w:r>
          </w:p>
          <w:p w14:paraId="435FD29C"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 xml:space="preserve">Since the study on SL positioning is just started in this meeting, we don’t have any baseline for implementing the carrier phase positioning to SL positioning. </w:t>
            </w:r>
            <w:r w:rsidRPr="00D267B1">
              <w:rPr>
                <w:rFonts w:eastAsia="Malgun Gothic"/>
                <w:bCs/>
                <w:sz w:val="16"/>
                <w:szCs w:val="16"/>
                <w:lang w:val="en-US" w:eastAsia="ko-KR"/>
              </w:rPr>
              <w:t xml:space="preserve">For example, we may need at least the information </w:t>
            </w:r>
            <w:r>
              <w:rPr>
                <w:rFonts w:eastAsia="Malgun Gothic"/>
                <w:bCs/>
                <w:sz w:val="16"/>
                <w:szCs w:val="16"/>
                <w:lang w:val="en-US" w:eastAsia="ko-KR"/>
              </w:rPr>
              <w:t>about</w:t>
            </w:r>
            <w:r w:rsidRPr="00D267B1">
              <w:rPr>
                <w:rFonts w:eastAsia="Malgun Gothic"/>
                <w:bCs/>
                <w:sz w:val="16"/>
                <w:szCs w:val="16"/>
                <w:lang w:val="en-US" w:eastAsia="ko-KR"/>
              </w:rPr>
              <w:t xml:space="preserve"> reference signal and positioning procedure, but they are objectives of study in Rel-18 SL positioning item</w:t>
            </w:r>
            <w:r>
              <w:rPr>
                <w:rFonts w:eastAsia="Malgun Gothic"/>
                <w:bCs/>
                <w:sz w:val="16"/>
                <w:szCs w:val="16"/>
                <w:lang w:val="en-US" w:eastAsia="ko-KR"/>
              </w:rPr>
              <w:t xml:space="preserve">. Moreover, there are already many issues that shall be studied and may be required to be resolved for the carrier phase measurement for normal UEs. Hence, we do </w:t>
            </w:r>
            <w:proofErr w:type="spellStart"/>
            <w:r>
              <w:rPr>
                <w:rFonts w:eastAsia="Malgun Gothic"/>
                <w:bCs/>
                <w:sz w:val="16"/>
                <w:szCs w:val="16"/>
                <w:lang w:val="en-US" w:eastAsia="ko-KR"/>
              </w:rPr>
              <w:t>prfer</w:t>
            </w:r>
            <w:proofErr w:type="spellEnd"/>
            <w:r>
              <w:rPr>
                <w:rFonts w:eastAsia="Malgun Gothic"/>
                <w:bCs/>
                <w:sz w:val="16"/>
                <w:szCs w:val="16"/>
                <w:lang w:val="en-US" w:eastAsia="ko-KR"/>
              </w:rPr>
              <w:t xml:space="preserve"> to focus on the carrier phase positioning for normal UEs and not to discuss SL carrier phase positioning.</w:t>
            </w:r>
          </w:p>
          <w:p w14:paraId="5ED835F4" w14:textId="2701515C" w:rsidR="00E2560B" w:rsidRDefault="00E2560B" w:rsidP="007B2E8B">
            <w:pPr>
              <w:spacing w:after="0"/>
              <w:rPr>
                <w:rFonts w:eastAsia="SimSun"/>
                <w:bCs/>
                <w:sz w:val="16"/>
                <w:szCs w:val="16"/>
                <w:lang w:val="en-US" w:eastAsia="zh-CN"/>
              </w:rPr>
            </w:pPr>
            <w:ins w:id="175" w:author="Microsoft Office User" w:date="2022-05-17T19:59:00Z">
              <w:r>
                <w:rPr>
                  <w:rFonts w:eastAsia="SimSun"/>
                  <w:bCs/>
                  <w:sz w:val="16"/>
                  <w:szCs w:val="16"/>
                  <w:lang w:val="en-US" w:eastAsia="zh-CN"/>
                </w:rPr>
                <w:t xml:space="preserve">FL: Understand the concern. </w:t>
              </w:r>
            </w:ins>
            <w:ins w:id="176" w:author="Microsoft Office User" w:date="2022-05-17T20:00:00Z">
              <w:r>
                <w:rPr>
                  <w:rFonts w:eastAsia="SimSun"/>
                  <w:bCs/>
                  <w:sz w:val="16"/>
                  <w:szCs w:val="16"/>
                  <w:lang w:val="en-US" w:eastAsia="zh-CN"/>
                </w:rPr>
                <w:t xml:space="preserve">The last bullet </w:t>
              </w:r>
            </w:ins>
            <w:ins w:id="177" w:author="Microsoft Office User" w:date="2022-05-17T19:59:00Z">
              <w:r>
                <w:rPr>
                  <w:rFonts w:eastAsia="SimSun"/>
                  <w:bCs/>
                  <w:sz w:val="16"/>
                  <w:szCs w:val="16"/>
                  <w:lang w:val="en-US" w:eastAsia="zh-CN"/>
                </w:rPr>
                <w:t xml:space="preserve">it is under “FFS:”, it </w:t>
              </w:r>
            </w:ins>
            <w:proofErr w:type="gramStart"/>
            <w:ins w:id="178" w:author="Microsoft Office User" w:date="2022-05-17T20:01:00Z">
              <w:r>
                <w:rPr>
                  <w:rFonts w:eastAsia="SimSun"/>
                  <w:bCs/>
                  <w:sz w:val="16"/>
                  <w:szCs w:val="16"/>
                  <w:lang w:val="en-US" w:eastAsia="zh-CN"/>
                </w:rPr>
                <w:t>simple</w:t>
              </w:r>
              <w:proofErr w:type="gramEnd"/>
              <w:r>
                <w:rPr>
                  <w:rFonts w:eastAsia="SimSun"/>
                  <w:bCs/>
                  <w:sz w:val="16"/>
                  <w:szCs w:val="16"/>
                  <w:lang w:val="en-US" w:eastAsia="zh-CN"/>
                </w:rPr>
                <w:t xml:space="preserve"> </w:t>
              </w:r>
            </w:ins>
            <w:ins w:id="179" w:author="Microsoft Office User" w:date="2022-05-17T19:59:00Z">
              <w:r>
                <w:rPr>
                  <w:rFonts w:eastAsia="SimSun"/>
                  <w:bCs/>
                  <w:sz w:val="16"/>
                  <w:szCs w:val="16"/>
                  <w:lang w:val="en-US" w:eastAsia="zh-CN"/>
                </w:rPr>
                <w:t xml:space="preserve">gives </w:t>
              </w:r>
            </w:ins>
            <w:ins w:id="180" w:author="Microsoft Office User" w:date="2022-05-17T20:01:00Z">
              <w:r>
                <w:rPr>
                  <w:rFonts w:eastAsia="SimSun"/>
                  <w:bCs/>
                  <w:sz w:val="16"/>
                  <w:szCs w:val="16"/>
                  <w:lang w:val="en-US" w:eastAsia="zh-CN"/>
                </w:rPr>
                <w:t xml:space="preserve">the </w:t>
              </w:r>
            </w:ins>
            <w:ins w:id="181" w:author="Microsoft Office User" w:date="2022-05-17T19:59:00Z">
              <w:r>
                <w:rPr>
                  <w:rFonts w:eastAsia="SimSun"/>
                  <w:bCs/>
                  <w:sz w:val="16"/>
                  <w:szCs w:val="16"/>
                  <w:lang w:val="en-US" w:eastAsia="zh-CN"/>
                </w:rPr>
                <w:t>compa</w:t>
              </w:r>
            </w:ins>
            <w:ins w:id="182" w:author="Microsoft Office User" w:date="2022-05-17T20:00:00Z">
              <w:r>
                <w:rPr>
                  <w:rFonts w:eastAsia="SimSun"/>
                  <w:bCs/>
                  <w:sz w:val="16"/>
                  <w:szCs w:val="16"/>
                  <w:lang w:val="en-US" w:eastAsia="zh-CN"/>
                </w:rPr>
                <w:t>nies more time to consider the issue</w:t>
              </w:r>
            </w:ins>
            <w:ins w:id="183" w:author="Microsoft Office User" w:date="2022-05-17T20:01:00Z">
              <w:r>
                <w:rPr>
                  <w:rFonts w:eastAsia="SimSun"/>
                  <w:bCs/>
                  <w:sz w:val="16"/>
                  <w:szCs w:val="16"/>
                  <w:lang w:val="en-US" w:eastAsia="zh-CN"/>
                </w:rPr>
                <w:t>.</w:t>
              </w:r>
            </w:ins>
          </w:p>
        </w:tc>
      </w:tr>
      <w:tr w:rsidR="007B2E8B" w14:paraId="6B3A19B9" w14:textId="77777777" w:rsidTr="007B2E8B">
        <w:trPr>
          <w:trHeight w:val="260"/>
        </w:trPr>
        <w:tc>
          <w:tcPr>
            <w:tcW w:w="1101" w:type="dxa"/>
          </w:tcPr>
          <w:p w14:paraId="77EFEE78" w14:textId="1798090D"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tcBorders>
          </w:tcPr>
          <w:p w14:paraId="4A9C5A1E" w14:textId="1BB22B4D"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B56D26" w14:paraId="09EE7655" w14:textId="77777777" w:rsidTr="00B56D26">
        <w:trPr>
          <w:trHeight w:val="260"/>
        </w:trPr>
        <w:tc>
          <w:tcPr>
            <w:tcW w:w="1101" w:type="dxa"/>
          </w:tcPr>
          <w:p w14:paraId="045A7CC8" w14:textId="1DEAF1A9" w:rsidR="00B56D26" w:rsidRDefault="00B56D26"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1E71AC5F" w14:textId="77777777" w:rsidR="00B56D26" w:rsidRDefault="00B56D26" w:rsidP="00B97B8D">
            <w:pPr>
              <w:spacing w:after="0"/>
              <w:rPr>
                <w:rFonts w:eastAsia="SimSun"/>
                <w:bCs/>
                <w:sz w:val="16"/>
                <w:szCs w:val="16"/>
                <w:lang w:val="en-US" w:eastAsia="zh-CN"/>
              </w:rPr>
            </w:pPr>
            <w:r>
              <w:rPr>
                <w:rFonts w:eastAsia="SimSun"/>
                <w:bCs/>
                <w:sz w:val="16"/>
                <w:szCs w:val="16"/>
                <w:lang w:val="en-US" w:eastAsia="zh-CN"/>
              </w:rPr>
              <w:t>OK</w:t>
            </w:r>
          </w:p>
        </w:tc>
      </w:tr>
      <w:tr w:rsidR="00192179" w14:paraId="19551CF0" w14:textId="77777777" w:rsidTr="00B56D26">
        <w:trPr>
          <w:trHeight w:val="260"/>
        </w:trPr>
        <w:tc>
          <w:tcPr>
            <w:tcW w:w="1101" w:type="dxa"/>
          </w:tcPr>
          <w:p w14:paraId="0E5E4D40" w14:textId="52E0ACB2" w:rsidR="00192179" w:rsidRDefault="00192179"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52C637BD" w14:textId="4647559D" w:rsidR="00192179" w:rsidRDefault="00192179" w:rsidP="00B97B8D">
            <w:pPr>
              <w:spacing w:after="0"/>
              <w:rPr>
                <w:rFonts w:eastAsia="SimSun"/>
                <w:bCs/>
                <w:sz w:val="16"/>
                <w:szCs w:val="16"/>
                <w:lang w:val="en-US" w:eastAsia="zh-CN"/>
              </w:rPr>
            </w:pPr>
            <w:r>
              <w:rPr>
                <w:rFonts w:eastAsia="SimSun"/>
                <w:bCs/>
                <w:sz w:val="16"/>
                <w:szCs w:val="16"/>
                <w:lang w:val="en-US" w:eastAsia="zh-CN"/>
              </w:rPr>
              <w:t>Support.</w:t>
            </w:r>
          </w:p>
        </w:tc>
      </w:tr>
      <w:tr w:rsidR="00F9217D" w14:paraId="2862721A" w14:textId="77777777" w:rsidTr="00B56D26">
        <w:trPr>
          <w:trHeight w:val="260"/>
        </w:trPr>
        <w:tc>
          <w:tcPr>
            <w:tcW w:w="1101" w:type="dxa"/>
          </w:tcPr>
          <w:p w14:paraId="7155801F" w14:textId="63C02456" w:rsidR="00F9217D" w:rsidRDefault="00F9217D" w:rsidP="00B97B8D">
            <w:pPr>
              <w:tabs>
                <w:tab w:val="left" w:pos="545"/>
              </w:tabs>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78211653" w14:textId="02AD64A6" w:rsidR="00F9217D" w:rsidRDefault="00F9217D"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1CD8FE85" w14:textId="77777777" w:rsidTr="00B56D26">
        <w:trPr>
          <w:trHeight w:val="260"/>
        </w:trPr>
        <w:tc>
          <w:tcPr>
            <w:tcW w:w="1101" w:type="dxa"/>
          </w:tcPr>
          <w:p w14:paraId="68847905" w14:textId="6ED85601" w:rsidR="00011844" w:rsidRDefault="00011844" w:rsidP="00B97B8D">
            <w:pPr>
              <w:tabs>
                <w:tab w:val="left" w:pos="545"/>
              </w:tabs>
              <w:spacing w:after="0"/>
              <w:rPr>
                <w:rFonts w:eastAsia="SimSun"/>
                <w:bCs/>
                <w:sz w:val="16"/>
                <w:szCs w:val="16"/>
                <w:lang w:val="en-US" w:eastAsia="zh-CN"/>
              </w:rPr>
            </w:pPr>
            <w:r>
              <w:rPr>
                <w:rFonts w:eastAsia="SimSun"/>
                <w:bCs/>
                <w:sz w:val="16"/>
                <w:szCs w:val="16"/>
                <w:lang w:val="en-US" w:eastAsia="zh-CN"/>
              </w:rPr>
              <w:t>NTT DOCOMO</w:t>
            </w:r>
          </w:p>
        </w:tc>
        <w:tc>
          <w:tcPr>
            <w:tcW w:w="8930" w:type="dxa"/>
          </w:tcPr>
          <w:p w14:paraId="3D23AE0D" w14:textId="3BD829C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EB1C64" w14:paraId="4644915A" w14:textId="77777777" w:rsidTr="00B56D26">
        <w:trPr>
          <w:trHeight w:val="260"/>
        </w:trPr>
        <w:tc>
          <w:tcPr>
            <w:tcW w:w="1101" w:type="dxa"/>
          </w:tcPr>
          <w:p w14:paraId="28048714" w14:textId="6C9B446D" w:rsidR="00EB1C64" w:rsidRDefault="00EB1C64" w:rsidP="00B97B8D">
            <w:pPr>
              <w:tabs>
                <w:tab w:val="left" w:pos="545"/>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50BEE42E" w14:textId="1B9CFB7E" w:rsidR="00EB1C64" w:rsidRDefault="00EB1C64" w:rsidP="00B97B8D">
            <w:pPr>
              <w:spacing w:after="0"/>
              <w:rPr>
                <w:bCs/>
                <w:sz w:val="16"/>
                <w:szCs w:val="16"/>
                <w:lang w:val="en-US"/>
              </w:rPr>
            </w:pPr>
            <w:r>
              <w:rPr>
                <w:rFonts w:eastAsia="Malgun Gothic"/>
                <w:bCs/>
                <w:sz w:val="16"/>
                <w:szCs w:val="16"/>
                <w:lang w:val="en-US" w:eastAsia="ko-KR"/>
              </w:rPr>
              <w:t>OK. We have similar views as LGE on the last bullet, but we’re ok with the FFS, as the FL commented in reply.</w:t>
            </w:r>
          </w:p>
        </w:tc>
      </w:tr>
      <w:tr w:rsidR="002C03D7" w14:paraId="4E170D16" w14:textId="77777777" w:rsidTr="00B56D26">
        <w:trPr>
          <w:trHeight w:val="260"/>
        </w:trPr>
        <w:tc>
          <w:tcPr>
            <w:tcW w:w="1101" w:type="dxa"/>
          </w:tcPr>
          <w:p w14:paraId="27C60CB6" w14:textId="1A180AC1" w:rsidR="002C03D7" w:rsidRDefault="002C03D7" w:rsidP="002C03D7">
            <w:pPr>
              <w:tabs>
                <w:tab w:val="left" w:pos="545"/>
              </w:tabs>
              <w:spacing w:after="0"/>
              <w:rPr>
                <w:rFonts w:eastAsia="SimSun"/>
                <w:bCs/>
                <w:sz w:val="16"/>
                <w:szCs w:val="16"/>
                <w:lang w:val="en-US" w:eastAsia="zh-CN"/>
              </w:rPr>
            </w:pPr>
            <w:r>
              <w:rPr>
                <w:rFonts w:eastAsia="SimSun"/>
                <w:bCs/>
                <w:sz w:val="16"/>
                <w:szCs w:val="16"/>
                <w:lang w:val="en-US" w:eastAsia="zh-CN"/>
              </w:rPr>
              <w:t>Ericsson</w:t>
            </w:r>
          </w:p>
        </w:tc>
        <w:tc>
          <w:tcPr>
            <w:tcW w:w="8930" w:type="dxa"/>
          </w:tcPr>
          <w:p w14:paraId="73E25D02" w14:textId="27613D2C" w:rsidR="002C03D7" w:rsidRDefault="002C03D7" w:rsidP="002C03D7">
            <w:pPr>
              <w:spacing w:after="0"/>
              <w:rPr>
                <w:rFonts w:eastAsia="Malgun Gothic"/>
                <w:bCs/>
                <w:sz w:val="16"/>
                <w:szCs w:val="16"/>
                <w:lang w:val="en-US" w:eastAsia="ko-KR"/>
              </w:rPr>
            </w:pPr>
            <w:r>
              <w:rPr>
                <w:rFonts w:eastAsia="Malgun Gothic"/>
                <w:bCs/>
                <w:sz w:val="16"/>
                <w:szCs w:val="16"/>
                <w:lang w:val="en-US" w:eastAsia="ko-KR"/>
              </w:rPr>
              <w:t>We share similar understanding as LGE and QC about the last bullet.  But we are ok to keep it FFS.</w:t>
            </w:r>
          </w:p>
        </w:tc>
      </w:tr>
      <w:tr w:rsidR="001F4F2C" w14:paraId="240162DF" w14:textId="77777777" w:rsidTr="001F4F2C">
        <w:trPr>
          <w:trHeight w:val="260"/>
        </w:trPr>
        <w:tc>
          <w:tcPr>
            <w:tcW w:w="1101" w:type="dxa"/>
          </w:tcPr>
          <w:p w14:paraId="4D5F1483" w14:textId="31613A7A" w:rsidR="001F4F2C" w:rsidRPr="001F4F2C" w:rsidRDefault="001F4F2C" w:rsidP="00787B03">
            <w:pPr>
              <w:tabs>
                <w:tab w:val="left" w:pos="545"/>
              </w:tabs>
              <w:spacing w:after="0"/>
              <w:rPr>
                <w:rFonts w:eastAsia="SimSun"/>
                <w:b/>
                <w:bCs/>
                <w:sz w:val="16"/>
                <w:szCs w:val="16"/>
                <w:lang w:val="en-US" w:eastAsia="zh-CN"/>
              </w:rPr>
            </w:pPr>
            <w:r w:rsidRPr="001F4F2C">
              <w:rPr>
                <w:rFonts w:eastAsia="SimSun"/>
                <w:b/>
                <w:bCs/>
                <w:sz w:val="16"/>
                <w:szCs w:val="16"/>
                <w:lang w:val="en-US" w:eastAsia="zh-CN"/>
              </w:rPr>
              <w:t>FL</w:t>
            </w:r>
          </w:p>
        </w:tc>
        <w:tc>
          <w:tcPr>
            <w:tcW w:w="8930" w:type="dxa"/>
          </w:tcPr>
          <w:p w14:paraId="53A2B4DD" w14:textId="4B6442FB" w:rsidR="001F4F2C" w:rsidRDefault="008B0AF2" w:rsidP="00787B03">
            <w:pPr>
              <w:spacing w:after="0"/>
              <w:rPr>
                <w:rFonts w:eastAsia="Malgun Gothic"/>
                <w:bCs/>
                <w:sz w:val="16"/>
                <w:szCs w:val="16"/>
                <w:lang w:val="en-US" w:eastAsia="ko-KR"/>
              </w:rPr>
            </w:pPr>
            <w:r>
              <w:rPr>
                <w:rFonts w:eastAsia="Malgun Gothic"/>
                <w:bCs/>
                <w:sz w:val="16"/>
                <w:szCs w:val="16"/>
                <w:lang w:val="en-US" w:eastAsia="ko-KR"/>
              </w:rPr>
              <w:t>The proposal is close to stable. Seem no revision is needed.</w:t>
            </w:r>
          </w:p>
        </w:tc>
      </w:tr>
    </w:tbl>
    <w:p w14:paraId="4213A946" w14:textId="77777777" w:rsidR="00212DDC" w:rsidRDefault="00212DDC" w:rsidP="0074042C">
      <w:pPr>
        <w:rPr>
          <w:ins w:id="184" w:author="Microsoft Office User" w:date="2022-05-15T09:31:00Z"/>
        </w:rPr>
      </w:pPr>
    </w:p>
    <w:p w14:paraId="33D996BC" w14:textId="77777777" w:rsidR="00816747" w:rsidRDefault="00816747" w:rsidP="0074042C"/>
    <w:p w14:paraId="21DDD74D" w14:textId="77777777" w:rsidR="00BA2E29" w:rsidRDefault="00BA2E29" w:rsidP="0074042C"/>
    <w:p w14:paraId="70816B45" w14:textId="3F878BB6" w:rsidR="00ED78A9" w:rsidRDefault="0074042C">
      <w:pPr>
        <w:pStyle w:val="Heading1"/>
      </w:pPr>
      <w:r>
        <w:lastRenderedPageBreak/>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6FFADEBA"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C12A9F">
        <w:rPr>
          <w:bCs/>
          <w:i/>
          <w:iCs/>
        </w:rPr>
        <w:t>S</w:t>
      </w:r>
      <w:r w:rsidR="00330899">
        <w:rPr>
          <w:bCs/>
          <w:i/>
          <w:iCs/>
        </w:rPr>
        <w:t>ignalling</w:t>
      </w:r>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lastRenderedPageBreak/>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w:t>
      </w:r>
      <w:proofErr w:type="gramStart"/>
      <w:r w:rsidR="00391CFE">
        <w:rPr>
          <w:bCs/>
          <w:iCs/>
          <w:lang w:eastAsia="en-US"/>
        </w:rPr>
        <w:t>6][</w:t>
      </w:r>
      <w:proofErr w:type="gramEnd"/>
      <w:r w:rsidR="00391CFE">
        <w:rPr>
          <w:bCs/>
          <w:iCs/>
          <w:lang w:eastAsia="en-US"/>
        </w:rPr>
        <w:t>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w:t>
      </w:r>
      <w:proofErr w:type="gramStart"/>
      <w:r w:rsidR="00391CFE">
        <w:rPr>
          <w:bCs/>
          <w:iCs/>
          <w:lang w:eastAsia="en-US"/>
        </w:rPr>
        <w:t>9]</w:t>
      </w:r>
      <w:r w:rsidR="00080BAA">
        <w:rPr>
          <w:bCs/>
          <w:iCs/>
          <w:lang w:eastAsia="en-US"/>
        </w:rPr>
        <w:t>[</w:t>
      </w:r>
      <w:proofErr w:type="gramEnd"/>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w:t>
            </w:r>
            <w:r>
              <w:rPr>
                <w:rFonts w:eastAsia="SimSun"/>
                <w:bCs/>
                <w:sz w:val="16"/>
                <w:szCs w:val="16"/>
                <w:lang w:val="en-US" w:eastAsia="zh-CN"/>
              </w:rPr>
              <w:t>Silicon</w:t>
            </w:r>
            <w:proofErr w:type="spellEnd"/>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as a means to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methods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 xml:space="preserve">reusing existing PRS and SRS. After investigation of the carrier phase measurement implementation using the existing PRS and SRS, the study on new reference signal might be started if necessary (e.g.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proofErr w:type="spellStart"/>
            <w:r w:rsidRPr="00380A0A">
              <w:rPr>
                <w:bCs/>
                <w:sz w:val="16"/>
                <w:szCs w:val="16"/>
                <w:lang w:val="en-US"/>
              </w:rPr>
              <w:t>InterDigital</w:t>
            </w:r>
            <w:proofErr w:type="spellEnd"/>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in order to obtain accurate phase measurement, such contiguous transmission is necessary. Therefore, a new RS (e.g., the RS with contiguous transmission in multiple OFDM symbols) may be necessary for phase measurement. However, if the majority of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proofErr w:type="spellStart"/>
            <w:r>
              <w:rPr>
                <w:rFonts w:eastAsia="Malgun Gothic"/>
                <w:bCs/>
                <w:sz w:val="16"/>
                <w:szCs w:val="16"/>
                <w:lang w:val="en-US" w:eastAsia="ko-KR"/>
              </w:rPr>
              <w:t>Dankook</w:t>
            </w:r>
            <w:proofErr w:type="spellEnd"/>
            <w:r>
              <w:rPr>
                <w:rFonts w:eastAsia="Malgun Gothic"/>
                <w:bCs/>
                <w:sz w:val="16"/>
                <w:szCs w:val="16"/>
                <w:lang w:val="en-US" w:eastAsia="ko-KR"/>
              </w:rPr>
              <w:t xml:space="preserve">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strongly suggest to introduce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 xml:space="preserve">Rel-17 staggered PRS is only efficient for </w:t>
            </w:r>
            <w:proofErr w:type="spellStart"/>
            <w:r w:rsidRPr="00087689">
              <w:rPr>
                <w:rFonts w:eastAsia="SimSun"/>
                <w:bCs/>
                <w:sz w:val="16"/>
                <w:szCs w:val="16"/>
                <w:lang w:val="en-US" w:eastAsia="zh-CN"/>
              </w:rPr>
              <w:t>T</w:t>
            </w:r>
            <w:r w:rsidR="00330899" w:rsidRPr="00087689">
              <w:rPr>
                <w:rFonts w:eastAsia="SimSun"/>
                <w:bCs/>
                <w:sz w:val="16"/>
                <w:szCs w:val="16"/>
                <w:lang w:val="en-US" w:eastAsia="zh-CN"/>
              </w:rPr>
              <w:t>d</w:t>
            </w:r>
            <w:r w:rsidRPr="00087689">
              <w:rPr>
                <w:rFonts w:eastAsia="SimSun"/>
                <w:bCs/>
                <w:sz w:val="16"/>
                <w:szCs w:val="16"/>
                <w:lang w:val="en-US" w:eastAsia="zh-CN"/>
              </w:rPr>
              <w:t>oA</w:t>
            </w:r>
            <w:proofErr w:type="spellEnd"/>
            <w:r w:rsidRPr="00087689">
              <w:rPr>
                <w:rFonts w:eastAsia="SimSun"/>
                <w:bCs/>
                <w:sz w:val="16"/>
                <w:szCs w:val="16"/>
                <w:lang w:val="en-US" w:eastAsia="zh-CN"/>
              </w:rPr>
              <w:t>,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r>
              <w:rPr>
                <w:rFonts w:eastAsia="SimSun"/>
                <w:bCs/>
                <w:sz w:val="16"/>
                <w:szCs w:val="16"/>
                <w:lang w:val="en-US" w:eastAsia="zh-CN"/>
              </w:rPr>
              <w:t xml:space="preserve">actually speaking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e had a lot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to </w:t>
            </w:r>
            <w:r>
              <w:rPr>
                <w:rFonts w:eastAsia="SimSun"/>
                <w:bCs/>
                <w:sz w:val="16"/>
                <w:szCs w:val="16"/>
                <w:lang w:val="en-US" w:eastAsia="zh-CN"/>
              </w:rPr>
              <w:t>continue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lastRenderedPageBreak/>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has to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 xml:space="preserve">It does not exclude introducing the new RS, but new RS will only be </w:t>
            </w:r>
            <w:proofErr w:type="gramStart"/>
            <w:r w:rsidR="00FF5556">
              <w:rPr>
                <w:bCs/>
                <w:sz w:val="16"/>
                <w:szCs w:val="16"/>
                <w:lang w:val="en-US"/>
              </w:rPr>
              <w:t>considered  “</w:t>
            </w:r>
            <w:proofErr w:type="gramEnd"/>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278C0FE6" w:rsidR="00B1250A" w:rsidRPr="00187FFD" w:rsidRDefault="00777DA6" w:rsidP="00B1250A">
      <w:pPr>
        <w:pStyle w:val="Heading3"/>
      </w:pPr>
      <w:r w:rsidRPr="00187FFD">
        <w:t xml:space="preserve">(Closed) </w:t>
      </w:r>
      <w:r w:rsidR="00B1250A" w:rsidRPr="00187FFD">
        <w:t>Proposal 2-</w:t>
      </w:r>
      <w:r w:rsidR="009E27B6" w:rsidRPr="00187FFD">
        <w:t>2</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proofErr w:type="spellStart"/>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roofErr w:type="spellEnd"/>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HiS</w:t>
            </w:r>
            <w:r>
              <w:rPr>
                <w:rFonts w:eastAsia="SimSun"/>
                <w:bCs/>
                <w:sz w:val="16"/>
                <w:szCs w:val="16"/>
                <w:lang w:val="en-US" w:eastAsia="zh-CN"/>
              </w:rPr>
              <w:t>ilicon</w:t>
            </w:r>
            <w:proofErr w:type="spellEnd"/>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r w:rsidR="009C4589" w14:paraId="7F2C4012" w14:textId="77777777" w:rsidTr="007B28F4">
        <w:trPr>
          <w:trHeight w:val="257"/>
        </w:trPr>
        <w:tc>
          <w:tcPr>
            <w:tcW w:w="1184" w:type="dxa"/>
          </w:tcPr>
          <w:p w14:paraId="4DAA37C7" w14:textId="3970991B" w:rsidR="009C4589" w:rsidRDefault="009C4589" w:rsidP="007B28F4">
            <w:pPr>
              <w:spacing w:after="0"/>
              <w:rPr>
                <w:rFonts w:eastAsia="SimSun"/>
                <w:bCs/>
                <w:sz w:val="16"/>
                <w:szCs w:val="16"/>
                <w:lang w:val="en-US" w:eastAsia="zh-CN"/>
              </w:rPr>
            </w:pPr>
            <w:r>
              <w:rPr>
                <w:rFonts w:eastAsia="SimSun"/>
                <w:bCs/>
                <w:sz w:val="16"/>
                <w:szCs w:val="16"/>
                <w:lang w:val="en-US" w:eastAsia="zh-CN"/>
              </w:rPr>
              <w:t>CATT</w:t>
            </w:r>
          </w:p>
        </w:tc>
        <w:tc>
          <w:tcPr>
            <w:tcW w:w="9606" w:type="dxa"/>
            <w:tcBorders>
              <w:left w:val="single" w:sz="4" w:space="0" w:color="auto"/>
            </w:tcBorders>
          </w:tcPr>
          <w:p w14:paraId="162AB346" w14:textId="5E8FA61B" w:rsidR="009C4589" w:rsidRDefault="009C4589" w:rsidP="007B28F4">
            <w:pPr>
              <w:spacing w:after="0"/>
              <w:rPr>
                <w:rFonts w:eastAsia="SimSun"/>
                <w:bCs/>
                <w:sz w:val="16"/>
                <w:szCs w:val="16"/>
                <w:lang w:val="en-US" w:eastAsia="zh-CN"/>
              </w:rPr>
            </w:pPr>
            <w:r>
              <w:rPr>
                <w:rFonts w:eastAsia="SimSun"/>
                <w:bCs/>
                <w:sz w:val="16"/>
                <w:szCs w:val="16"/>
                <w:lang w:val="en-US" w:eastAsia="zh-CN"/>
              </w:rPr>
              <w:t>Support</w:t>
            </w:r>
          </w:p>
        </w:tc>
      </w:tr>
      <w:tr w:rsidR="00C12A9F" w14:paraId="0B7B30A5" w14:textId="77777777" w:rsidTr="00C12A9F">
        <w:trPr>
          <w:trHeight w:val="257"/>
        </w:trPr>
        <w:tc>
          <w:tcPr>
            <w:tcW w:w="1184" w:type="dxa"/>
          </w:tcPr>
          <w:p w14:paraId="2FCEA4A7" w14:textId="4ABEB28B" w:rsidR="00C12A9F" w:rsidRPr="00C12A9F" w:rsidRDefault="00C12A9F" w:rsidP="00A7267E">
            <w:pPr>
              <w:spacing w:after="0"/>
              <w:rPr>
                <w:rFonts w:eastAsia="SimSun"/>
                <w:b/>
                <w:bCs/>
                <w:sz w:val="16"/>
                <w:szCs w:val="16"/>
                <w:lang w:val="en-US" w:eastAsia="zh-CN"/>
              </w:rPr>
            </w:pPr>
            <w:r w:rsidRPr="00C12A9F">
              <w:rPr>
                <w:rFonts w:eastAsia="SimSun"/>
                <w:b/>
                <w:bCs/>
                <w:sz w:val="16"/>
                <w:szCs w:val="16"/>
                <w:lang w:val="en-US" w:eastAsia="zh-CN"/>
              </w:rPr>
              <w:t>FL</w:t>
            </w:r>
          </w:p>
        </w:tc>
        <w:tc>
          <w:tcPr>
            <w:tcW w:w="9606" w:type="dxa"/>
          </w:tcPr>
          <w:p w14:paraId="258F74A9" w14:textId="1C7D6316" w:rsidR="004749C0" w:rsidRDefault="00C12A9F" w:rsidP="00777DA6">
            <w:pPr>
              <w:spacing w:after="0"/>
              <w:rPr>
                <w:rFonts w:eastAsia="SimSun"/>
                <w:bCs/>
                <w:sz w:val="16"/>
                <w:szCs w:val="16"/>
                <w:lang w:val="en-US" w:eastAsia="zh-CN"/>
              </w:rPr>
            </w:pPr>
            <w:r>
              <w:rPr>
                <w:rFonts w:eastAsia="SimSun"/>
                <w:bCs/>
                <w:sz w:val="16"/>
                <w:szCs w:val="16"/>
                <w:lang w:val="en-US" w:eastAsia="zh-CN"/>
              </w:rPr>
              <w:t xml:space="preserve">The motivation </w:t>
            </w:r>
            <w:r w:rsidR="00A7267E">
              <w:rPr>
                <w:rFonts w:eastAsia="SimSun"/>
                <w:bCs/>
                <w:sz w:val="16"/>
                <w:szCs w:val="16"/>
                <w:lang w:val="en-US" w:eastAsia="zh-CN"/>
              </w:rPr>
              <w:t xml:space="preserve">of the proposal </w:t>
            </w:r>
            <w:r w:rsidR="00187FFD">
              <w:rPr>
                <w:rFonts w:eastAsia="SimSun"/>
                <w:bCs/>
                <w:sz w:val="16"/>
                <w:szCs w:val="16"/>
                <w:lang w:val="en-US" w:eastAsia="zh-CN"/>
              </w:rPr>
              <w:t>wa</w:t>
            </w:r>
            <w:r>
              <w:rPr>
                <w:rFonts w:eastAsia="SimSun"/>
                <w:bCs/>
                <w:sz w:val="16"/>
                <w:szCs w:val="16"/>
                <w:lang w:val="en-US" w:eastAsia="zh-CN"/>
              </w:rPr>
              <w:t xml:space="preserve">s </w:t>
            </w:r>
            <w:r w:rsidR="00187FFD">
              <w:rPr>
                <w:rFonts w:eastAsia="SimSun"/>
                <w:bCs/>
                <w:sz w:val="16"/>
                <w:szCs w:val="16"/>
                <w:lang w:val="en-US" w:eastAsia="zh-CN"/>
              </w:rPr>
              <w:t xml:space="preserve">to address the </w:t>
            </w:r>
            <w:proofErr w:type="spellStart"/>
            <w:r w:rsidR="00187FFD">
              <w:rPr>
                <w:rFonts w:eastAsia="SimSun"/>
                <w:bCs/>
                <w:sz w:val="16"/>
                <w:szCs w:val="16"/>
                <w:lang w:val="en-US" w:eastAsia="zh-CN"/>
              </w:rPr>
              <w:t>pproposals</w:t>
            </w:r>
            <w:proofErr w:type="spellEnd"/>
            <w:r w:rsidR="00187FFD">
              <w:rPr>
                <w:rFonts w:eastAsia="SimSun"/>
                <w:bCs/>
                <w:sz w:val="16"/>
                <w:szCs w:val="16"/>
                <w:lang w:val="en-US" w:eastAsia="zh-CN"/>
              </w:rPr>
              <w:t xml:space="preserve"> of supporting new RS for carrier phase positioning, since at</w:t>
            </w:r>
            <w:r w:rsidR="004749C0">
              <w:rPr>
                <w:rFonts w:eastAsia="SimSun"/>
                <w:bCs/>
                <w:sz w:val="16"/>
                <w:szCs w:val="16"/>
                <w:lang w:val="en-US" w:eastAsia="zh-CN"/>
              </w:rPr>
              <w:t xml:space="preserve"> </w:t>
            </w:r>
            <w:r w:rsidR="00765270">
              <w:rPr>
                <w:rFonts w:eastAsia="SimSun"/>
                <w:bCs/>
                <w:sz w:val="16"/>
                <w:szCs w:val="16"/>
                <w:lang w:val="en-US" w:eastAsia="zh-CN"/>
              </w:rPr>
              <w:t xml:space="preserve">least </w:t>
            </w:r>
            <w:r w:rsidR="004749C0">
              <w:rPr>
                <w:rFonts w:eastAsia="SimSun"/>
                <w:bCs/>
                <w:sz w:val="16"/>
                <w:szCs w:val="16"/>
                <w:lang w:val="en-US" w:eastAsia="zh-CN"/>
              </w:rPr>
              <w:t xml:space="preserve">one company proposes </w:t>
            </w:r>
            <w:r>
              <w:rPr>
                <w:rFonts w:eastAsia="SimSun"/>
                <w:bCs/>
                <w:sz w:val="16"/>
                <w:szCs w:val="16"/>
                <w:lang w:val="en-US" w:eastAsia="zh-CN"/>
              </w:rPr>
              <w:t>“</w:t>
            </w:r>
            <w:r w:rsidRPr="00C12A9F">
              <w:rPr>
                <w:rFonts w:eastAsia="SimSun"/>
                <w:bCs/>
                <w:i/>
                <w:sz w:val="16"/>
                <w:szCs w:val="16"/>
                <w:lang w:val="en-US" w:eastAsia="zh-CN"/>
              </w:rPr>
              <w:t xml:space="preserve">a new PRS signal efficient for phase measurement </w:t>
            </w:r>
            <w:r w:rsidRPr="00187FFD">
              <w:rPr>
                <w:rFonts w:eastAsia="SimSun"/>
                <w:b/>
                <w:bCs/>
                <w:i/>
                <w:sz w:val="16"/>
                <w:szCs w:val="16"/>
                <w:lang w:val="en-US" w:eastAsia="zh-CN"/>
              </w:rPr>
              <w:t>must be</w:t>
            </w:r>
            <w:r w:rsidRPr="00C12A9F">
              <w:rPr>
                <w:rFonts w:eastAsia="SimSun"/>
                <w:bCs/>
                <w:i/>
                <w:sz w:val="16"/>
                <w:szCs w:val="16"/>
                <w:lang w:val="en-US" w:eastAsia="zh-CN"/>
              </w:rPr>
              <w:t xml:space="preserve"> </w:t>
            </w:r>
            <w:proofErr w:type="gramStart"/>
            <w:r w:rsidRPr="00C12A9F">
              <w:rPr>
                <w:rFonts w:eastAsia="SimSun"/>
                <w:bCs/>
                <w:i/>
                <w:sz w:val="16"/>
                <w:szCs w:val="16"/>
                <w:lang w:val="en-US" w:eastAsia="zh-CN"/>
              </w:rPr>
              <w:t>studied</w:t>
            </w:r>
            <w:r>
              <w:rPr>
                <w:rFonts w:eastAsia="SimSun"/>
                <w:bCs/>
                <w:sz w:val="16"/>
                <w:szCs w:val="16"/>
                <w:lang w:val="en-US" w:eastAsia="zh-CN"/>
              </w:rPr>
              <w:t>”[</w:t>
            </w:r>
            <w:proofErr w:type="gramEnd"/>
            <w:r w:rsidR="00765270">
              <w:rPr>
                <w:rFonts w:eastAsia="SimSun"/>
                <w:bCs/>
                <w:sz w:val="16"/>
                <w:szCs w:val="16"/>
                <w:lang w:val="en-US" w:eastAsia="zh-CN"/>
              </w:rPr>
              <w:t>8]. S</w:t>
            </w:r>
            <w:r w:rsidR="004749C0">
              <w:rPr>
                <w:rFonts w:eastAsia="SimSun"/>
                <w:bCs/>
                <w:sz w:val="16"/>
                <w:szCs w:val="16"/>
                <w:lang w:val="en-US" w:eastAsia="zh-CN"/>
              </w:rPr>
              <w:t xml:space="preserve">o, it </w:t>
            </w:r>
            <w:r w:rsidR="00765270">
              <w:rPr>
                <w:rFonts w:eastAsia="SimSun"/>
                <w:bCs/>
                <w:sz w:val="16"/>
                <w:szCs w:val="16"/>
                <w:lang w:val="en-US" w:eastAsia="zh-CN"/>
              </w:rPr>
              <w:t>would</w:t>
            </w:r>
            <w:r w:rsidR="004749C0">
              <w:rPr>
                <w:rFonts w:eastAsia="SimSun"/>
                <w:bCs/>
                <w:sz w:val="16"/>
                <w:szCs w:val="16"/>
                <w:lang w:val="en-US" w:eastAsia="zh-CN"/>
              </w:rPr>
              <w:t xml:space="preserve"> be better </w:t>
            </w:r>
            <w:r w:rsidR="00187FFD">
              <w:rPr>
                <w:rFonts w:eastAsia="SimSun"/>
                <w:bCs/>
                <w:sz w:val="16"/>
                <w:szCs w:val="16"/>
                <w:lang w:val="en-US" w:eastAsia="zh-CN"/>
              </w:rPr>
              <w:t>to check the views from all</w:t>
            </w:r>
            <w:r w:rsidR="00A815E9">
              <w:rPr>
                <w:rFonts w:eastAsia="SimSun"/>
                <w:bCs/>
                <w:sz w:val="16"/>
                <w:szCs w:val="16"/>
                <w:lang w:val="en-US" w:eastAsia="zh-CN"/>
              </w:rPr>
              <w:t xml:space="preserve"> interested companies</w:t>
            </w:r>
            <w:r w:rsidR="004749C0">
              <w:rPr>
                <w:rFonts w:eastAsia="SimSun"/>
                <w:bCs/>
                <w:sz w:val="16"/>
                <w:szCs w:val="16"/>
                <w:lang w:val="en-US" w:eastAsia="zh-CN"/>
              </w:rPr>
              <w:t xml:space="preserve"> </w:t>
            </w:r>
            <w:r w:rsidR="00A815E9">
              <w:rPr>
                <w:rFonts w:eastAsia="SimSun"/>
                <w:bCs/>
                <w:sz w:val="16"/>
                <w:szCs w:val="16"/>
                <w:lang w:val="en-US" w:eastAsia="zh-CN"/>
              </w:rPr>
              <w:t>on</w:t>
            </w:r>
            <w:r w:rsidR="00187FFD">
              <w:rPr>
                <w:rFonts w:eastAsia="SimSun"/>
                <w:bCs/>
                <w:sz w:val="16"/>
                <w:szCs w:val="16"/>
                <w:lang w:val="en-US" w:eastAsia="zh-CN"/>
              </w:rPr>
              <w:t xml:space="preserve"> this</w:t>
            </w:r>
            <w:r w:rsidR="004749C0">
              <w:rPr>
                <w:rFonts w:eastAsia="SimSun"/>
                <w:bCs/>
                <w:sz w:val="16"/>
                <w:szCs w:val="16"/>
                <w:lang w:val="en-US" w:eastAsia="zh-CN"/>
              </w:rPr>
              <w:t xml:space="preserve">. </w:t>
            </w:r>
            <w:r w:rsidR="00A815E9">
              <w:rPr>
                <w:rFonts w:eastAsia="SimSun"/>
                <w:bCs/>
                <w:sz w:val="16"/>
                <w:szCs w:val="16"/>
                <w:lang w:val="en-US" w:eastAsia="zh-CN"/>
              </w:rPr>
              <w:t xml:space="preserve">From the comments received, it seems the majority responses is that we </w:t>
            </w:r>
            <w:r w:rsidR="00777DA6">
              <w:rPr>
                <w:rFonts w:eastAsia="SimSun"/>
                <w:bCs/>
                <w:sz w:val="16"/>
                <w:szCs w:val="16"/>
                <w:lang w:val="en-US" w:eastAsia="zh-CN"/>
              </w:rPr>
              <w:t xml:space="preserve">will follow the </w:t>
            </w:r>
            <w:r w:rsidR="00A815E9">
              <w:rPr>
                <w:rFonts w:eastAsia="SimSun"/>
                <w:bCs/>
                <w:sz w:val="16"/>
                <w:szCs w:val="16"/>
                <w:lang w:val="en-US" w:eastAsia="zh-CN"/>
              </w:rPr>
              <w:t xml:space="preserve">description in the </w:t>
            </w:r>
            <w:r w:rsidR="00777DA6">
              <w:rPr>
                <w:rFonts w:eastAsia="SimSun"/>
                <w:bCs/>
                <w:sz w:val="16"/>
                <w:szCs w:val="16"/>
                <w:lang w:val="en-US" w:eastAsia="zh-CN"/>
              </w:rPr>
              <w:t>SID</w:t>
            </w:r>
            <w:r w:rsidR="00A815E9">
              <w:rPr>
                <w:rFonts w:eastAsia="SimSun"/>
                <w:bCs/>
                <w:sz w:val="16"/>
                <w:szCs w:val="16"/>
                <w:lang w:val="en-US" w:eastAsia="zh-CN"/>
              </w:rPr>
              <w:t xml:space="preserve">. For that, </w:t>
            </w:r>
            <w:r w:rsidR="00187FFD">
              <w:rPr>
                <w:rFonts w:eastAsia="SimSun"/>
                <w:bCs/>
                <w:sz w:val="16"/>
                <w:szCs w:val="16"/>
                <w:lang w:val="en-US" w:eastAsia="zh-CN"/>
              </w:rPr>
              <w:t xml:space="preserve">I would agree with Samsung/Nokia that </w:t>
            </w:r>
            <w:r w:rsidR="00A815E9">
              <w:rPr>
                <w:rFonts w:eastAsia="SimSun"/>
                <w:bCs/>
                <w:sz w:val="16"/>
                <w:szCs w:val="16"/>
                <w:lang w:val="en-US" w:eastAsia="zh-CN"/>
              </w:rPr>
              <w:t>we may not need new agreement</w:t>
            </w:r>
            <w:r w:rsidR="00187FFD">
              <w:rPr>
                <w:rFonts w:eastAsia="SimSun"/>
                <w:bCs/>
                <w:sz w:val="16"/>
                <w:szCs w:val="16"/>
                <w:lang w:val="en-US" w:eastAsia="zh-CN"/>
              </w:rPr>
              <w:t xml:space="preserve"> on it</w:t>
            </w:r>
            <w:r w:rsidR="00A815E9">
              <w:rPr>
                <w:rFonts w:eastAsia="SimSun"/>
                <w:bCs/>
                <w:sz w:val="16"/>
                <w:szCs w:val="16"/>
                <w:lang w:val="en-US" w:eastAsia="zh-CN"/>
              </w:rPr>
              <w:t>. Thus, I would suggest closing the discussion of the proposal.</w:t>
            </w:r>
            <w:r w:rsidR="00187FFD">
              <w:rPr>
                <w:rFonts w:eastAsia="SimSun"/>
                <w:bCs/>
                <w:sz w:val="16"/>
                <w:szCs w:val="16"/>
                <w:lang w:val="en-US" w:eastAsia="zh-CN"/>
              </w:rPr>
              <w:t xml:space="preserve"> I assume any proposal related to the change of the SID can be discussed in plenary meeting.</w:t>
            </w:r>
          </w:p>
        </w:tc>
      </w:tr>
    </w:tbl>
    <w:p w14:paraId="79D3850E" w14:textId="5A5407C4" w:rsidR="009E27B6" w:rsidRDefault="009E27B6" w:rsidP="00492A51">
      <w:pPr>
        <w:rPr>
          <w:lang w:val="en-US"/>
        </w:rPr>
      </w:pPr>
    </w:p>
    <w:p w14:paraId="64BAC2FE" w14:textId="77777777" w:rsidR="009E27B6" w:rsidRDefault="009E27B6"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lastRenderedPageBreak/>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w:t>
      </w:r>
      <w:proofErr w:type="gramStart"/>
      <w:r w:rsidR="00605D68">
        <w:t>subcarriers</w:t>
      </w:r>
      <w:proofErr w:type="gramEnd"/>
      <w:r w:rsidR="00605D68">
        <w:t>,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85"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85"/>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xml:space="preserve">: Candidate DL/UL measurements for NR CPP may include the carrier phase measurement (Phase Of Arrival, POA), differential carrier phase measurement (Phase Difference Of Arrival, PDOA)  and measurement quality indication. The PDOA can be the POA difference between different </w:t>
      </w:r>
      <w:proofErr w:type="spellStart"/>
      <w:r w:rsidRPr="006A1E6A">
        <w:rPr>
          <w:bCs/>
          <w:i/>
          <w:iCs/>
        </w:rPr>
        <w:t>gNB</w:t>
      </w:r>
      <w:proofErr w:type="spellEnd"/>
      <w:r w:rsidRPr="006A1E6A">
        <w:rPr>
          <w:bCs/>
          <w:i/>
          <w:iCs/>
        </w:rPr>
        <w:t>/</w:t>
      </w:r>
      <w:proofErr w:type="gramStart"/>
      <w:r w:rsidRPr="006A1E6A">
        <w:rPr>
          <w:bCs/>
          <w:i/>
          <w:iCs/>
        </w:rPr>
        <w:t>TRPs  or</w:t>
      </w:r>
      <w:proofErr w:type="gramEnd"/>
      <w:r w:rsidRPr="006A1E6A">
        <w:rPr>
          <w:bCs/>
          <w:i/>
          <w:iCs/>
        </w:rPr>
        <w:t xml:space="preserve">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 xml:space="preserve">The selected measurement method and corresponding phase measurement performance should be provided by </w:t>
      </w:r>
      <w:proofErr w:type="gramStart"/>
      <w:r w:rsidRPr="009F45B0">
        <w:rPr>
          <w:bCs/>
          <w:i/>
          <w:iCs/>
        </w:rPr>
        <w:t>companies .</w:t>
      </w:r>
      <w:proofErr w:type="gramEnd"/>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lastRenderedPageBreak/>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r w:rsidR="00B34BC8" w:rsidRPr="002C19BE">
        <w:rPr>
          <w:bCs/>
          <w:i/>
          <w:iCs/>
        </w:rPr>
        <w:t>I</w:t>
      </w:r>
      <w:r w:rsidRPr="002C19BE">
        <w:rPr>
          <w:bCs/>
          <w:i/>
          <w:iCs/>
        </w:rPr>
        <w:t>i) Another option is to define carrier phase measurements for additional paths.</w:t>
      </w:r>
    </w:p>
    <w:p w14:paraId="4EAD82B7" w14:textId="315BF7B0" w:rsidR="00412AAD" w:rsidRDefault="00F62D91" w:rsidP="00412AAD">
      <w:pPr>
        <w:pStyle w:val="Heading2"/>
      </w:pPr>
      <w:r>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 xml:space="preserve">“the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xml:space="preserve">, we suggest to have a general discussion first, on whether we treat the “carrier phase measurement” under OFDM as the phase measurement over a single carrier? </w:t>
            </w:r>
            <w:proofErr w:type="gramStart"/>
            <w:r w:rsidR="00EA7E8D">
              <w:rPr>
                <w:rFonts w:eastAsia="PMingLiU"/>
                <w:bCs/>
                <w:sz w:val="16"/>
                <w:szCs w:val="16"/>
                <w:lang w:val="en-US" w:eastAsia="zh-TW"/>
              </w:rPr>
              <w:t>Or  it</w:t>
            </w:r>
            <w:proofErr w:type="gramEnd"/>
            <w:r w:rsidR="00EA7E8D">
              <w:rPr>
                <w:rFonts w:eastAsia="PMingLiU"/>
                <w:bCs/>
                <w:sz w:val="16"/>
                <w:szCs w:val="16"/>
                <w:lang w:val="en-US" w:eastAsia="zh-TW"/>
              </w:rPr>
              <w:t xml:space="preserve"> is a joint phase measurements over subcarriers?  And our proposal is to consider joint phase measurements over subcarriers so that the </w:t>
            </w:r>
            <w:proofErr w:type="gramStart"/>
            <w:r w:rsidR="00EA7E8D">
              <w:rPr>
                <w:rFonts w:eastAsia="PMingLiU"/>
                <w:bCs/>
                <w:sz w:val="16"/>
                <w:szCs w:val="16"/>
                <w:lang w:val="en-US" w:eastAsia="zh-TW"/>
              </w:rPr>
              <w:t>high resolution</w:t>
            </w:r>
            <w:proofErr w:type="gramEnd"/>
            <w:r w:rsidR="00EA7E8D">
              <w:rPr>
                <w:rFonts w:eastAsia="PMingLiU"/>
                <w:bCs/>
                <w:sz w:val="16"/>
                <w:szCs w:val="16"/>
                <w:lang w:val="en-US" w:eastAsia="zh-TW"/>
              </w:rPr>
              <w:t xml:space="preserve">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86" w:author="Huawei - Huangsu" w:date="2022-05-10T10:28:00Z">
              <w:r>
                <w:rPr>
                  <w:bCs/>
                  <w:i/>
                  <w:iCs/>
                  <w:lang w:eastAsia="en-US"/>
                </w:rPr>
                <w:t xml:space="preserve">at a </w:t>
              </w:r>
            </w:ins>
            <w:ins w:id="187" w:author="Huawei - Huangsu" w:date="2022-05-10T17:44:00Z">
              <w:r>
                <w:rPr>
                  <w:bCs/>
                  <w:i/>
                  <w:iCs/>
                  <w:lang w:eastAsia="en-US"/>
                </w:rPr>
                <w:t>RF</w:t>
              </w:r>
            </w:ins>
            <w:ins w:id="188"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89" w:author="Huawei - Huangsu" w:date="2022-05-10T10:27:00Z">
              <w:r w:rsidRPr="00923042" w:rsidDel="00835574">
                <w:rPr>
                  <w:bCs/>
                  <w:i/>
                  <w:iCs/>
                  <w:lang w:eastAsia="en-US"/>
                </w:rPr>
                <w:delText>defined as a measure</w:delText>
              </w:r>
            </w:del>
            <w:ins w:id="190" w:author="Huawei - Huangsu" w:date="2022-05-10T10:27:00Z">
              <w:r>
                <w:rPr>
                  <w:bCs/>
                  <w:i/>
                  <w:iCs/>
                  <w:lang w:eastAsia="en-US"/>
                </w:rPr>
                <w:t>a function</w:t>
              </w:r>
            </w:ins>
            <w:r w:rsidRPr="00923042">
              <w:rPr>
                <w:bCs/>
                <w:i/>
                <w:iCs/>
                <w:lang w:eastAsia="en-US"/>
              </w:rPr>
              <w:t xml:space="preserve"> of the signal propagation time from an Tx antenna </w:t>
            </w:r>
            <w:ins w:id="191"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92" w:author="Huawei - Huangsu" w:date="2022-05-10T10:27:00Z">
              <w:r>
                <w:rPr>
                  <w:bCs/>
                  <w:i/>
                  <w:iCs/>
                  <w:lang w:eastAsia="en-US"/>
                </w:rPr>
                <w:t xml:space="preserve">reference point </w:t>
              </w:r>
            </w:ins>
            <w:r w:rsidRPr="00923042">
              <w:rPr>
                <w:bCs/>
                <w:i/>
                <w:iCs/>
                <w:lang w:eastAsia="en-US"/>
              </w:rPr>
              <w:t xml:space="preserve">of a receiver </w:t>
            </w:r>
            <w:del w:id="193"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94" w:author="Huawei - Huangsu" w:date="2022-05-10T10:30:00Z">
              <w:r>
                <w:rPr>
                  <w:bCs/>
                  <w:i/>
                  <w:iCs/>
                  <w:lang w:eastAsia="en-US"/>
                </w:rPr>
                <w:t xml:space="preserve">integer </w:t>
              </w:r>
            </w:ins>
            <w:r w:rsidRPr="00923042">
              <w:rPr>
                <w:bCs/>
                <w:i/>
                <w:iCs/>
                <w:lang w:eastAsia="en-US"/>
              </w:rPr>
              <w:t>cycles</w:t>
            </w:r>
            <w:ins w:id="195" w:author="Huawei - Huangsu" w:date="2022-05-10T10:30:00Z">
              <w:r>
                <w:rPr>
                  <w:bCs/>
                  <w:i/>
                  <w:iCs/>
                  <w:lang w:eastAsia="en-US"/>
                </w:rPr>
                <w:t xml:space="preserve"> and </w:t>
              </w:r>
            </w:ins>
            <w:ins w:id="196" w:author="Huawei - Huangsu" w:date="2022-05-10T10:31:00Z">
              <w:r>
                <w:rPr>
                  <w:bCs/>
                  <w:i/>
                  <w:iCs/>
                  <w:lang w:eastAsia="en-US"/>
                </w:rPr>
                <w:t xml:space="preserve">a </w:t>
              </w:r>
            </w:ins>
            <w:ins w:id="197" w:author="Huawei - Huangsu" w:date="2022-05-10T10:30:00Z">
              <w:r>
                <w:rPr>
                  <w:bCs/>
                  <w:i/>
                  <w:iCs/>
                  <w:lang w:eastAsia="en-US"/>
                </w:rPr>
                <w:t xml:space="preserve">fractional </w:t>
              </w:r>
            </w:ins>
            <w:ins w:id="198" w:author="Huawei - Huangsu" w:date="2022-05-10T10:31:00Z">
              <w:r>
                <w:rPr>
                  <w:bCs/>
                  <w:i/>
                  <w:iCs/>
                  <w:lang w:eastAsia="en-US"/>
                </w:rPr>
                <w:t>part</w:t>
              </w:r>
            </w:ins>
            <w:r w:rsidRPr="00923042">
              <w:rPr>
                <w:bCs/>
                <w:i/>
                <w:iCs/>
                <w:lang w:eastAsia="en-US"/>
              </w:rPr>
              <w:t xml:space="preserve"> of </w:t>
            </w:r>
            <w:del w:id="199"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00" w:author="Huawei - Huangsu" w:date="2022-05-10T10:28:00Z">
              <w:r>
                <w:rPr>
                  <w:bCs/>
                  <w:i/>
                  <w:iCs/>
                  <w:lang w:eastAsia="en-US"/>
                </w:rPr>
                <w:t>the</w:t>
              </w:r>
            </w:ins>
            <w:r>
              <w:rPr>
                <w:bCs/>
                <w:i/>
                <w:iCs/>
                <w:lang w:eastAsia="en-US"/>
              </w:rPr>
              <w:t xml:space="preserve"> </w:t>
            </w:r>
            <w:ins w:id="201" w:author="Huawei - Huangsu" w:date="2022-05-10T10:30:00Z">
              <w:r>
                <w:rPr>
                  <w:bCs/>
                  <w:i/>
                  <w:iCs/>
                  <w:lang w:eastAsia="en-US"/>
                </w:rPr>
                <w:t xml:space="preserve">wavelength of the </w:t>
              </w:r>
            </w:ins>
            <w:del w:id="202" w:author="Huawei - Huangsu" w:date="2022-05-10T17:44:00Z">
              <w:r w:rsidRPr="00923042" w:rsidDel="00AC48D3">
                <w:rPr>
                  <w:bCs/>
                  <w:i/>
                  <w:iCs/>
                  <w:lang w:eastAsia="en-US"/>
                </w:rPr>
                <w:delText xml:space="preserve">carrier </w:delText>
              </w:r>
            </w:del>
            <w:ins w:id="203"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204" w:author="Huawei - Huangsu" w:date="2022-05-10T10:31:00Z">
              <w:r w:rsidRPr="00923042" w:rsidDel="004F328C">
                <w:rPr>
                  <w:bCs/>
                  <w:i/>
                  <w:iCs/>
                  <w:lang w:eastAsia="en-US"/>
                </w:rPr>
                <w:delText xml:space="preserve">There can be an unknown </w:delText>
              </w:r>
            </w:del>
            <w:ins w:id="205" w:author="Huawei - Huangsu" w:date="2022-05-10T10:31:00Z">
              <w:r>
                <w:rPr>
                  <w:bCs/>
                  <w:i/>
                  <w:iCs/>
                  <w:lang w:eastAsia="en-US"/>
                </w:rPr>
                <w:t xml:space="preserve">The </w:t>
              </w:r>
            </w:ins>
            <w:r w:rsidRPr="00923042">
              <w:rPr>
                <w:bCs/>
                <w:i/>
                <w:iCs/>
                <w:lang w:eastAsia="en-US"/>
              </w:rPr>
              <w:t xml:space="preserve">integer </w:t>
            </w:r>
            <w:del w:id="206" w:author="Huawei - Huangsu" w:date="2022-05-10T10:31:00Z">
              <w:r w:rsidDel="004F328C">
                <w:rPr>
                  <w:bCs/>
                  <w:i/>
                  <w:iCs/>
                  <w:lang w:eastAsia="en-US"/>
                </w:rPr>
                <w:delText xml:space="preserve">of </w:delText>
              </w:r>
            </w:del>
            <w:r w:rsidRPr="00923042">
              <w:rPr>
                <w:bCs/>
                <w:i/>
                <w:iCs/>
                <w:lang w:eastAsia="en-US"/>
              </w:rPr>
              <w:t xml:space="preserve">cycles </w:t>
            </w:r>
            <w:del w:id="207"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08"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arrier phase measurement should be defined in a way to obtain the measurement from signals, similar to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MTK, for OFDM system, it should also allow to have a </w:t>
            </w:r>
            <w:proofErr w:type="spellStart"/>
            <w:r>
              <w:rPr>
                <w:rFonts w:eastAsia="SimSun"/>
                <w:bCs/>
                <w:sz w:val="16"/>
                <w:szCs w:val="16"/>
                <w:lang w:val="en-US" w:eastAsia="zh-CN"/>
              </w:rPr>
              <w:t>centre</w:t>
            </w:r>
            <w:proofErr w:type="spellEnd"/>
            <w:r>
              <w:rPr>
                <w:rFonts w:eastAsia="SimSun"/>
                <w:bCs/>
                <w:sz w:val="16"/>
                <w:szCs w:val="16"/>
                <w:lang w:val="en-US" w:eastAsia="zh-CN"/>
              </w:rPr>
              <w:t xml:space="preserve"> frequency for the transmission, which is used for extract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better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We do not agree with the proposal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We have some confusion on the proposal. First, for UE side, the carrier phase measurement should be the phase difference between the reference phase at UE side and the incoming signal, since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w:t>
            </w:r>
            <w:proofErr w:type="spellStart"/>
            <w:r>
              <w:rPr>
                <w:rFonts w:eastAsia="Malgun Gothic"/>
                <w:bCs/>
                <w:sz w:val="16"/>
                <w:szCs w:val="16"/>
                <w:lang w:val="en-US" w:eastAsia="ko-KR"/>
              </w:rPr>
              <w:t>tx</w:t>
            </w:r>
            <w:proofErr w:type="spellEnd"/>
            <w:r>
              <w:rPr>
                <w:rFonts w:eastAsia="Malgun Gothic"/>
                <w:bCs/>
                <w:sz w:val="16"/>
                <w:szCs w:val="16"/>
                <w:lang w:val="en-US" w:eastAsia="ko-KR"/>
              </w:rPr>
              <w:t>/</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We tend to agree with MTK that fraction of cycles should be included in the carrier phase measurement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w:t>
            </w:r>
            <w:proofErr w:type="spellStart"/>
            <w:r>
              <w:rPr>
                <w:rFonts w:eastAsia="Malgun Gothic"/>
                <w:bCs/>
                <w:sz w:val="16"/>
                <w:szCs w:val="16"/>
                <w:lang w:val="en-US" w:eastAsia="ko-KR"/>
              </w:rPr>
              <w:t>tt</w:t>
            </w:r>
            <w:proofErr w:type="spellEnd"/>
            <w:r>
              <w:rPr>
                <w:rFonts w:eastAsia="Malgun Gothic"/>
                <w:bCs/>
                <w:sz w:val="16"/>
                <w:szCs w:val="16"/>
                <w:lang w:val="en-US" w:eastAsia="ko-KR"/>
              </w:rPr>
              <w:t xml:space="preserve">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 xml:space="preserve">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w:t>
            </w:r>
            <w:proofErr w:type="spellStart"/>
            <w:r>
              <w:rPr>
                <w:rFonts w:eastAsia="SimSun"/>
                <w:bCs/>
                <w:sz w:val="16"/>
                <w:szCs w:val="16"/>
                <w:lang w:val="en-US" w:eastAsia="zh-CN"/>
              </w:rPr>
              <w:t>Mediatek's</w:t>
            </w:r>
            <w:proofErr w:type="spellEnd"/>
            <w:r>
              <w:rPr>
                <w:rFonts w:eastAsia="SimSun"/>
                <w:bCs/>
                <w:sz w:val="16"/>
                <w:szCs w:val="16"/>
                <w:lang w:val="en-US" w:eastAsia="zh-CN"/>
              </w:rPr>
              <w:t xml:space="preserve">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proofErr w:type="spellStart"/>
            <w:r w:rsidRPr="00E6720D">
              <w:rPr>
                <w:rFonts w:eastAsia="SimSun"/>
                <w:bCs/>
                <w:sz w:val="16"/>
                <w:szCs w:val="16"/>
                <w:lang w:val="en-US" w:eastAsia="zh-CN"/>
              </w:rPr>
              <w:t>InterDigital</w:t>
            </w:r>
            <w:proofErr w:type="spellEnd"/>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209"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210"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211" w:author="CATT - Ren Da" w:date="2022-05-11T15:56:00Z"/>
                <w:rFonts w:eastAsia="SimSun"/>
                <w:b/>
                <w:bCs/>
                <w:color w:val="000000" w:themeColor="text1"/>
                <w:sz w:val="16"/>
                <w:szCs w:val="16"/>
                <w:lang w:val="en-US" w:eastAsia="zh-CN"/>
              </w:rPr>
            </w:pPr>
            <w:ins w:id="212"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213" w:author="CATT - Ren Da" w:date="2022-05-11T15:44:00Z">
              <w:r w:rsidDel="00531DE9">
                <w:rPr>
                  <w:bCs/>
                  <w:i/>
                  <w:iCs/>
                  <w:lang w:eastAsia="en-US"/>
                </w:rPr>
                <w:delText>t</w:delText>
              </w:r>
              <w:r w:rsidRPr="00923042" w:rsidDel="00531DE9">
                <w:rPr>
                  <w:bCs/>
                  <w:i/>
                  <w:iCs/>
                  <w:lang w:eastAsia="en-US"/>
                </w:rPr>
                <w:delText xml:space="preserve">he </w:delText>
              </w:r>
            </w:del>
            <w:ins w:id="214"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15" w:author="Huawei - Huangsu" w:date="2022-05-10T10:28:00Z">
              <w:r>
                <w:rPr>
                  <w:bCs/>
                  <w:i/>
                  <w:iCs/>
                  <w:lang w:eastAsia="en-US"/>
                </w:rPr>
                <w:t xml:space="preserve">at a </w:t>
              </w:r>
            </w:ins>
            <w:ins w:id="216" w:author="Huawei - Huangsu" w:date="2022-05-10T17:44:00Z">
              <w:r>
                <w:rPr>
                  <w:bCs/>
                  <w:i/>
                  <w:iCs/>
                  <w:lang w:eastAsia="en-US"/>
                </w:rPr>
                <w:t>RF</w:t>
              </w:r>
            </w:ins>
            <w:ins w:id="217" w:author="Huawei - Huangsu" w:date="2022-05-10T10:28:00Z">
              <w:r>
                <w:rPr>
                  <w:bCs/>
                  <w:i/>
                  <w:iCs/>
                  <w:lang w:eastAsia="en-US"/>
                </w:rPr>
                <w:t xml:space="preserve"> frequency</w:t>
              </w:r>
            </w:ins>
            <w:r>
              <w:rPr>
                <w:bCs/>
                <w:i/>
                <w:iCs/>
                <w:lang w:eastAsia="en-US"/>
              </w:rPr>
              <w:t xml:space="preserve"> </w:t>
            </w:r>
            <w:ins w:id="218" w:author="CATT - Ren Da" w:date="2022-05-11T15:42:00Z">
              <w:r>
                <w:rPr>
                  <w:bCs/>
                  <w:i/>
                  <w:iCs/>
                  <w:lang w:eastAsia="en-US"/>
                </w:rPr>
                <w:t>r</w:t>
              </w:r>
            </w:ins>
            <w:ins w:id="219" w:author="CATT - Ren Da" w:date="2022-05-11T15:43:00Z">
              <w:r>
                <w:rPr>
                  <w:bCs/>
                  <w:i/>
                  <w:iCs/>
                  <w:lang w:eastAsia="en-US"/>
                </w:rPr>
                <w:t xml:space="preserve">epresents </w:t>
              </w:r>
            </w:ins>
            <w:del w:id="220"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21" w:author="Huawei - Huangsu" w:date="2022-05-10T10:27:00Z">
              <w:del w:id="222" w:author="CATT - Ren Da" w:date="2022-05-11T15:44:00Z">
                <w:r w:rsidDel="00531DE9">
                  <w:rPr>
                    <w:bCs/>
                    <w:i/>
                    <w:iCs/>
                    <w:lang w:eastAsia="en-US"/>
                  </w:rPr>
                  <w:delText>a function</w:delText>
                </w:r>
              </w:del>
            </w:ins>
            <w:del w:id="223"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24"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25" w:author="Huawei - Huangsu" w:date="2022-05-10T10:27:00Z">
              <w:r>
                <w:rPr>
                  <w:bCs/>
                  <w:i/>
                  <w:iCs/>
                  <w:lang w:eastAsia="en-US"/>
                </w:rPr>
                <w:t xml:space="preserve">reference point </w:t>
              </w:r>
            </w:ins>
            <w:r w:rsidRPr="00923042">
              <w:rPr>
                <w:bCs/>
                <w:i/>
                <w:iCs/>
                <w:lang w:eastAsia="en-US"/>
              </w:rPr>
              <w:t xml:space="preserve">of a receiver </w:t>
            </w:r>
            <w:del w:id="226"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27" w:author="Huawei - Huangsu" w:date="2022-05-10T10:30:00Z">
              <w:r>
                <w:rPr>
                  <w:bCs/>
                  <w:i/>
                  <w:iCs/>
                  <w:lang w:eastAsia="en-US"/>
                </w:rPr>
                <w:t xml:space="preserve">integer </w:t>
              </w:r>
            </w:ins>
            <w:r w:rsidRPr="00923042">
              <w:rPr>
                <w:bCs/>
                <w:i/>
                <w:iCs/>
                <w:lang w:eastAsia="en-US"/>
              </w:rPr>
              <w:t>cycles</w:t>
            </w:r>
            <w:ins w:id="228" w:author="Huawei - Huangsu" w:date="2022-05-10T10:30:00Z">
              <w:r>
                <w:rPr>
                  <w:bCs/>
                  <w:i/>
                  <w:iCs/>
                  <w:lang w:eastAsia="en-US"/>
                </w:rPr>
                <w:t xml:space="preserve"> and </w:t>
              </w:r>
            </w:ins>
            <w:ins w:id="229" w:author="Huawei - Huangsu" w:date="2022-05-10T10:31:00Z">
              <w:r>
                <w:rPr>
                  <w:bCs/>
                  <w:i/>
                  <w:iCs/>
                  <w:lang w:eastAsia="en-US"/>
                </w:rPr>
                <w:t xml:space="preserve">a </w:t>
              </w:r>
            </w:ins>
            <w:ins w:id="230" w:author="Huawei - Huangsu" w:date="2022-05-10T10:30:00Z">
              <w:r>
                <w:rPr>
                  <w:bCs/>
                  <w:i/>
                  <w:iCs/>
                  <w:lang w:eastAsia="en-US"/>
                </w:rPr>
                <w:t xml:space="preserve">fractional </w:t>
              </w:r>
            </w:ins>
            <w:ins w:id="231" w:author="Huawei - Huangsu" w:date="2022-05-10T10:31:00Z">
              <w:r>
                <w:rPr>
                  <w:bCs/>
                  <w:i/>
                  <w:iCs/>
                  <w:lang w:eastAsia="en-US"/>
                </w:rPr>
                <w:t>part</w:t>
              </w:r>
            </w:ins>
            <w:r w:rsidRPr="00923042">
              <w:rPr>
                <w:bCs/>
                <w:i/>
                <w:iCs/>
                <w:lang w:eastAsia="en-US"/>
              </w:rPr>
              <w:t xml:space="preserve"> of </w:t>
            </w:r>
            <w:del w:id="232"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33" w:author="Huawei - Huangsu" w:date="2022-05-10T10:28:00Z">
              <w:r>
                <w:rPr>
                  <w:bCs/>
                  <w:i/>
                  <w:iCs/>
                  <w:lang w:eastAsia="en-US"/>
                </w:rPr>
                <w:t>the</w:t>
              </w:r>
            </w:ins>
            <w:r>
              <w:rPr>
                <w:bCs/>
                <w:i/>
                <w:iCs/>
                <w:lang w:eastAsia="en-US"/>
              </w:rPr>
              <w:t xml:space="preserve"> </w:t>
            </w:r>
            <w:ins w:id="234" w:author="Huawei - Huangsu" w:date="2022-05-10T10:30:00Z">
              <w:r>
                <w:rPr>
                  <w:bCs/>
                  <w:i/>
                  <w:iCs/>
                  <w:lang w:eastAsia="en-US"/>
                </w:rPr>
                <w:t xml:space="preserve">wavelength of the </w:t>
              </w:r>
            </w:ins>
            <w:del w:id="235" w:author="Huawei - Huangsu" w:date="2022-05-10T17:44:00Z">
              <w:r w:rsidRPr="00923042" w:rsidDel="00AC48D3">
                <w:rPr>
                  <w:bCs/>
                  <w:i/>
                  <w:iCs/>
                  <w:lang w:eastAsia="en-US"/>
                </w:rPr>
                <w:delText xml:space="preserve">carrier </w:delText>
              </w:r>
            </w:del>
            <w:ins w:id="236"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237" w:author="Huawei - Huangsu" w:date="2022-05-10T10:31:00Z">
              <w:r w:rsidRPr="00923042" w:rsidDel="004F328C">
                <w:rPr>
                  <w:bCs/>
                  <w:i/>
                  <w:iCs/>
                  <w:lang w:eastAsia="en-US"/>
                </w:rPr>
                <w:delText xml:space="preserve">There can be an unknown </w:delText>
              </w:r>
            </w:del>
            <w:ins w:id="238" w:author="Huawei - Huangsu" w:date="2022-05-10T10:31:00Z">
              <w:r>
                <w:rPr>
                  <w:bCs/>
                  <w:i/>
                  <w:iCs/>
                  <w:lang w:eastAsia="en-US"/>
                </w:rPr>
                <w:t xml:space="preserve">The </w:t>
              </w:r>
            </w:ins>
            <w:r w:rsidRPr="00923042">
              <w:rPr>
                <w:bCs/>
                <w:i/>
                <w:iCs/>
                <w:lang w:eastAsia="en-US"/>
              </w:rPr>
              <w:t xml:space="preserve">integer </w:t>
            </w:r>
            <w:del w:id="239" w:author="Huawei - Huangsu" w:date="2022-05-10T10:31:00Z">
              <w:r w:rsidDel="004F328C">
                <w:rPr>
                  <w:bCs/>
                  <w:i/>
                  <w:iCs/>
                  <w:lang w:eastAsia="en-US"/>
                </w:rPr>
                <w:delText xml:space="preserve">of </w:delText>
              </w:r>
            </w:del>
            <w:r w:rsidRPr="00923042">
              <w:rPr>
                <w:bCs/>
                <w:i/>
                <w:iCs/>
                <w:lang w:eastAsia="en-US"/>
              </w:rPr>
              <w:t xml:space="preserve">cycles </w:t>
            </w:r>
            <w:del w:id="240"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41"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242" w:author="CATT - Ren Da" w:date="2022-05-11T15:44:00Z"/>
                <w:bCs/>
                <w:i/>
                <w:iCs/>
                <w:lang w:eastAsia="en-US"/>
              </w:rPr>
              <w:pPrChange w:id="243" w:author="Huawei - Huangsu" w:date="2022-05-11T15:45:00Z">
                <w:pPr>
                  <w:pStyle w:val="ListParagraph"/>
                  <w:numPr>
                    <w:ilvl w:val="1"/>
                    <w:numId w:val="35"/>
                  </w:numPr>
                  <w:ind w:left="1440" w:hanging="360"/>
                </w:pPr>
              </w:pPrChange>
            </w:pPr>
            <w:del w:id="244"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245" w:author="Huawei - Huangsu"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suggest to discuss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 xml:space="preserve">As Ericsson pointed out, we never know the distance from </w:t>
            </w:r>
            <w:proofErr w:type="spellStart"/>
            <w:r>
              <w:rPr>
                <w:rFonts w:eastAsia="Malgun Gothic"/>
                <w:bCs/>
                <w:sz w:val="16"/>
                <w:szCs w:val="16"/>
                <w:lang w:val="en-US" w:eastAsia="ko-KR"/>
              </w:rPr>
              <w:t>tx</w:t>
            </w:r>
            <w:proofErr w:type="spellEnd"/>
            <w:r>
              <w:rPr>
                <w:rFonts w:eastAsia="Malgun Gothic"/>
                <w:bCs/>
                <w:sz w:val="16"/>
                <w:szCs w:val="16"/>
                <w:lang w:val="en-US" w:eastAsia="ko-KR"/>
              </w:rPr>
              <w:t xml:space="preserve"> to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We can only measure the difference of phase between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signals or between local oscillator and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 xml:space="preserve">equation according to ZTE, Qc </w:t>
            </w:r>
            <w:proofErr w:type="spellStart"/>
            <w:r>
              <w:rPr>
                <w:rFonts w:eastAsiaTheme="minorEastAsia"/>
                <w:bCs/>
                <w:sz w:val="16"/>
                <w:szCs w:val="16"/>
                <w:lang w:val="en-US" w:eastAsia="zh-CN"/>
              </w:rPr>
              <w:t>Tdoc</w:t>
            </w:r>
            <w:proofErr w:type="spellEnd"/>
            <w:r>
              <w:rPr>
                <w:rFonts w:eastAsiaTheme="minorEastAsia"/>
                <w:bCs/>
                <w:sz w:val="16"/>
                <w:szCs w:val="16"/>
                <w:lang w:val="en-US" w:eastAsia="zh-CN"/>
              </w:rPr>
              <w:t>.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246" w:author="CATT - Ren Da" w:date="2022-05-12T11:19:00Z"/>
                <w:rFonts w:eastAsiaTheme="minorEastAsia"/>
                <w:bCs/>
                <w:sz w:val="16"/>
                <w:szCs w:val="16"/>
                <w:lang w:val="en-US" w:eastAsia="zh-CN"/>
              </w:rPr>
            </w:pPr>
            <w:ins w:id="247" w:author="CATT - Ren Da" w:date="2022-05-12T11:19:00Z">
              <w:r>
                <w:rPr>
                  <w:rFonts w:eastAsiaTheme="minorEastAsia"/>
                  <w:bCs/>
                  <w:sz w:val="16"/>
                  <w:szCs w:val="16"/>
                  <w:lang w:val="en-US" w:eastAsia="zh-CN"/>
                </w:rPr>
                <w:t>FL:</w:t>
              </w:r>
            </w:ins>
            <w:ins w:id="248"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249" w:author="CATT - Ren Da" w:date="2022-05-12T11:21:00Z">
              <w:r>
                <w:rPr>
                  <w:rFonts w:eastAsiaTheme="minorEastAsia"/>
                  <w:bCs/>
                  <w:sz w:val="16"/>
                  <w:szCs w:val="16"/>
                  <w:lang w:val="en-US" w:eastAsia="zh-CN"/>
                </w:rPr>
                <w:t xml:space="preserve">, although it could be estimated. I think this </w:t>
              </w:r>
            </w:ins>
            <w:ins w:id="250" w:author="CATT - Ren Da" w:date="2022-05-12T11:20:00Z">
              <w:r>
                <w:rPr>
                  <w:rFonts w:eastAsiaTheme="minorEastAsia"/>
                  <w:bCs/>
                  <w:sz w:val="16"/>
                  <w:szCs w:val="16"/>
                  <w:lang w:val="en-US" w:eastAsia="zh-CN"/>
                </w:rPr>
                <w:t xml:space="preserve">is </w:t>
              </w:r>
            </w:ins>
            <w:ins w:id="251" w:author="CATT - Ren Da" w:date="2022-05-12T11:21:00Z">
              <w:r>
                <w:rPr>
                  <w:rFonts w:eastAsiaTheme="minorEastAsia"/>
                  <w:bCs/>
                  <w:sz w:val="16"/>
                  <w:szCs w:val="16"/>
                  <w:lang w:val="en-US" w:eastAsia="zh-CN"/>
                </w:rPr>
                <w:t xml:space="preserve">clear with the </w:t>
              </w:r>
            </w:ins>
            <w:ins w:id="252"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lastRenderedPageBreak/>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 xml:space="preserve">carrier phase (CP) </w:t>
            </w:r>
            <w:proofErr w:type="gramStart"/>
            <w:r w:rsidRPr="003B7141">
              <w:rPr>
                <w:rFonts w:eastAsiaTheme="minorEastAsia"/>
                <w:bCs/>
                <w:sz w:val="16"/>
                <w:szCs w:val="16"/>
                <w:lang w:val="en-US" w:eastAsia="zh-CN"/>
              </w:rPr>
              <w:t>measurement  may</w:t>
            </w:r>
            <w:proofErr w:type="gramEnd"/>
            <w:r w:rsidRPr="003B7141">
              <w:rPr>
                <w:rFonts w:eastAsiaTheme="minorEastAsia"/>
                <w:bCs/>
                <w:sz w:val="16"/>
                <w:szCs w:val="16"/>
                <w:lang w:val="en-US" w:eastAsia="zh-CN"/>
              </w:rPr>
              <w:t xml:space="preserve">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253" w:author="Huawei - Huangsu" w:date="2022-05-10T10:31:00Z">
              <w:r w:rsidRPr="003B7141">
                <w:rPr>
                  <w:rFonts w:eastAsiaTheme="minorEastAsia"/>
                  <w:bCs/>
                  <w:sz w:val="16"/>
                  <w:szCs w:val="16"/>
                  <w:lang w:eastAsia="zh-CN"/>
                </w:rPr>
                <w:t xml:space="preserve">a </w:t>
              </w:r>
            </w:ins>
            <w:ins w:id="254" w:author="Huawei - Huangsu" w:date="2022-05-10T10:30:00Z">
              <w:r w:rsidRPr="003B7141">
                <w:rPr>
                  <w:rFonts w:eastAsiaTheme="minorEastAsia"/>
                  <w:bCs/>
                  <w:sz w:val="16"/>
                  <w:szCs w:val="16"/>
                  <w:lang w:eastAsia="zh-CN"/>
                </w:rPr>
                <w:t xml:space="preserve">fractional </w:t>
              </w:r>
            </w:ins>
            <w:ins w:id="255"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256" w:author="Huawei - Huangsu" w:date="2022-05-10T10:28:00Z">
              <w:r w:rsidRPr="003B7141" w:rsidDel="004F328C">
                <w:rPr>
                  <w:rFonts w:eastAsiaTheme="minorEastAsia"/>
                  <w:bCs/>
                  <w:sz w:val="16"/>
                  <w:szCs w:val="16"/>
                  <w:lang w:eastAsia="zh-CN"/>
                </w:rPr>
                <w:delText>a reference</w:delText>
              </w:r>
            </w:del>
            <w:ins w:id="257"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258"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259"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260"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61" w:author="Huawei - Huangsu" w:date="2022-05-10T10:28:00Z">
              <w:r>
                <w:rPr>
                  <w:bCs/>
                  <w:i/>
                  <w:iCs/>
                  <w:lang w:eastAsia="en-US"/>
                </w:rPr>
                <w:t xml:space="preserve">at a </w:t>
              </w:r>
            </w:ins>
            <w:ins w:id="262" w:author="Huawei - Huangsu" w:date="2022-05-10T17:44:00Z">
              <w:r>
                <w:rPr>
                  <w:bCs/>
                  <w:i/>
                  <w:iCs/>
                  <w:lang w:eastAsia="en-US"/>
                </w:rPr>
                <w:t>RF</w:t>
              </w:r>
            </w:ins>
            <w:ins w:id="263"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264" w:author="CATT - Ren Da" w:date="2022-05-11T15:42:00Z">
              <w:r w:rsidRPr="003B7141">
                <w:rPr>
                  <w:bCs/>
                  <w:i/>
                  <w:iCs/>
                  <w:color w:val="FF0000"/>
                  <w:u w:val="single"/>
                  <w:lang w:eastAsia="en-US"/>
                </w:rPr>
                <w:t>r</w:t>
              </w:r>
            </w:ins>
            <w:ins w:id="265" w:author="CATT - Ren Da" w:date="2022-05-11T15:43:00Z">
              <w:r w:rsidRPr="003B7141">
                <w:rPr>
                  <w:bCs/>
                  <w:i/>
                  <w:iCs/>
                  <w:color w:val="FF0000"/>
                  <w:u w:val="single"/>
                  <w:lang w:eastAsia="en-US"/>
                </w:rPr>
                <w:t>epresent</w:t>
              </w:r>
            </w:ins>
            <w:r w:rsidRPr="003B7141">
              <w:rPr>
                <w:bCs/>
                <w:i/>
                <w:iCs/>
                <w:color w:val="FF0000"/>
                <w:u w:val="single"/>
                <w:lang w:eastAsia="en-US"/>
              </w:rPr>
              <w:t>ed as</w:t>
            </w:r>
            <w:ins w:id="266" w:author="CATT - Ren Da" w:date="2022-05-11T15:43:00Z">
              <w:r>
                <w:rPr>
                  <w:bCs/>
                  <w:i/>
                  <w:iCs/>
                  <w:lang w:eastAsia="en-US"/>
                </w:rPr>
                <w:t xml:space="preserve"> </w:t>
              </w:r>
            </w:ins>
            <w:del w:id="267"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68" w:author="Huawei - Huangsu" w:date="2022-05-10T10:27:00Z">
              <w:del w:id="269" w:author="CATT - Ren Da" w:date="2022-05-11T15:44:00Z">
                <w:r w:rsidDel="00531DE9">
                  <w:rPr>
                    <w:bCs/>
                    <w:i/>
                    <w:iCs/>
                    <w:lang w:eastAsia="en-US"/>
                  </w:rPr>
                  <w:delText>a function</w:delText>
                </w:r>
              </w:del>
            </w:ins>
            <w:del w:id="270"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71"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72" w:author="Huawei - Huangsu" w:date="2022-05-10T10:27:00Z">
              <w:r>
                <w:rPr>
                  <w:bCs/>
                  <w:i/>
                  <w:iCs/>
                  <w:lang w:eastAsia="en-US"/>
                </w:rPr>
                <w:t xml:space="preserve">reference point </w:t>
              </w:r>
            </w:ins>
            <w:r w:rsidRPr="00923042">
              <w:rPr>
                <w:bCs/>
                <w:i/>
                <w:iCs/>
                <w:lang w:eastAsia="en-US"/>
              </w:rPr>
              <w:t xml:space="preserve">of a receiver </w:t>
            </w:r>
            <w:del w:id="273"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74" w:author="Huawei - Huangsu" w:date="2022-05-10T10:30:00Z">
              <w:r>
                <w:rPr>
                  <w:bCs/>
                  <w:i/>
                  <w:iCs/>
                  <w:lang w:eastAsia="en-US"/>
                </w:rPr>
                <w:t xml:space="preserve">integer </w:t>
              </w:r>
            </w:ins>
            <w:r w:rsidRPr="00923042">
              <w:rPr>
                <w:bCs/>
                <w:i/>
                <w:iCs/>
                <w:lang w:eastAsia="en-US"/>
              </w:rPr>
              <w:t>cycles</w:t>
            </w:r>
            <w:ins w:id="275" w:author="Huawei - Huangsu" w:date="2022-05-10T10:30:00Z">
              <w:r>
                <w:rPr>
                  <w:bCs/>
                  <w:i/>
                  <w:iCs/>
                  <w:lang w:eastAsia="en-US"/>
                </w:rPr>
                <w:t xml:space="preserve"> and </w:t>
              </w:r>
            </w:ins>
            <w:ins w:id="276" w:author="Huawei - Huangsu" w:date="2022-05-10T10:31:00Z">
              <w:r>
                <w:rPr>
                  <w:bCs/>
                  <w:i/>
                  <w:iCs/>
                  <w:lang w:eastAsia="en-US"/>
                </w:rPr>
                <w:t xml:space="preserve">a </w:t>
              </w:r>
            </w:ins>
            <w:ins w:id="277" w:author="Huawei - Huangsu" w:date="2022-05-10T10:30:00Z">
              <w:r>
                <w:rPr>
                  <w:bCs/>
                  <w:i/>
                  <w:iCs/>
                  <w:lang w:eastAsia="en-US"/>
                </w:rPr>
                <w:t xml:space="preserve">fractional </w:t>
              </w:r>
            </w:ins>
            <w:ins w:id="278" w:author="Huawei - Huangsu" w:date="2022-05-10T10:31:00Z">
              <w:r>
                <w:rPr>
                  <w:bCs/>
                  <w:i/>
                  <w:iCs/>
                  <w:lang w:eastAsia="en-US"/>
                </w:rPr>
                <w:t>part</w:t>
              </w:r>
            </w:ins>
            <w:r w:rsidRPr="00923042">
              <w:rPr>
                <w:bCs/>
                <w:i/>
                <w:iCs/>
                <w:lang w:eastAsia="en-US"/>
              </w:rPr>
              <w:t xml:space="preserve"> of </w:t>
            </w:r>
            <w:del w:id="279"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80" w:author="Huawei - Huangsu" w:date="2022-05-10T10:28:00Z">
              <w:r>
                <w:rPr>
                  <w:bCs/>
                  <w:i/>
                  <w:iCs/>
                  <w:lang w:eastAsia="en-US"/>
                </w:rPr>
                <w:t>the</w:t>
              </w:r>
            </w:ins>
            <w:r>
              <w:rPr>
                <w:bCs/>
                <w:i/>
                <w:iCs/>
                <w:lang w:eastAsia="en-US"/>
              </w:rPr>
              <w:t xml:space="preserve"> </w:t>
            </w:r>
            <w:ins w:id="281" w:author="Huawei - Huangsu" w:date="2022-05-10T10:30:00Z">
              <w:r>
                <w:rPr>
                  <w:bCs/>
                  <w:i/>
                  <w:iCs/>
                  <w:lang w:eastAsia="en-US"/>
                </w:rPr>
                <w:t xml:space="preserve">wavelength of the </w:t>
              </w:r>
            </w:ins>
            <w:del w:id="282" w:author="Huawei - Huangsu" w:date="2022-05-10T17:44:00Z">
              <w:r w:rsidRPr="00923042" w:rsidDel="00AC48D3">
                <w:rPr>
                  <w:bCs/>
                  <w:i/>
                  <w:iCs/>
                  <w:lang w:eastAsia="en-US"/>
                </w:rPr>
                <w:delText xml:space="preserve">carrier </w:delText>
              </w:r>
            </w:del>
            <w:ins w:id="283"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84" w:author="CATT - Ren Da" w:date="2022-05-12T11:22:00Z"/>
                <w:rFonts w:eastAsiaTheme="minorEastAsia"/>
                <w:bCs/>
                <w:sz w:val="16"/>
                <w:szCs w:val="16"/>
                <w:lang w:val="en-US" w:eastAsia="zh-CN"/>
              </w:rPr>
            </w:pPr>
            <w:ins w:id="285" w:author="CATT - Ren Da" w:date="2022-05-12T11:22:00Z">
              <w:r>
                <w:rPr>
                  <w:rFonts w:eastAsiaTheme="minorEastAsia"/>
                  <w:bCs/>
                  <w:sz w:val="16"/>
                  <w:szCs w:val="16"/>
                  <w:lang w:val="en-US" w:eastAsia="zh-CN"/>
                </w:rPr>
                <w:t>FL: Not sure why we want to add the “FFS” here. It seems the intention to proposal is</w:t>
              </w:r>
            </w:ins>
            <w:ins w:id="286"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lastRenderedPageBreak/>
              <w:t>Intel</w:t>
            </w:r>
          </w:p>
        </w:tc>
        <w:tc>
          <w:tcPr>
            <w:tcW w:w="9563" w:type="dxa"/>
          </w:tcPr>
          <w:p w14:paraId="7386C9B3" w14:textId="77777777" w:rsidR="00825770" w:rsidRDefault="00825770" w:rsidP="00825770">
            <w:pPr>
              <w:spacing w:after="0"/>
              <w:rPr>
                <w:ins w:id="287"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88"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89" w:author="CATT - Ren Da" w:date="2022-05-12T11:23:00Z">
              <w:r>
                <w:rPr>
                  <w:rFonts w:eastAsiaTheme="minorEastAsia"/>
                  <w:bCs/>
                  <w:sz w:val="16"/>
                  <w:szCs w:val="16"/>
                  <w:lang w:val="en-US" w:eastAsia="zh-CN"/>
                </w:rPr>
                <w:t xml:space="preserve">FL: The </w:t>
              </w:r>
              <w:proofErr w:type="spellStart"/>
              <w:r>
                <w:rPr>
                  <w:rFonts w:eastAsiaTheme="minorEastAsia"/>
                  <w:bCs/>
                  <w:sz w:val="16"/>
                  <w:szCs w:val="16"/>
                  <w:lang w:val="en-US" w:eastAsia="zh-CN"/>
                </w:rPr>
                <w:t>propogration</w:t>
              </w:r>
              <w:proofErr w:type="spellEnd"/>
              <w:r>
                <w:rPr>
                  <w:rFonts w:eastAsiaTheme="minorEastAsia"/>
                  <w:bCs/>
                  <w:sz w:val="16"/>
                  <w:szCs w:val="16"/>
                  <w:lang w:val="en-US" w:eastAsia="zh-CN"/>
                </w:rPr>
                <w:t xml:space="preserve"> time here </w:t>
              </w:r>
            </w:ins>
            <w:ins w:id="290" w:author="CATT - Ren Da" w:date="2022-05-12T11:24:00Z">
              <w:r>
                <w:rPr>
                  <w:rFonts w:eastAsiaTheme="minorEastAsia"/>
                  <w:bCs/>
                  <w:sz w:val="16"/>
                  <w:szCs w:val="16"/>
                  <w:lang w:val="en-US" w:eastAsia="zh-CN"/>
                </w:rPr>
                <w:t xml:space="preserve">can be any path, not </w:t>
              </w:r>
            </w:ins>
            <w:ins w:id="291" w:author="CATT - Ren Da" w:date="2022-05-12T11:23:00Z">
              <w:r>
                <w:rPr>
                  <w:rFonts w:eastAsiaTheme="minorEastAsia"/>
                  <w:bCs/>
                  <w:sz w:val="16"/>
                  <w:szCs w:val="16"/>
                  <w:lang w:val="en-US" w:eastAsia="zh-CN"/>
                </w:rPr>
                <w:t>limit</w:t>
              </w:r>
            </w:ins>
            <w:ins w:id="292" w:author="CATT - Ren Da" w:date="2022-05-12T11:24:00Z">
              <w:r>
                <w:rPr>
                  <w:rFonts w:eastAsiaTheme="minorEastAsia"/>
                  <w:bCs/>
                  <w:sz w:val="16"/>
                  <w:szCs w:val="16"/>
                  <w:lang w:val="en-US" w:eastAsia="zh-CN"/>
                </w:rPr>
                <w:t>ed</w:t>
              </w:r>
            </w:ins>
            <w:ins w:id="293"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generally support the latest FL updated version, and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suggest to replace ‘represents’ 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 xml:space="preserve">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w:t>
            </w:r>
            <w:proofErr w:type="spellStart"/>
            <w:r>
              <w:rPr>
                <w:rFonts w:eastAsia="Malgun Gothic"/>
                <w:bCs/>
                <w:sz w:val="16"/>
                <w:szCs w:val="16"/>
                <w:lang w:val="en-US" w:eastAsia="ko-KR"/>
              </w:rPr>
              <w:t>subbullet</w:t>
            </w:r>
            <w:proofErr w:type="spellEnd"/>
            <w:r>
              <w:rPr>
                <w:rFonts w:eastAsia="Malgun Gothic"/>
                <w:bCs/>
                <w:sz w:val="16"/>
                <w:szCs w:val="16"/>
                <w:lang w:val="en-US" w:eastAsia="ko-KR"/>
              </w:rPr>
              <w:t xml:space="preserve">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94" w:author="CATT - Ren Da" w:date="2022-05-12T11:24:00Z"/>
                <w:rFonts w:eastAsia="Malgun Gothic"/>
                <w:bCs/>
                <w:sz w:val="16"/>
                <w:szCs w:val="16"/>
                <w:lang w:val="en-US" w:eastAsia="ko-KR"/>
              </w:rPr>
            </w:pPr>
          </w:p>
          <w:p w14:paraId="66600FD9" w14:textId="7CA74BBA" w:rsidR="00623C3D" w:rsidRDefault="00623C3D" w:rsidP="00987CA5">
            <w:pPr>
              <w:spacing w:after="0"/>
              <w:rPr>
                <w:ins w:id="295" w:author="CATT - Ren Da" w:date="2022-05-12T11:26:00Z"/>
                <w:rFonts w:eastAsia="Malgun Gothic"/>
                <w:bCs/>
                <w:sz w:val="16"/>
                <w:szCs w:val="16"/>
                <w:lang w:val="en-US" w:eastAsia="ko-KR"/>
              </w:rPr>
            </w:pPr>
            <w:ins w:id="296" w:author="CATT - Ren Da" w:date="2022-05-12T11:24:00Z">
              <w:r>
                <w:rPr>
                  <w:rFonts w:eastAsia="Malgun Gothic"/>
                  <w:bCs/>
                  <w:sz w:val="16"/>
                  <w:szCs w:val="16"/>
                  <w:lang w:val="en-US" w:eastAsia="ko-KR"/>
                </w:rPr>
                <w:t xml:space="preserve">FL: </w:t>
              </w:r>
            </w:ins>
            <w:ins w:id="297" w:author="CATT - Ren Da" w:date="2022-05-12T11:26:00Z">
              <w:r w:rsidR="00D26D91">
                <w:rPr>
                  <w:rFonts w:eastAsia="Malgun Gothic"/>
                  <w:bCs/>
                  <w:sz w:val="16"/>
                  <w:szCs w:val="16"/>
                  <w:lang w:val="en-US" w:eastAsia="ko-KR"/>
                </w:rPr>
                <w:t>With the c</w:t>
              </w:r>
            </w:ins>
            <w:ins w:id="298" w:author="CATT - Ren Da" w:date="2022-05-12T11:25:00Z">
              <w:r w:rsidR="00D26D91">
                <w:rPr>
                  <w:rFonts w:eastAsia="Malgun Gothic"/>
                  <w:bCs/>
                  <w:sz w:val="16"/>
                  <w:szCs w:val="16"/>
                  <w:lang w:val="en-US" w:eastAsia="ko-KR"/>
                </w:rPr>
                <w:t>onsider the suggestions of wording changes</w:t>
              </w:r>
            </w:ins>
            <w:ins w:id="299" w:author="CATT - Ren Da" w:date="2022-05-12T11:26:00Z">
              <w:r w:rsidR="00D26D91">
                <w:rPr>
                  <w:rFonts w:eastAsia="Malgun Gothic"/>
                  <w:bCs/>
                  <w:sz w:val="16"/>
                  <w:szCs w:val="16"/>
                  <w:lang w:val="en-US" w:eastAsia="ko-KR"/>
                </w:rPr>
                <w:t xml:space="preserve">, we may revise </w:t>
              </w:r>
            </w:ins>
            <w:ins w:id="300" w:author="CATT - Ren Da" w:date="2022-05-12T11:25:00Z">
              <w:r w:rsidR="00D26D91">
                <w:rPr>
                  <w:rFonts w:eastAsia="Malgun Gothic"/>
                  <w:bCs/>
                  <w:sz w:val="16"/>
                  <w:szCs w:val="16"/>
                  <w:lang w:val="en-US" w:eastAsia="ko-KR"/>
                </w:rPr>
                <w:t>the proposal</w:t>
              </w:r>
            </w:ins>
            <w:ins w:id="301"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302"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303" w:author="CATT - Ren Da" w:date="2022-05-12T11:27:00Z">
              <w:r w:rsidDel="00D26D91">
                <w:rPr>
                  <w:bCs/>
                  <w:i/>
                  <w:iCs/>
                  <w:lang w:eastAsia="en-US"/>
                </w:rPr>
                <w:delText xml:space="preserve">represents </w:delText>
              </w:r>
            </w:del>
            <w:ins w:id="304"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305" w:author="CATT - Ren Da" w:date="2022-05-12T11:28:00Z">
              <w:r>
                <w:rPr>
                  <w:bCs/>
                  <w:i/>
                  <w:iCs/>
                  <w:lang w:eastAsia="en-US"/>
                </w:rPr>
                <w:t xml:space="preserve">a cycle </w:t>
              </w:r>
            </w:ins>
            <w:del w:id="306"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307"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r w:rsidR="00720BC3">
              <w:rPr>
                <w:rFonts w:eastAsia="Malgun Gothic"/>
                <w:bCs/>
                <w:sz w:val="16"/>
                <w:szCs w:val="16"/>
                <w:lang w:val="en-US" w:eastAsia="ko-KR"/>
              </w:rPr>
              <w:t xml:space="preserve">path, and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Pr="005B20E0" w:rsidRDefault="00623C3D" w:rsidP="005B20E0">
      <w:pPr>
        <w:pStyle w:val="00BodyText"/>
        <w:rPr>
          <w:highlight w:val="lightGray"/>
        </w:rPr>
      </w:pPr>
      <w:r w:rsidRPr="005B20E0">
        <w:rPr>
          <w:highlight w:val="lightGray"/>
        </w:rPr>
        <w:t xml:space="preserve">(Round 2) Proposal </w:t>
      </w:r>
      <w:r w:rsidR="00101922" w:rsidRPr="005B20E0">
        <w:rPr>
          <w:highlight w:val="lightGray"/>
        </w:rPr>
        <w:t>4</w:t>
      </w:r>
      <w:r w:rsidRPr="005B20E0">
        <w:rPr>
          <w:highlight w:val="lightGray"/>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xml:space="preserve">, </w:t>
            </w:r>
            <w:proofErr w:type="spellStart"/>
            <w:r w:rsidR="00100229">
              <w:rPr>
                <w:rFonts w:eastAsia="PMingLiU"/>
                <w:bCs/>
                <w:sz w:val="16"/>
                <w:szCs w:val="16"/>
                <w:lang w:val="en-US" w:eastAsia="zh-TW"/>
              </w:rPr>
              <w:t>ans</w:t>
            </w:r>
            <w:proofErr w:type="spellEnd"/>
            <w:r w:rsidR="00100229">
              <w:rPr>
                <w:rFonts w:eastAsia="PMingLiU"/>
                <w:bCs/>
                <w:sz w:val="16"/>
                <w:szCs w:val="16"/>
                <w:lang w:val="en-US" w:eastAsia="zh-TW"/>
              </w:rPr>
              <w:t xml:space="preserve">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lastRenderedPageBreak/>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3B57B26F" w:rsidR="00253378" w:rsidRDefault="0028232A" w:rsidP="00AC0D54">
            <w:pPr>
              <w:spacing w:after="0"/>
              <w:rPr>
                <w:ins w:id="308" w:author="Microsoft Office User" w:date="2022-05-14T21:26:00Z"/>
                <w:rFonts w:eastAsia="PMingLiU"/>
                <w:bCs/>
                <w:sz w:val="16"/>
                <w:szCs w:val="16"/>
                <w:lang w:val="en-US" w:eastAsia="zh-TW"/>
              </w:rPr>
            </w:pPr>
            <w:ins w:id="309" w:author="Microsoft Office User" w:date="2022-05-14T21:26:00Z">
              <w:r>
                <w:rPr>
                  <w:rFonts w:eastAsia="PMingLiU"/>
                  <w:bCs/>
                  <w:sz w:val="16"/>
                  <w:szCs w:val="16"/>
                  <w:lang w:val="en-US" w:eastAsia="zh-TW"/>
                </w:rPr>
                <w:t xml:space="preserve">FL: </w:t>
              </w:r>
              <w:r w:rsidR="002F48CF">
                <w:rPr>
                  <w:rFonts w:eastAsia="PMingLiU"/>
                  <w:bCs/>
                  <w:sz w:val="16"/>
                  <w:szCs w:val="16"/>
                  <w:lang w:val="en-US" w:eastAsia="zh-TW"/>
                </w:rPr>
                <w:t>It seems OK to use “as a function”.</w:t>
              </w:r>
            </w:ins>
          </w:p>
          <w:p w14:paraId="393E7F93" w14:textId="77777777" w:rsidR="0028232A" w:rsidRDefault="0028232A" w:rsidP="00AC0D54">
            <w:pPr>
              <w:spacing w:after="0"/>
              <w:rPr>
                <w:rFonts w:eastAsia="PMingLiU"/>
                <w:bCs/>
                <w:sz w:val="16"/>
                <w:szCs w:val="16"/>
                <w:lang w:val="en-US" w:eastAsia="zh-TW"/>
              </w:rPr>
            </w:pPr>
          </w:p>
          <w:p w14:paraId="703C555D" w14:textId="5D2D16EC" w:rsidR="00A82435" w:rsidRDefault="001A5C98" w:rsidP="00AC0D54">
            <w:pPr>
              <w:spacing w:after="0"/>
              <w:rPr>
                <w:ins w:id="310" w:author="Microsoft Office User" w:date="2022-05-14T21:26:00Z"/>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w:t>
            </w:r>
            <w:proofErr w:type="gramStart"/>
            <w:r w:rsidR="00A82435">
              <w:rPr>
                <w:rFonts w:eastAsia="PMingLiU"/>
                <w:bCs/>
                <w:sz w:val="16"/>
                <w:szCs w:val="16"/>
                <w:lang w:val="en-US" w:eastAsia="zh-TW"/>
              </w:rPr>
              <w:t>So</w:t>
            </w:r>
            <w:proofErr w:type="gramEnd"/>
            <w:r w:rsidR="00A82435">
              <w:rPr>
                <w:rFonts w:eastAsia="PMingLiU"/>
                <w:bCs/>
                <w:sz w:val="16"/>
                <w:szCs w:val="16"/>
                <w:lang w:val="en-US" w:eastAsia="zh-TW"/>
              </w:rPr>
              <w:t xml:space="preserve"> the intrinsic property for carrier phase measurement is still related to TOA measurement</w:t>
            </w:r>
          </w:p>
          <w:p w14:paraId="2E653141" w14:textId="12845436" w:rsidR="002F48CF" w:rsidRDefault="002F48CF" w:rsidP="00AC0D54">
            <w:pPr>
              <w:spacing w:after="0"/>
              <w:rPr>
                <w:rFonts w:eastAsia="PMingLiU"/>
                <w:bCs/>
                <w:sz w:val="16"/>
                <w:szCs w:val="16"/>
                <w:lang w:val="en-US" w:eastAsia="zh-TW"/>
              </w:rPr>
            </w:pPr>
            <w:ins w:id="311" w:author="Microsoft Office User" w:date="2022-05-14T21:26:00Z">
              <w:r>
                <w:rPr>
                  <w:rFonts w:eastAsia="PMingLiU"/>
                  <w:bCs/>
                  <w:sz w:val="16"/>
                  <w:szCs w:val="16"/>
                  <w:lang w:val="en-US" w:eastAsia="zh-TW"/>
                </w:rPr>
                <w:t xml:space="preserve">FL: </w:t>
              </w:r>
            </w:ins>
            <w:ins w:id="312" w:author="Microsoft Office User" w:date="2022-05-14T21:28:00Z">
              <w:r>
                <w:rPr>
                  <w:rFonts w:eastAsia="PMingLiU"/>
                  <w:bCs/>
                  <w:sz w:val="16"/>
                  <w:szCs w:val="16"/>
                  <w:lang w:val="en-US" w:eastAsia="zh-TW"/>
                </w:rPr>
                <w:t xml:space="preserve">Yes. Carrier phase measurement is related to </w:t>
              </w:r>
              <w:r w:rsidRPr="002F48CF">
                <w:rPr>
                  <w:rFonts w:eastAsia="PMingLiU"/>
                  <w:bCs/>
                  <w:sz w:val="16"/>
                  <w:szCs w:val="16"/>
                  <w:lang w:val="en-US" w:eastAsia="zh-TW"/>
                </w:rPr>
                <w:t>signal propagation time</w:t>
              </w:r>
            </w:ins>
            <w:ins w:id="313" w:author="Microsoft Office User" w:date="2022-05-14T21:26:00Z">
              <w:r>
                <w:rPr>
                  <w:rFonts w:eastAsia="PMingLiU"/>
                  <w:bCs/>
                  <w:sz w:val="16"/>
                  <w:szCs w:val="16"/>
                  <w:lang w:val="en-US" w:eastAsia="zh-TW"/>
                </w:rPr>
                <w:t>.</w:t>
              </w:r>
            </w:ins>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3, from several companies’ math derivation (HW QC CATT MTK…), at the receiver view, the phase within a carrier actually contains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799F5FCC" w14:textId="4057C9DD" w:rsidR="002F48CF" w:rsidRDefault="00D22B0A" w:rsidP="00AC0D54">
            <w:pPr>
              <w:spacing w:after="0"/>
              <w:rPr>
                <w:rFonts w:eastAsia="SimSun"/>
                <w:bCs/>
                <w:sz w:val="16"/>
                <w:szCs w:val="16"/>
                <w:lang w:val="en-US" w:eastAsia="zh-CN"/>
              </w:rPr>
            </w:pPr>
            <w:r>
              <w:rPr>
                <w:rFonts w:eastAsia="SimSun"/>
                <w:bCs/>
                <w:sz w:val="16"/>
                <w:szCs w:val="16"/>
                <w:lang w:val="en-US" w:eastAsia="zh-CN"/>
              </w:rPr>
              <w:t>The initial phase at TX and RX residing in the received phase can actually be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r>
              <w:rPr>
                <w:rFonts w:eastAsiaTheme="minorEastAsia" w:hint="eastAsia"/>
                <w:sz w:val="16"/>
                <w:szCs w:val="16"/>
                <w:lang w:eastAsia="zh-CN"/>
              </w:rPr>
              <w:t>simil</w:t>
            </w:r>
            <w:r>
              <w:rPr>
                <w:rFonts w:eastAsiaTheme="minorEastAsia"/>
                <w:sz w:val="16"/>
                <w:szCs w:val="16"/>
                <w:lang w:eastAsia="zh-CN"/>
              </w:rPr>
              <w:t xml:space="preserve">ar to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w:t>
            </w:r>
            <w:proofErr w:type="spellStart"/>
            <w:r>
              <w:rPr>
                <w:rFonts w:eastAsiaTheme="minorEastAsia"/>
                <w:sz w:val="16"/>
                <w:szCs w:val="16"/>
                <w:lang w:eastAsia="zh-CN"/>
              </w:rPr>
              <w:t>diferential</w:t>
            </w:r>
            <w:proofErr w:type="spellEnd"/>
            <w:r>
              <w:rPr>
                <w:rFonts w:eastAsiaTheme="minorEastAsia"/>
                <w:sz w:val="16"/>
                <w:szCs w:val="16"/>
                <w:lang w:eastAsia="zh-CN"/>
              </w:rPr>
              <w:t xml:space="preserve"> between subcarriers is totally up to UE/TRP implementation on how to get a finer </w:t>
            </w:r>
            <w:proofErr w:type="spellStart"/>
            <w:r>
              <w:rPr>
                <w:rFonts w:eastAsiaTheme="minorEastAsia"/>
                <w:sz w:val="16"/>
                <w:szCs w:val="16"/>
                <w:lang w:eastAsia="zh-CN"/>
              </w:rPr>
              <w:t>abservation</w:t>
            </w:r>
            <w:proofErr w:type="spellEnd"/>
            <w:r>
              <w:rPr>
                <w:rFonts w:eastAsiaTheme="minorEastAsia"/>
                <w:sz w:val="16"/>
                <w:szCs w:val="16"/>
                <w:lang w:eastAsia="zh-CN"/>
              </w:rPr>
              <w:t xml:space="preserve"> of </w:t>
            </w:r>
            <w:proofErr w:type="spellStart"/>
            <w:r>
              <w:rPr>
                <w:rFonts w:eastAsiaTheme="minorEastAsia"/>
                <w:sz w:val="16"/>
                <w:szCs w:val="16"/>
                <w:lang w:eastAsia="zh-CN"/>
              </w:rPr>
              <w:t>ToA</w:t>
            </w:r>
            <w:proofErr w:type="spellEnd"/>
            <w:r>
              <w:rPr>
                <w:rFonts w:eastAsiaTheme="minorEastAsia"/>
                <w:sz w:val="16"/>
                <w:szCs w:val="16"/>
                <w:lang w:eastAsia="zh-CN"/>
              </w:rPr>
              <w:t xml:space="preserve">, and UE/TRP can on its own resolve this so-called “integer ambiguity” among subcarriers, which is already considered in Rel-16/Rel-17 evaluation and even the product implementation. Otherwise, how can we reach 0.2m (&lt;2ns </w:t>
            </w:r>
            <w:proofErr w:type="spellStart"/>
            <w:r>
              <w:rPr>
                <w:rFonts w:eastAsiaTheme="minorEastAsia"/>
                <w:sz w:val="16"/>
                <w:szCs w:val="16"/>
                <w:lang w:eastAsia="zh-CN"/>
              </w:rPr>
              <w:t>ToA</w:t>
            </w:r>
            <w:proofErr w:type="spellEnd"/>
            <w:r>
              <w:rPr>
                <w:rFonts w:eastAsiaTheme="minorEastAsia"/>
                <w:sz w:val="16"/>
                <w:szCs w:val="16"/>
                <w:lang w:eastAsia="zh-CN"/>
              </w:rPr>
              <w:t xml:space="preserve">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85BCF89" w14:textId="77777777" w:rsidR="00104E9B" w:rsidRDefault="00104E9B" w:rsidP="00AC0D54">
            <w:pPr>
              <w:spacing w:after="0"/>
              <w:rPr>
                <w:ins w:id="314" w:author="Microsoft Office User" w:date="2022-05-14T21:50:00Z"/>
                <w:rFonts w:eastAsiaTheme="minorEastAsia"/>
                <w:sz w:val="16"/>
                <w:szCs w:val="16"/>
                <w:lang w:eastAsia="zh-CN"/>
              </w:rPr>
            </w:pPr>
          </w:p>
          <w:p w14:paraId="24F93A5C" w14:textId="5C44D9FE" w:rsidR="00D67628" w:rsidRPr="00104E9B" w:rsidRDefault="002F48CF" w:rsidP="00AC0D54">
            <w:pPr>
              <w:spacing w:after="0"/>
              <w:rPr>
                <w:ins w:id="315" w:author="Microsoft Office User" w:date="2022-05-14T21:45:00Z"/>
                <w:bCs/>
                <w:iCs/>
                <w:color w:val="FF0000"/>
                <w:sz w:val="16"/>
                <w:szCs w:val="16"/>
                <w:lang w:eastAsia="en-US"/>
                <w:rPrChange w:id="316" w:author="Microsoft Office User" w:date="2022-05-14T21:49:00Z">
                  <w:rPr>
                    <w:ins w:id="317" w:author="Microsoft Office User" w:date="2022-05-14T21:45:00Z"/>
                    <w:bCs/>
                    <w:i/>
                    <w:iCs/>
                    <w:color w:val="FF0000"/>
                    <w:sz w:val="16"/>
                    <w:szCs w:val="16"/>
                    <w:lang w:eastAsia="en-US"/>
                  </w:rPr>
                </w:rPrChange>
              </w:rPr>
            </w:pPr>
            <w:ins w:id="318" w:author="Microsoft Office User" w:date="2022-05-14T21:30:00Z">
              <w:r w:rsidRPr="00104E9B">
                <w:rPr>
                  <w:rFonts w:eastAsiaTheme="minorEastAsia"/>
                  <w:sz w:val="16"/>
                  <w:szCs w:val="16"/>
                  <w:lang w:eastAsia="zh-CN"/>
                </w:rPr>
                <w:t xml:space="preserve">FL: </w:t>
              </w:r>
            </w:ins>
            <w:ins w:id="319" w:author="Microsoft Office User" w:date="2022-05-14T21:48:00Z">
              <w:r w:rsidR="00104E9B" w:rsidRPr="00104E9B">
                <w:rPr>
                  <w:rFonts w:eastAsiaTheme="minorEastAsia"/>
                  <w:sz w:val="16"/>
                  <w:szCs w:val="16"/>
                  <w:lang w:eastAsia="zh-CN"/>
                </w:rPr>
                <w:t>For the change “of an RF frequency”, I don’t have strong view. It seems to me “at an RF frequency</w:t>
              </w:r>
            </w:ins>
            <w:ins w:id="320" w:author="Microsoft Office User" w:date="2022-05-14T21:49:00Z">
              <w:r w:rsidR="00104E9B" w:rsidRPr="00104E9B">
                <w:rPr>
                  <w:rFonts w:eastAsiaTheme="minorEastAsia"/>
                  <w:sz w:val="16"/>
                  <w:szCs w:val="16"/>
                  <w:lang w:eastAsia="zh-CN"/>
                </w:rPr>
                <w:t xml:space="preserve">” may be more precise”. But, it </w:t>
              </w:r>
              <w:proofErr w:type="gramStart"/>
              <w:r w:rsidR="00104E9B" w:rsidRPr="00104E9B">
                <w:rPr>
                  <w:rFonts w:eastAsiaTheme="minorEastAsia"/>
                  <w:sz w:val="16"/>
                  <w:szCs w:val="16"/>
                  <w:lang w:eastAsia="zh-CN"/>
                </w:rPr>
                <w:t>seems  fine</w:t>
              </w:r>
              <w:proofErr w:type="gramEnd"/>
              <w:r w:rsidR="00104E9B" w:rsidRPr="00104E9B">
                <w:rPr>
                  <w:rFonts w:eastAsiaTheme="minorEastAsia"/>
                  <w:sz w:val="16"/>
                  <w:szCs w:val="16"/>
                  <w:lang w:eastAsia="zh-CN"/>
                </w:rPr>
                <w:t xml:space="preserve"> either way.</w:t>
              </w:r>
            </w:ins>
            <w:ins w:id="321" w:author="Microsoft Office User" w:date="2022-05-14T21:48:00Z">
              <w:r w:rsidR="00104E9B" w:rsidRPr="00104E9B">
                <w:rPr>
                  <w:rFonts w:eastAsiaTheme="minorEastAsia"/>
                  <w:sz w:val="16"/>
                  <w:szCs w:val="16"/>
                  <w:lang w:eastAsia="zh-CN"/>
                </w:rPr>
                <w:t xml:space="preserve"> </w:t>
              </w:r>
            </w:ins>
            <w:ins w:id="322" w:author="Microsoft Office User" w:date="2022-05-14T21:45:00Z">
              <w:r w:rsidR="00104E9B" w:rsidRPr="00104E9B">
                <w:rPr>
                  <w:rFonts w:eastAsiaTheme="minorEastAsia"/>
                  <w:sz w:val="16"/>
                  <w:szCs w:val="16"/>
                  <w:lang w:eastAsia="zh-CN"/>
                </w:rPr>
                <w:t xml:space="preserve">For the </w:t>
              </w:r>
            </w:ins>
            <w:ins w:id="323" w:author="Microsoft Office User" w:date="2022-05-14T21:34:00Z">
              <w:r w:rsidRPr="00104E9B">
                <w:rPr>
                  <w:rFonts w:eastAsiaTheme="minorEastAsia"/>
                  <w:sz w:val="16"/>
                  <w:szCs w:val="16"/>
                  <w:lang w:eastAsia="zh-CN"/>
                </w:rPr>
                <w:t>suggest</w:t>
              </w:r>
            </w:ins>
            <w:ins w:id="324" w:author="Microsoft Office User" w:date="2022-05-14T21:42:00Z">
              <w:r w:rsidRPr="00104E9B">
                <w:rPr>
                  <w:rFonts w:eastAsiaTheme="minorEastAsia"/>
                  <w:sz w:val="16"/>
                  <w:szCs w:val="16"/>
                  <w:lang w:eastAsia="zh-CN"/>
                </w:rPr>
                <w:t>ion of</w:t>
              </w:r>
            </w:ins>
            <w:ins w:id="325" w:author="Microsoft Office User" w:date="2022-05-14T21:32:00Z">
              <w:r w:rsidRPr="00104E9B">
                <w:rPr>
                  <w:rFonts w:eastAsiaTheme="minorEastAsia"/>
                  <w:sz w:val="16"/>
                  <w:szCs w:val="16"/>
                  <w:lang w:eastAsia="zh-CN"/>
                </w:rPr>
                <w:t xml:space="preserve"> </w:t>
              </w:r>
            </w:ins>
            <w:ins w:id="326" w:author="Microsoft Office User" w:date="2022-05-14T21:34:00Z">
              <w:r w:rsidRPr="00104E9B">
                <w:rPr>
                  <w:bCs/>
                  <w:iCs/>
                  <w:sz w:val="16"/>
                  <w:szCs w:val="16"/>
                  <w:lang w:eastAsia="en-US"/>
                  <w:rPrChange w:id="327" w:author="Microsoft Office User" w:date="2022-05-14T21:49:00Z">
                    <w:rPr>
                      <w:bCs/>
                      <w:i/>
                      <w:iCs/>
                      <w:lang w:eastAsia="en-US"/>
                    </w:rPr>
                  </w:rPrChange>
                </w:rPr>
                <w:t xml:space="preserve">carrier phase (CP) measurement is </w:t>
              </w:r>
            </w:ins>
            <w:ins w:id="328" w:author="Microsoft Office User" w:date="2022-05-14T21:32:00Z">
              <w:r w:rsidRPr="00104E9B">
                <w:rPr>
                  <w:rFonts w:eastAsiaTheme="minorEastAsia"/>
                  <w:sz w:val="16"/>
                  <w:szCs w:val="16"/>
                  <w:lang w:eastAsia="zh-CN"/>
                </w:rPr>
                <w:t>“</w:t>
              </w:r>
              <w:r w:rsidRPr="00104E9B">
                <w:rPr>
                  <w:bCs/>
                  <w:iCs/>
                  <w:sz w:val="16"/>
                  <w:szCs w:val="16"/>
                  <w:lang w:eastAsia="en-US"/>
                  <w:rPrChange w:id="329" w:author="Microsoft Office User" w:date="2022-05-14T21:49:00Z">
                    <w:rPr>
                      <w:bCs/>
                      <w:i/>
                      <w:iCs/>
                      <w:lang w:eastAsia="en-US"/>
                    </w:rPr>
                  </w:rPrChange>
                </w:rPr>
                <w:t xml:space="preserve">measure of the phase of the </w:t>
              </w:r>
              <w:r w:rsidRPr="00104E9B">
                <w:rPr>
                  <w:bCs/>
                  <w:iCs/>
                  <w:color w:val="FF0000"/>
                  <w:sz w:val="16"/>
                  <w:szCs w:val="16"/>
                  <w:lang w:eastAsia="en-US"/>
                  <w:rPrChange w:id="330" w:author="Microsoft Office User" w:date="2022-05-14T21:49:00Z">
                    <w:rPr>
                      <w:bCs/>
                      <w:i/>
                      <w:iCs/>
                      <w:color w:val="FF0000"/>
                      <w:lang w:eastAsia="en-US"/>
                    </w:rPr>
                  </w:rPrChange>
                </w:rPr>
                <w:t xml:space="preserve">received </w:t>
              </w:r>
              <w:r w:rsidRPr="00104E9B">
                <w:rPr>
                  <w:bCs/>
                  <w:iCs/>
                  <w:sz w:val="16"/>
                  <w:szCs w:val="16"/>
                  <w:lang w:eastAsia="en-US"/>
                  <w:rPrChange w:id="331" w:author="Microsoft Office User" w:date="2022-05-14T21:49:00Z">
                    <w:rPr>
                      <w:bCs/>
                      <w:i/>
                      <w:iCs/>
                      <w:lang w:eastAsia="en-US"/>
                    </w:rPr>
                  </w:rPrChange>
                </w:rPr>
                <w:t xml:space="preserve">signal </w:t>
              </w:r>
              <w:r w:rsidRPr="00104E9B">
                <w:rPr>
                  <w:bCs/>
                  <w:iCs/>
                  <w:color w:val="FF0000"/>
                  <w:sz w:val="16"/>
                  <w:szCs w:val="16"/>
                  <w:lang w:eastAsia="en-US"/>
                  <w:rPrChange w:id="332" w:author="Microsoft Office User" w:date="2022-05-14T21:49:00Z">
                    <w:rPr>
                      <w:bCs/>
                      <w:i/>
                      <w:iCs/>
                      <w:color w:val="FF0000"/>
                      <w:lang w:eastAsia="en-US"/>
                    </w:rPr>
                  </w:rPrChange>
                </w:rPr>
                <w:t>relative to a reference signal at the receiver</w:t>
              </w:r>
            </w:ins>
            <w:ins w:id="333" w:author="Microsoft Office User" w:date="2022-05-14T21:34:00Z">
              <w:r w:rsidRPr="00104E9B">
                <w:rPr>
                  <w:bCs/>
                  <w:iCs/>
                  <w:color w:val="FF0000"/>
                  <w:sz w:val="16"/>
                  <w:szCs w:val="16"/>
                  <w:lang w:eastAsia="en-US"/>
                  <w:rPrChange w:id="334" w:author="Microsoft Office User" w:date="2022-05-14T21:49:00Z">
                    <w:rPr>
                      <w:bCs/>
                      <w:i/>
                      <w:iCs/>
                      <w:color w:val="FF0000"/>
                      <w:lang w:eastAsia="en-US"/>
                    </w:rPr>
                  </w:rPrChange>
                </w:rPr>
                <w:t>”</w:t>
              </w:r>
            </w:ins>
            <w:ins w:id="335" w:author="Microsoft Office User" w:date="2022-05-14T21:42:00Z">
              <w:r w:rsidRPr="00104E9B">
                <w:rPr>
                  <w:bCs/>
                  <w:iCs/>
                  <w:color w:val="FF0000"/>
                  <w:sz w:val="16"/>
                  <w:szCs w:val="16"/>
                  <w:lang w:eastAsia="en-US"/>
                  <w:rPrChange w:id="336" w:author="Microsoft Office User" w:date="2022-05-14T21:49:00Z">
                    <w:rPr>
                      <w:bCs/>
                      <w:i/>
                      <w:iCs/>
                      <w:color w:val="FF0000"/>
                      <w:lang w:eastAsia="en-US"/>
                    </w:rPr>
                  </w:rPrChange>
                </w:rPr>
                <w:t xml:space="preserve"> is unclear to me. </w:t>
              </w:r>
            </w:ins>
            <w:ins w:id="337" w:author="Microsoft Office User" w:date="2022-05-14T21:43:00Z">
              <w:r w:rsidR="00104E9B" w:rsidRPr="00104E9B">
                <w:rPr>
                  <w:bCs/>
                  <w:iCs/>
                  <w:color w:val="FF0000"/>
                  <w:sz w:val="16"/>
                  <w:szCs w:val="16"/>
                  <w:lang w:eastAsia="en-US"/>
                  <w:rPrChange w:id="338" w:author="Microsoft Office User" w:date="2022-05-14T21:49:00Z">
                    <w:rPr>
                      <w:bCs/>
                      <w:i/>
                      <w:iCs/>
                      <w:color w:val="FF0000"/>
                      <w:sz w:val="16"/>
                      <w:szCs w:val="16"/>
                      <w:lang w:eastAsia="en-US"/>
                    </w:rPr>
                  </w:rPrChange>
                </w:rPr>
                <w:t xml:space="preserve">I am not sure if this refers to how the </w:t>
              </w:r>
              <w:proofErr w:type="gramStart"/>
              <w:r w:rsidR="00104E9B" w:rsidRPr="00104E9B">
                <w:rPr>
                  <w:bCs/>
                  <w:iCs/>
                  <w:color w:val="FF0000"/>
                  <w:sz w:val="16"/>
                  <w:szCs w:val="16"/>
                  <w:lang w:eastAsia="en-US"/>
                  <w:rPrChange w:id="339" w:author="Microsoft Office User" w:date="2022-05-14T21:49:00Z">
                    <w:rPr>
                      <w:bCs/>
                      <w:i/>
                      <w:iCs/>
                      <w:color w:val="FF0000"/>
                      <w:sz w:val="16"/>
                      <w:szCs w:val="16"/>
                      <w:lang w:eastAsia="en-US"/>
                    </w:rPr>
                  </w:rPrChange>
                </w:rPr>
                <w:t>PLL  locks</w:t>
              </w:r>
              <w:proofErr w:type="gramEnd"/>
              <w:r w:rsidR="00104E9B" w:rsidRPr="00104E9B">
                <w:rPr>
                  <w:bCs/>
                  <w:iCs/>
                  <w:color w:val="FF0000"/>
                  <w:sz w:val="16"/>
                  <w:szCs w:val="16"/>
                  <w:lang w:eastAsia="en-US"/>
                  <w:rPrChange w:id="340" w:author="Microsoft Office User" w:date="2022-05-14T21:49:00Z">
                    <w:rPr>
                      <w:bCs/>
                      <w:i/>
                      <w:iCs/>
                      <w:color w:val="FF0000"/>
                      <w:sz w:val="16"/>
                      <w:szCs w:val="16"/>
                      <w:lang w:eastAsia="en-US"/>
                    </w:rPr>
                  </w:rPrChange>
                </w:rPr>
                <w:t xml:space="preserve"> the carrier signals. But, </w:t>
              </w:r>
            </w:ins>
            <w:ins w:id="341" w:author="Microsoft Office User" w:date="2022-05-14T21:44:00Z">
              <w:r w:rsidR="00104E9B" w:rsidRPr="00104E9B">
                <w:rPr>
                  <w:bCs/>
                  <w:iCs/>
                  <w:color w:val="FF0000"/>
                  <w:sz w:val="16"/>
                  <w:szCs w:val="16"/>
                  <w:lang w:eastAsia="en-US"/>
                  <w:rPrChange w:id="342" w:author="Microsoft Office User" w:date="2022-05-14T21:49:00Z">
                    <w:rPr>
                      <w:bCs/>
                      <w:i/>
                      <w:iCs/>
                      <w:color w:val="FF0000"/>
                      <w:sz w:val="16"/>
                      <w:szCs w:val="16"/>
                      <w:lang w:eastAsia="en-US"/>
                    </w:rPr>
                  </w:rPrChange>
                </w:rPr>
                <w:t xml:space="preserve">I’ve seen the definition </w:t>
              </w:r>
            </w:ins>
            <w:ins w:id="343" w:author="Microsoft Office User" w:date="2022-05-14T21:45:00Z">
              <w:r w:rsidR="00104E9B" w:rsidRPr="00104E9B">
                <w:rPr>
                  <w:bCs/>
                  <w:iCs/>
                  <w:color w:val="FF0000"/>
                  <w:sz w:val="16"/>
                  <w:szCs w:val="16"/>
                  <w:lang w:eastAsia="en-US"/>
                  <w:rPrChange w:id="344" w:author="Microsoft Office User" w:date="2022-05-14T21:49:00Z">
                    <w:rPr>
                      <w:bCs/>
                      <w:i/>
                      <w:iCs/>
                      <w:color w:val="FF0000"/>
                      <w:sz w:val="16"/>
                      <w:szCs w:val="16"/>
                      <w:lang w:eastAsia="en-US"/>
                    </w:rPr>
                  </w:rPrChange>
                </w:rPr>
                <w:t xml:space="preserve">that </w:t>
              </w:r>
            </w:ins>
            <w:ins w:id="345" w:author="Microsoft Office User" w:date="2022-05-14T21:43:00Z">
              <w:r w:rsidR="00104E9B" w:rsidRPr="00104E9B">
                <w:rPr>
                  <w:bCs/>
                  <w:iCs/>
                  <w:color w:val="FF0000"/>
                  <w:sz w:val="16"/>
                  <w:szCs w:val="16"/>
                  <w:lang w:eastAsia="en-US"/>
                  <w:rPrChange w:id="346" w:author="Microsoft Office User" w:date="2022-05-14T21:49:00Z">
                    <w:rPr>
                      <w:bCs/>
                      <w:i/>
                      <w:iCs/>
                      <w:color w:val="FF0000"/>
                      <w:sz w:val="16"/>
                      <w:szCs w:val="16"/>
                      <w:lang w:eastAsia="en-US"/>
                    </w:rPr>
                  </w:rPrChange>
                </w:rPr>
                <w:t>the carrier phase measurement</w:t>
              </w:r>
            </w:ins>
            <w:ins w:id="347" w:author="Microsoft Office User" w:date="2022-05-14T21:44:00Z">
              <w:r w:rsidR="00104E9B" w:rsidRPr="00104E9B">
                <w:rPr>
                  <w:bCs/>
                  <w:iCs/>
                  <w:color w:val="FF0000"/>
                  <w:sz w:val="16"/>
                  <w:szCs w:val="16"/>
                  <w:lang w:eastAsia="en-US"/>
                  <w:rPrChange w:id="348" w:author="Microsoft Office User" w:date="2022-05-14T21:49:00Z">
                    <w:rPr>
                      <w:bCs/>
                      <w:i/>
                      <w:iCs/>
                      <w:color w:val="FF0000"/>
                      <w:sz w:val="16"/>
                      <w:szCs w:val="16"/>
                      <w:lang w:eastAsia="en-US"/>
                    </w:rPr>
                  </w:rPrChange>
                </w:rPr>
                <w:t xml:space="preserve"> is the received signal relative to a reference signal.</w:t>
              </w:r>
            </w:ins>
            <w:ins w:id="349" w:author="Microsoft Office User" w:date="2022-05-14T21:43:00Z">
              <w:r w:rsidR="00104E9B" w:rsidRPr="00104E9B">
                <w:rPr>
                  <w:bCs/>
                  <w:iCs/>
                  <w:color w:val="FF0000"/>
                  <w:sz w:val="16"/>
                  <w:szCs w:val="16"/>
                  <w:lang w:eastAsia="en-US"/>
                  <w:rPrChange w:id="350" w:author="Microsoft Office User" w:date="2022-05-14T21:49:00Z">
                    <w:rPr>
                      <w:bCs/>
                      <w:i/>
                      <w:iCs/>
                      <w:color w:val="FF0000"/>
                      <w:sz w:val="16"/>
                      <w:szCs w:val="16"/>
                      <w:lang w:eastAsia="en-US"/>
                    </w:rPr>
                  </w:rPrChange>
                </w:rPr>
                <w:t xml:space="preserve"> </w:t>
              </w:r>
            </w:ins>
            <w:ins w:id="351" w:author="Microsoft Office User" w:date="2022-05-14T21:46:00Z">
              <w:r w:rsidR="00104E9B" w:rsidRPr="00104E9B">
                <w:rPr>
                  <w:bCs/>
                  <w:iCs/>
                  <w:color w:val="FF0000"/>
                  <w:sz w:val="16"/>
                  <w:szCs w:val="16"/>
                  <w:lang w:eastAsia="en-US"/>
                  <w:rPrChange w:id="352" w:author="Microsoft Office User" w:date="2022-05-14T21:49:00Z">
                    <w:rPr>
                      <w:bCs/>
                      <w:i/>
                      <w:iCs/>
                      <w:color w:val="FF0000"/>
                      <w:sz w:val="16"/>
                      <w:szCs w:val="16"/>
                      <w:lang w:eastAsia="en-US"/>
                    </w:rPr>
                  </w:rPrChange>
                </w:rPr>
                <w:t xml:space="preserve">Maybe Samsung can point out the reference on the definition. The </w:t>
              </w:r>
            </w:ins>
            <w:ins w:id="353" w:author="Microsoft Office User" w:date="2022-05-14T21:47:00Z">
              <w:r w:rsidR="00104E9B" w:rsidRPr="00104E9B">
                <w:rPr>
                  <w:bCs/>
                  <w:iCs/>
                  <w:color w:val="FF0000"/>
                  <w:sz w:val="16"/>
                  <w:szCs w:val="16"/>
                  <w:lang w:eastAsia="en-US"/>
                  <w:rPrChange w:id="354" w:author="Microsoft Office User" w:date="2022-05-14T21:49:00Z">
                    <w:rPr>
                      <w:bCs/>
                      <w:i/>
                      <w:iCs/>
                      <w:color w:val="FF0000"/>
                      <w:sz w:val="16"/>
                      <w:szCs w:val="16"/>
                      <w:lang w:eastAsia="en-US"/>
                    </w:rPr>
                  </w:rPrChange>
                </w:rPr>
                <w:t>2nd</w:t>
              </w:r>
            </w:ins>
            <w:ins w:id="355" w:author="Microsoft Office User" w:date="2022-05-14T21:46:00Z">
              <w:r w:rsidR="00104E9B" w:rsidRPr="00104E9B">
                <w:rPr>
                  <w:bCs/>
                  <w:iCs/>
                  <w:color w:val="FF0000"/>
                  <w:sz w:val="16"/>
                  <w:szCs w:val="16"/>
                  <w:lang w:eastAsia="en-US"/>
                  <w:rPrChange w:id="356" w:author="Microsoft Office User" w:date="2022-05-14T21:49:00Z">
                    <w:rPr>
                      <w:bCs/>
                      <w:i/>
                      <w:iCs/>
                      <w:color w:val="FF0000"/>
                      <w:sz w:val="16"/>
                      <w:szCs w:val="16"/>
                      <w:lang w:eastAsia="en-US"/>
                    </w:rPr>
                  </w:rPrChange>
                </w:rPr>
                <w:t xml:space="preserve"> change “depends on </w:t>
              </w:r>
            </w:ins>
            <w:proofErr w:type="gramStart"/>
            <w:ins w:id="357" w:author="Microsoft Office User" w:date="2022-05-14T21:47:00Z">
              <w:r w:rsidR="00104E9B" w:rsidRPr="00104E9B">
                <w:rPr>
                  <w:bCs/>
                  <w:iCs/>
                  <w:color w:val="FF0000"/>
                  <w:sz w:val="16"/>
                  <w:szCs w:val="16"/>
                  <w:lang w:eastAsia="en-US"/>
                  <w:rPrChange w:id="358" w:author="Microsoft Office User" w:date="2022-05-14T21:49:00Z">
                    <w:rPr>
                      <w:bCs/>
                      <w:i/>
                      <w:iCs/>
                      <w:color w:val="FF0000"/>
                      <w:sz w:val="16"/>
                      <w:szCs w:val="16"/>
                      <w:lang w:eastAsia="en-US"/>
                    </w:rPr>
                  </w:rPrChange>
                </w:rPr>
                <w:t>…</w:t>
              </w:r>
            </w:ins>
            <w:ins w:id="359" w:author="Microsoft Office User" w:date="2022-05-14T21:46:00Z">
              <w:r w:rsidR="00104E9B" w:rsidRPr="00104E9B">
                <w:rPr>
                  <w:bCs/>
                  <w:iCs/>
                  <w:color w:val="FF0000"/>
                  <w:sz w:val="16"/>
                  <w:szCs w:val="16"/>
                  <w:lang w:eastAsia="en-US"/>
                  <w:rPrChange w:id="360" w:author="Microsoft Office User" w:date="2022-05-14T21:49:00Z">
                    <w:rPr>
                      <w:bCs/>
                      <w:i/>
                      <w:iCs/>
                      <w:color w:val="FF0000"/>
                      <w:sz w:val="16"/>
                      <w:szCs w:val="16"/>
                      <w:lang w:eastAsia="en-US"/>
                    </w:rPr>
                  </w:rPrChange>
                </w:rPr>
                <w:t xml:space="preserve"> ”</w:t>
              </w:r>
            </w:ins>
            <w:proofErr w:type="gramEnd"/>
            <w:ins w:id="361" w:author="Microsoft Office User" w:date="2022-05-14T21:47:00Z">
              <w:r w:rsidR="00104E9B" w:rsidRPr="00104E9B">
                <w:rPr>
                  <w:bCs/>
                  <w:iCs/>
                  <w:color w:val="FF0000"/>
                  <w:sz w:val="16"/>
                  <w:szCs w:val="16"/>
                  <w:lang w:eastAsia="en-US"/>
                  <w:rPrChange w:id="362" w:author="Microsoft Office User" w:date="2022-05-14T21:49:00Z">
                    <w:rPr>
                      <w:bCs/>
                      <w:i/>
                      <w:iCs/>
                      <w:color w:val="FF0000"/>
                      <w:sz w:val="16"/>
                      <w:szCs w:val="16"/>
                      <w:lang w:eastAsia="en-US"/>
                    </w:rPr>
                  </w:rPrChange>
                </w:rPr>
                <w:t xml:space="preserve"> may have same meaning “a function of”; </w:t>
              </w:r>
            </w:ins>
          </w:p>
          <w:p w14:paraId="37776CCD" w14:textId="033BC5C6" w:rsidR="00104E9B" w:rsidRPr="00104E9B" w:rsidRDefault="00104E9B"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support the latest Proposal 4-1 in principle. But for the note, from our understanding, the integer cycles </w:t>
            </w:r>
            <w:proofErr w:type="gramStart"/>
            <w:r>
              <w:rPr>
                <w:rFonts w:eastAsiaTheme="minorEastAsia"/>
                <w:sz w:val="16"/>
                <w:szCs w:val="16"/>
                <w:lang w:eastAsia="zh-CN"/>
              </w:rPr>
              <w:t>is</w:t>
            </w:r>
            <w:proofErr w:type="gramEnd"/>
            <w:r>
              <w:rPr>
                <w:rFonts w:eastAsiaTheme="minorEastAsia"/>
                <w:sz w:val="16"/>
                <w:szCs w:val="16"/>
                <w:lang w:eastAsia="zh-CN"/>
              </w:rPr>
              <w:t xml:space="preserve"> not unknow. It is can be known by calculation, it is just not measurable.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proofErr w:type="gramStart"/>
            <w:r>
              <w:rPr>
                <w:bCs/>
                <w:i/>
                <w:iCs/>
                <w:lang w:eastAsia="en-US"/>
              </w:rPr>
              <w:t>is</w:t>
            </w:r>
            <w:proofErr w:type="gramEnd"/>
            <w:r>
              <w:rPr>
                <w:bCs/>
                <w:i/>
                <w:iCs/>
                <w:lang w:eastAsia="en-US"/>
              </w:rPr>
              <w:t xml:space="preserve">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4B4046DA" w:rsidR="00715E14" w:rsidRDefault="00104E9B" w:rsidP="00715E14">
            <w:pPr>
              <w:spacing w:after="0"/>
              <w:rPr>
                <w:rFonts w:eastAsiaTheme="minorEastAsia"/>
                <w:sz w:val="16"/>
                <w:szCs w:val="16"/>
                <w:lang w:eastAsia="zh-CN"/>
              </w:rPr>
            </w:pPr>
            <w:proofErr w:type="spellStart"/>
            <w:proofErr w:type="gramStart"/>
            <w:ins w:id="363" w:author="Microsoft Office User" w:date="2022-05-14T21:50:00Z">
              <w:r>
                <w:rPr>
                  <w:rFonts w:eastAsiaTheme="minorEastAsia"/>
                  <w:sz w:val="16"/>
                  <w:szCs w:val="16"/>
                  <w:lang w:eastAsia="zh-CN"/>
                </w:rPr>
                <w:t>FL:While</w:t>
              </w:r>
              <w:proofErr w:type="spellEnd"/>
              <w:proofErr w:type="gramEnd"/>
              <w:r>
                <w:rPr>
                  <w:rFonts w:eastAsiaTheme="minorEastAsia"/>
                  <w:sz w:val="16"/>
                  <w:szCs w:val="16"/>
                  <w:lang w:eastAsia="zh-CN"/>
                </w:rPr>
                <w:t xml:space="preserve"> I would agree </w:t>
              </w:r>
            </w:ins>
            <w:ins w:id="364" w:author="Microsoft Office User" w:date="2022-05-14T21:51:00Z">
              <w:r>
                <w:rPr>
                  <w:rFonts w:eastAsiaTheme="minorEastAsia"/>
                  <w:sz w:val="16"/>
                  <w:szCs w:val="16"/>
                  <w:lang w:eastAsia="zh-CN"/>
                </w:rPr>
                <w:t>“The integer cycles cann</w:t>
              </w:r>
              <w:r w:rsidRPr="00104E9B">
                <w:rPr>
                  <w:rFonts w:eastAsiaTheme="minorEastAsia"/>
                  <w:sz w:val="16"/>
                  <w:szCs w:val="16"/>
                  <w:lang w:eastAsia="zh-CN"/>
                </w:rPr>
                <w:t>ot</w:t>
              </w:r>
              <w:r>
                <w:rPr>
                  <w:rFonts w:eastAsiaTheme="minorEastAsia"/>
                  <w:sz w:val="16"/>
                  <w:szCs w:val="16"/>
                  <w:lang w:eastAsia="zh-CN"/>
                </w:rPr>
                <w:t xml:space="preserve"> be directly measured”, my suggestion is to keep “</w:t>
              </w:r>
              <w:r w:rsidRPr="00104E9B">
                <w:rPr>
                  <w:rFonts w:eastAsiaTheme="minorEastAsia"/>
                  <w:sz w:val="16"/>
                  <w:szCs w:val="16"/>
                  <w:lang w:eastAsia="zh-CN"/>
                </w:rPr>
                <w:t>The integer cycles may be unknown</w:t>
              </w:r>
              <w:r>
                <w:rPr>
                  <w:rFonts w:eastAsiaTheme="minorEastAsia"/>
                  <w:sz w:val="16"/>
                  <w:szCs w:val="16"/>
                  <w:lang w:eastAsia="zh-CN"/>
                </w:rPr>
                <w:t xml:space="preserve">.” The reason is that we are trying to have the common understanding on </w:t>
              </w:r>
            </w:ins>
            <w:ins w:id="365" w:author="Microsoft Office User" w:date="2022-05-14T21:52:00Z">
              <w:r>
                <w:rPr>
                  <w:rFonts w:eastAsiaTheme="minorEastAsia"/>
                  <w:sz w:val="16"/>
                  <w:szCs w:val="16"/>
                  <w:lang w:eastAsia="zh-CN"/>
                </w:rPr>
                <w:t>what</w:t>
              </w:r>
            </w:ins>
            <w:ins w:id="366" w:author="Microsoft Office User" w:date="2022-05-14T21:51:00Z">
              <w:r>
                <w:rPr>
                  <w:rFonts w:eastAsiaTheme="minorEastAsia"/>
                  <w:sz w:val="16"/>
                  <w:szCs w:val="16"/>
                  <w:lang w:eastAsia="zh-CN"/>
                </w:rPr>
                <w:t xml:space="preserve"> </w:t>
              </w:r>
            </w:ins>
            <w:ins w:id="367" w:author="Microsoft Office User" w:date="2022-05-14T21:52:00Z">
              <w:r>
                <w:rPr>
                  <w:rFonts w:eastAsiaTheme="minorEastAsia"/>
                  <w:sz w:val="16"/>
                  <w:szCs w:val="16"/>
                  <w:lang w:eastAsia="zh-CN"/>
                </w:rPr>
                <w:t>carrier phase measure</w:t>
              </w:r>
            </w:ins>
            <w:ins w:id="368" w:author="Microsoft Office User" w:date="2022-05-14T21:53:00Z">
              <w:r w:rsidR="00A736CD">
                <w:rPr>
                  <w:rFonts w:eastAsiaTheme="minorEastAsia"/>
                  <w:sz w:val="16"/>
                  <w:szCs w:val="16"/>
                  <w:lang w:eastAsia="zh-CN"/>
                </w:rPr>
                <w:t>ment</w:t>
              </w:r>
            </w:ins>
            <w:ins w:id="369" w:author="Microsoft Office User" w:date="2022-05-14T21:52:00Z">
              <w:r>
                <w:rPr>
                  <w:rFonts w:eastAsiaTheme="minorEastAsia"/>
                  <w:sz w:val="16"/>
                  <w:szCs w:val="16"/>
                  <w:lang w:eastAsia="zh-CN"/>
                </w:rPr>
                <w:t xml:space="preserve"> is, but not how it is measured. </w:t>
              </w:r>
            </w:ins>
            <w:ins w:id="370" w:author="Microsoft Office User" w:date="2022-05-14T21:55:00Z">
              <w:r w:rsidR="00A736CD">
                <w:rPr>
                  <w:rFonts w:eastAsiaTheme="minorEastAsia"/>
                  <w:sz w:val="16"/>
                  <w:szCs w:val="16"/>
                  <w:lang w:eastAsia="zh-CN"/>
                </w:rPr>
                <w:t>So, we simple to sate the factor that “</w:t>
              </w:r>
            </w:ins>
            <w:ins w:id="371" w:author="Microsoft Office User" w:date="2022-05-14T21:53:00Z">
              <w:r w:rsidR="00A736CD" w:rsidRPr="00A736CD">
                <w:rPr>
                  <w:rFonts w:eastAsiaTheme="minorEastAsia"/>
                  <w:sz w:val="16"/>
                  <w:szCs w:val="16"/>
                  <w:lang w:eastAsia="zh-CN"/>
                </w:rPr>
                <w:t>The integer cycles may be unknown</w:t>
              </w:r>
            </w:ins>
            <w:ins w:id="372" w:author="Microsoft Office User" w:date="2022-05-14T21:55:00Z">
              <w:r w:rsidR="00A736CD">
                <w:rPr>
                  <w:rFonts w:eastAsiaTheme="minorEastAsia"/>
                  <w:sz w:val="16"/>
                  <w:szCs w:val="16"/>
                  <w:lang w:eastAsia="zh-CN"/>
                </w:rPr>
                <w:t>”</w:t>
              </w:r>
            </w:ins>
            <w:ins w:id="373" w:author="Microsoft Office User" w:date="2022-05-14T21:53:00Z">
              <w:r w:rsidR="00A736CD" w:rsidRPr="00A736CD">
                <w:rPr>
                  <w:rFonts w:eastAsiaTheme="minorEastAsia"/>
                  <w:sz w:val="16"/>
                  <w:szCs w:val="16"/>
                  <w:lang w:eastAsia="zh-CN"/>
                </w:rPr>
                <w:t>.</w:t>
              </w:r>
            </w:ins>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We are fine with the FL proposal in principle and also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7BEAFB7F" w14:textId="77777777" w:rsidR="005517D5" w:rsidRDefault="005517D5" w:rsidP="005517D5">
            <w:pPr>
              <w:spacing w:after="0"/>
              <w:rPr>
                <w:ins w:id="374" w:author="Microsoft Office User" w:date="2022-05-14T21:56:00Z"/>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with MediaTek that it would be better add “as a function” in the main bullet. The measured phase may include the phase error (e.g.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p w14:paraId="1CEE35D8" w14:textId="6FCFB885" w:rsidR="00A736CD" w:rsidRDefault="00A736CD" w:rsidP="005517D5">
            <w:pPr>
              <w:spacing w:after="0"/>
              <w:rPr>
                <w:rFonts w:eastAsiaTheme="minorEastAsia"/>
                <w:sz w:val="16"/>
                <w:szCs w:val="16"/>
                <w:lang w:eastAsia="zh-CN"/>
              </w:rPr>
            </w:pPr>
            <w:ins w:id="375" w:author="Microsoft Office User" w:date="2022-05-14T21:56:00Z">
              <w:r>
                <w:rPr>
                  <w:rFonts w:eastAsia="Malgun Gothic"/>
                  <w:sz w:val="16"/>
                  <w:szCs w:val="16"/>
                  <w:lang w:eastAsia="ko-KR"/>
                </w:rPr>
                <w:t xml:space="preserve">FL: Yes. Measured phase normally has errors, which will be further discussed in the following sections. </w:t>
              </w:r>
            </w:ins>
          </w:p>
        </w:tc>
      </w:tr>
      <w:tr w:rsidR="00A5113B" w:rsidRPr="00330899" w14:paraId="116125EE" w14:textId="77777777" w:rsidTr="00A064CF">
        <w:trPr>
          <w:trHeight w:val="267"/>
        </w:trPr>
        <w:tc>
          <w:tcPr>
            <w:tcW w:w="1179" w:type="dxa"/>
          </w:tcPr>
          <w:p w14:paraId="79CF931D" w14:textId="2FEE1334" w:rsidR="00A5113B" w:rsidRDefault="00AA2BB5" w:rsidP="00A5113B">
            <w:pPr>
              <w:spacing w:after="0"/>
              <w:rPr>
                <w:rFonts w:eastAsia="Malgun Gothic"/>
                <w:sz w:val="16"/>
                <w:szCs w:val="16"/>
                <w:lang w:eastAsia="ko-KR"/>
              </w:rPr>
            </w:pPr>
            <w:r>
              <w:rPr>
                <w:rFonts w:eastAsiaTheme="minorEastAsia"/>
                <w:sz w:val="16"/>
                <w:szCs w:val="16"/>
                <w:lang w:val="en-US" w:eastAsia="zh-CN"/>
              </w:rPr>
              <w:t>V</w:t>
            </w:r>
            <w:r w:rsidR="00A5113B">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ins w:id="376" w:author="Microsoft Office User" w:date="2022-05-14T22:14: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13FA95C0" w14:textId="77777777" w:rsidR="008D36D5" w:rsidRDefault="008D36D5" w:rsidP="00A5113B">
            <w:pPr>
              <w:spacing w:after="0"/>
              <w:rPr>
                <w:ins w:id="377" w:author="Microsoft Office User" w:date="2022-05-14T22:14:00Z"/>
                <w:rFonts w:eastAsiaTheme="minorEastAsia"/>
                <w:sz w:val="16"/>
                <w:szCs w:val="16"/>
                <w:lang w:eastAsia="zh-CN"/>
              </w:rPr>
            </w:pPr>
          </w:p>
          <w:p w14:paraId="35B749AF" w14:textId="4699EB38" w:rsidR="00A5113B" w:rsidRDefault="00A5113B" w:rsidP="00A5113B">
            <w:pPr>
              <w:spacing w:after="0"/>
              <w:rPr>
                <w:ins w:id="378" w:author="Microsoft Office User" w:date="2022-05-14T21:58:00Z"/>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ins w:id="379" w:author="Microsoft Office User" w:date="2022-05-14T21:58:00Z">
              <w:r w:rsidR="00A736CD">
                <w:rPr>
                  <w:rFonts w:eastAsiaTheme="minorEastAsia"/>
                  <w:sz w:val="16"/>
                  <w:szCs w:val="16"/>
                  <w:lang w:eastAsia="zh-CN"/>
                </w:rPr>
                <w:t>:</w:t>
              </w:r>
            </w:ins>
          </w:p>
          <w:p w14:paraId="19E195C4" w14:textId="77777777" w:rsidR="00A736CD" w:rsidRDefault="00A736CD" w:rsidP="00A5113B">
            <w:pPr>
              <w:spacing w:after="0"/>
              <w:rPr>
                <w:ins w:id="380" w:author="Microsoft Office User" w:date="2022-05-14T21:58:00Z"/>
                <w:rFonts w:eastAsiaTheme="minorEastAsia"/>
                <w:sz w:val="16"/>
                <w:szCs w:val="16"/>
                <w:lang w:eastAsia="zh-CN"/>
              </w:rPr>
            </w:pPr>
          </w:p>
          <w:p w14:paraId="28D3C01F" w14:textId="19B449B6" w:rsidR="002815D8" w:rsidRDefault="00A736CD" w:rsidP="00A5113B">
            <w:pPr>
              <w:spacing w:after="0"/>
              <w:rPr>
                <w:ins w:id="381" w:author="Microsoft Office User" w:date="2022-05-14T22:33:00Z"/>
                <w:rFonts w:eastAsiaTheme="minorEastAsia"/>
                <w:sz w:val="16"/>
                <w:szCs w:val="16"/>
                <w:lang w:eastAsia="zh-CN"/>
              </w:rPr>
            </w:pPr>
            <w:bookmarkStart w:id="382" w:name="OLE_LINK3"/>
            <w:ins w:id="383" w:author="Microsoft Office User" w:date="2022-05-14T21:58:00Z">
              <w:r>
                <w:rPr>
                  <w:rFonts w:eastAsiaTheme="minorEastAsia"/>
                  <w:sz w:val="16"/>
                  <w:szCs w:val="16"/>
                  <w:lang w:eastAsia="zh-CN"/>
                </w:rPr>
                <w:t xml:space="preserve">FL: </w:t>
              </w:r>
            </w:ins>
            <w:ins w:id="384" w:author="Microsoft Office User" w:date="2022-05-14T22:00:00Z">
              <w:r>
                <w:rPr>
                  <w:rFonts w:eastAsiaTheme="minorEastAsia"/>
                  <w:sz w:val="16"/>
                  <w:szCs w:val="16"/>
                  <w:lang w:eastAsia="zh-CN"/>
                </w:rPr>
                <w:t xml:space="preserve">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signal, the initial phase </w:t>
              </w:r>
              <w:r>
                <w:rPr>
                  <w:rFonts w:eastAsia="Malgun Gothic"/>
                  <w:sz w:val="16"/>
                  <w:szCs w:val="16"/>
                  <w:lang w:eastAsia="ko-KR"/>
                </w:rPr>
                <w:t xml:space="preserve">carrier phase measurement is a </w:t>
              </w:r>
              <w:r>
                <w:rPr>
                  <w:rFonts w:eastAsiaTheme="minorEastAsia"/>
                  <w:sz w:val="16"/>
                  <w:szCs w:val="16"/>
                  <w:lang w:eastAsia="zh-CN"/>
                </w:rPr>
                <w:t xml:space="preserve">fractional part of a cycle. </w:t>
              </w:r>
            </w:ins>
            <w:ins w:id="385" w:author="Microsoft Office User" w:date="2022-05-14T22:31:00Z">
              <w:r w:rsidR="002815D8">
                <w:rPr>
                  <w:rFonts w:eastAsiaTheme="minorEastAsia"/>
                  <w:sz w:val="16"/>
                  <w:szCs w:val="16"/>
                  <w:lang w:eastAsia="zh-CN"/>
                </w:rPr>
                <w:t xml:space="preserve">After </w:t>
              </w:r>
            </w:ins>
            <w:ins w:id="386" w:author="Microsoft Office User" w:date="2022-05-14T22:32:00Z">
              <w:r w:rsidR="002815D8">
                <w:rPr>
                  <w:rFonts w:eastAsiaTheme="minorEastAsia"/>
                  <w:sz w:val="16"/>
                  <w:szCs w:val="16"/>
                  <w:lang w:eastAsia="zh-CN"/>
                </w:rPr>
                <w:t xml:space="preserve">that, PLL needs to track the changes of the signal cycles, thus, in general phase </w:t>
              </w:r>
              <w:r w:rsidR="002815D8">
                <w:rPr>
                  <w:rFonts w:eastAsia="Malgun Gothic"/>
                  <w:sz w:val="16"/>
                  <w:szCs w:val="16"/>
                  <w:lang w:eastAsia="ko-KR"/>
                </w:rPr>
                <w:t xml:space="preserve">carrier phase measurement </w:t>
              </w:r>
            </w:ins>
            <w:ins w:id="387" w:author="Microsoft Office User" w:date="2022-05-14T22:33:00Z">
              <w:r w:rsidR="002815D8">
                <w:rPr>
                  <w:rFonts w:eastAsia="Malgun Gothic"/>
                  <w:sz w:val="16"/>
                  <w:szCs w:val="16"/>
                  <w:lang w:eastAsia="ko-KR"/>
                </w:rPr>
                <w:t xml:space="preserve">is not limited to a </w:t>
              </w:r>
              <w:r w:rsidR="002815D8">
                <w:rPr>
                  <w:rFonts w:eastAsiaTheme="minorEastAsia"/>
                  <w:sz w:val="16"/>
                  <w:szCs w:val="16"/>
                  <w:lang w:eastAsia="zh-CN"/>
                </w:rPr>
                <w:t>fractional part of a cycle</w:t>
              </w:r>
            </w:ins>
            <w:ins w:id="388" w:author="Microsoft Office User" w:date="2022-05-14T22:35:00Z">
              <w:r w:rsidR="003470F6">
                <w:rPr>
                  <w:rFonts w:eastAsiaTheme="minorEastAsia"/>
                  <w:sz w:val="16"/>
                  <w:szCs w:val="16"/>
                  <w:lang w:eastAsia="zh-CN"/>
                </w:rPr>
                <w:t xml:space="preserve">. </w:t>
              </w:r>
            </w:ins>
          </w:p>
          <w:bookmarkEnd w:id="382"/>
          <w:p w14:paraId="5392914B" w14:textId="77777777" w:rsidR="00A5113B" w:rsidRDefault="00A5113B" w:rsidP="00A5113B">
            <w:pPr>
              <w:spacing w:after="0"/>
              <w:rPr>
                <w:rFonts w:eastAsiaTheme="minorEastAsia"/>
                <w:sz w:val="16"/>
                <w:szCs w:val="16"/>
                <w:lang w:eastAsia="zh-CN"/>
              </w:rPr>
            </w:pPr>
          </w:p>
          <w:p w14:paraId="38DCD877" w14:textId="27001FAB" w:rsidR="00A5113B" w:rsidRDefault="00A5113B" w:rsidP="00A5113B">
            <w:pPr>
              <w:spacing w:after="0"/>
              <w:rPr>
                <w:ins w:id="389" w:author="Microsoft Office User" w:date="2022-05-14T22:36:00Z"/>
                <w:rFonts w:eastAsia="Malgun Gothic"/>
                <w:bCs/>
                <w:sz w:val="16"/>
                <w:szCs w:val="16"/>
                <w:lang w:val="en-US" w:eastAsia="ko-KR"/>
              </w:rPr>
            </w:pPr>
            <w:r>
              <w:rPr>
                <w:rFonts w:eastAsiaTheme="minorEastAsia"/>
                <w:sz w:val="16"/>
                <w:szCs w:val="16"/>
                <w:lang w:eastAsia="zh-CN"/>
              </w:rPr>
              <w:lastRenderedPageBreak/>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 xml:space="preserve">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not equal to the signal propagation time</w:t>
            </w:r>
            <w:ins w:id="390" w:author="Microsoft Office User" w:date="2022-05-14T22:36:00Z">
              <w:r w:rsidR="003470F6">
                <w:rPr>
                  <w:rFonts w:eastAsia="Malgun Gothic"/>
                  <w:bCs/>
                  <w:sz w:val="16"/>
                  <w:szCs w:val="16"/>
                  <w:lang w:val="en-US" w:eastAsia="ko-KR"/>
                </w:rPr>
                <w:t>.</w:t>
              </w:r>
            </w:ins>
          </w:p>
          <w:p w14:paraId="347C7E25" w14:textId="77777777" w:rsidR="003470F6" w:rsidRDefault="003470F6" w:rsidP="00A5113B">
            <w:pPr>
              <w:spacing w:after="0"/>
              <w:rPr>
                <w:ins w:id="391" w:author="Microsoft Office User" w:date="2022-05-14T22:36:00Z"/>
                <w:rFonts w:eastAsia="Malgun Gothic"/>
                <w:bCs/>
                <w:sz w:val="16"/>
                <w:szCs w:val="16"/>
                <w:lang w:val="en-US" w:eastAsia="ko-KR"/>
              </w:rPr>
            </w:pPr>
          </w:p>
          <w:p w14:paraId="4ACBAEE0" w14:textId="10D001E9" w:rsidR="003470F6" w:rsidRDefault="003470F6" w:rsidP="00A5113B">
            <w:pPr>
              <w:spacing w:after="0"/>
              <w:rPr>
                <w:rFonts w:eastAsia="Malgun Gothic"/>
                <w:bCs/>
                <w:sz w:val="16"/>
                <w:szCs w:val="16"/>
                <w:lang w:val="en-US" w:eastAsia="ko-KR"/>
              </w:rPr>
            </w:pPr>
            <w:ins w:id="392" w:author="Microsoft Office User" w:date="2022-05-14T22:36:00Z">
              <w:r>
                <w:rPr>
                  <w:rFonts w:eastAsia="Malgun Gothic"/>
                  <w:bCs/>
                  <w:sz w:val="16"/>
                  <w:szCs w:val="16"/>
                  <w:lang w:val="en-US" w:eastAsia="ko-KR"/>
                </w:rPr>
                <w:t xml:space="preserve">FL: </w:t>
              </w:r>
            </w:ins>
            <w:ins w:id="393" w:author="Microsoft Office User" w:date="2022-05-14T22:37:00Z">
              <w:r>
                <w:rPr>
                  <w:rFonts w:eastAsia="Malgun Gothic"/>
                  <w:bCs/>
                  <w:sz w:val="16"/>
                  <w:szCs w:val="16"/>
                  <w:lang w:val="en-US" w:eastAsia="ko-KR"/>
                </w:rPr>
                <w:t>Using</w:t>
              </w:r>
            </w:ins>
            <w:ins w:id="394" w:author="Microsoft Office User" w:date="2022-05-14T22:36:00Z">
              <w:r>
                <w:rPr>
                  <w:rFonts w:eastAsia="Malgun Gothic"/>
                  <w:bCs/>
                  <w:sz w:val="16"/>
                  <w:szCs w:val="16"/>
                  <w:lang w:val="en-US" w:eastAsia="ko-KR"/>
                </w:rPr>
                <w:t xml:space="preserve"> “</w:t>
              </w:r>
              <w:r w:rsidRPr="00C10507">
                <w:rPr>
                  <w:bCs/>
                  <w:i/>
                  <w:iCs/>
                  <w:color w:val="FF0000"/>
                  <w:lang w:eastAsia="en-US"/>
                </w:rPr>
                <w:t>as a function</w:t>
              </w:r>
              <w:r>
                <w:rPr>
                  <w:bCs/>
                  <w:i/>
                  <w:iCs/>
                  <w:color w:val="FF0000"/>
                  <w:lang w:eastAsia="en-US"/>
                </w:rPr>
                <w:t xml:space="preserve">” </w:t>
              </w:r>
            </w:ins>
            <w:ins w:id="395" w:author="Microsoft Office User" w:date="2022-05-14T22:37:00Z">
              <w:r>
                <w:rPr>
                  <w:bCs/>
                  <w:i/>
                  <w:iCs/>
                  <w:color w:val="FF0000"/>
                  <w:lang w:eastAsia="en-US"/>
                </w:rPr>
                <w:t xml:space="preserve">may </w:t>
              </w:r>
              <w:proofErr w:type="spellStart"/>
              <w:r>
                <w:rPr>
                  <w:bCs/>
                  <w:i/>
                  <w:iCs/>
                  <w:color w:val="FF0000"/>
                  <w:lang w:eastAsia="en-US"/>
                </w:rPr>
                <w:t>addres</w:t>
              </w:r>
              <w:proofErr w:type="spellEnd"/>
              <w:r>
                <w:rPr>
                  <w:bCs/>
                  <w:i/>
                  <w:iCs/>
                  <w:color w:val="FF0000"/>
                  <w:lang w:eastAsia="en-US"/>
                </w:rPr>
                <w:t xml:space="preserve"> the concern.</w:t>
              </w:r>
            </w:ins>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066FFA">
        <w:trPr>
          <w:trHeight w:val="267"/>
        </w:trPr>
        <w:tc>
          <w:tcPr>
            <w:tcW w:w="1179" w:type="dxa"/>
          </w:tcPr>
          <w:p w14:paraId="7488E1FB" w14:textId="17956059" w:rsidR="00A064CF" w:rsidRDefault="00A064CF" w:rsidP="00A5113B">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9563" w:type="dxa"/>
            <w:tcBorders>
              <w:left w:val="single" w:sz="4" w:space="0" w:color="auto"/>
            </w:tcBorders>
          </w:tcPr>
          <w:p w14:paraId="4E1805A4" w14:textId="4B81BE39" w:rsidR="00A064CF" w:rsidRDefault="00A064CF" w:rsidP="00A5113B">
            <w:pPr>
              <w:spacing w:after="0"/>
              <w:rPr>
                <w:ins w:id="396" w:author="Microsoft Office User" w:date="2022-05-14T22:37:00Z"/>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necessary we propose the following change: </w:t>
            </w:r>
          </w:p>
          <w:p w14:paraId="16E5EF0F" w14:textId="77777777" w:rsidR="003470F6" w:rsidRDefault="003470F6" w:rsidP="00A5113B">
            <w:pPr>
              <w:spacing w:after="0"/>
              <w:rPr>
                <w:ins w:id="397" w:author="Microsoft Office User" w:date="2022-05-14T22:37:00Z"/>
                <w:rFonts w:eastAsiaTheme="minorEastAsia"/>
                <w:sz w:val="16"/>
                <w:szCs w:val="16"/>
                <w:lang w:eastAsia="zh-CN"/>
              </w:rPr>
            </w:pPr>
          </w:p>
          <w:p w14:paraId="0E10DAC2" w14:textId="03877D42" w:rsidR="003470F6" w:rsidRDefault="003470F6" w:rsidP="00A5113B">
            <w:pPr>
              <w:spacing w:after="0"/>
              <w:rPr>
                <w:rFonts w:eastAsiaTheme="minorEastAsia"/>
                <w:sz w:val="16"/>
                <w:szCs w:val="16"/>
                <w:lang w:eastAsia="zh-CN"/>
              </w:rPr>
            </w:pPr>
            <w:ins w:id="398" w:author="Microsoft Office User" w:date="2022-05-14T22:37:00Z">
              <w:r>
                <w:rPr>
                  <w:rFonts w:eastAsiaTheme="minorEastAsia"/>
                  <w:sz w:val="16"/>
                  <w:szCs w:val="16"/>
                  <w:lang w:eastAsia="zh-CN"/>
                </w:rPr>
                <w:t xml:space="preserve">FL: </w:t>
              </w:r>
            </w:ins>
            <w:ins w:id="399" w:author="Microsoft Office User" w:date="2022-05-14T22:38:00Z">
              <w:r>
                <w:rPr>
                  <w:rFonts w:eastAsiaTheme="minorEastAsia"/>
                  <w:sz w:val="16"/>
                  <w:szCs w:val="16"/>
                  <w:lang w:eastAsia="zh-CN"/>
                </w:rPr>
                <w:t xml:space="preserve">NR “Carrier phase” is a new to 3GPP. </w:t>
              </w:r>
            </w:ins>
            <w:ins w:id="400" w:author="Microsoft Office User" w:date="2022-05-14T22:39:00Z">
              <w:r>
                <w:rPr>
                  <w:rFonts w:eastAsiaTheme="minorEastAsia"/>
                  <w:sz w:val="16"/>
                  <w:szCs w:val="16"/>
                  <w:lang w:eastAsia="zh-CN"/>
                </w:rPr>
                <w:t xml:space="preserve">At this </w:t>
              </w:r>
            </w:ins>
            <w:ins w:id="401" w:author="Microsoft Office User" w:date="2022-05-14T22:38:00Z">
              <w:r>
                <w:rPr>
                  <w:rFonts w:eastAsiaTheme="minorEastAsia"/>
                  <w:sz w:val="16"/>
                  <w:szCs w:val="16"/>
                  <w:lang w:eastAsia="zh-CN"/>
                </w:rPr>
                <w:t>discussion</w:t>
              </w:r>
            </w:ins>
            <w:ins w:id="402" w:author="Microsoft Office User" w:date="2022-05-14T22:39:00Z">
              <w:r>
                <w:rPr>
                  <w:rFonts w:eastAsiaTheme="minorEastAsia"/>
                  <w:sz w:val="16"/>
                  <w:szCs w:val="16"/>
                  <w:lang w:eastAsia="zh-CN"/>
                </w:rPr>
                <w:t xml:space="preserve"> helps the group to have better understanding on what the Carrier phase</w:t>
              </w:r>
            </w:ins>
            <w:ins w:id="403" w:author="Microsoft Office User" w:date="2022-05-14T22:40:00Z">
              <w:r>
                <w:rPr>
                  <w:rFonts w:eastAsiaTheme="minorEastAsia"/>
                  <w:sz w:val="16"/>
                  <w:szCs w:val="16"/>
                  <w:lang w:eastAsia="zh-CN"/>
                </w:rPr>
                <w:t xml:space="preserve"> means for positioning. </w:t>
              </w:r>
            </w:ins>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proofErr w:type="spellStart"/>
            <w:r w:rsidRPr="00A064CF">
              <w:rPr>
                <w:bCs/>
                <w:i/>
                <w:iCs/>
                <w:strike/>
                <w:color w:val="FF0000"/>
                <w:lang w:eastAsia="en-US"/>
              </w:rPr>
              <w:t>a</w:t>
            </w:r>
            <w:r w:rsidRPr="00A064CF">
              <w:rPr>
                <w:bCs/>
                <w:i/>
                <w:iCs/>
                <w:color w:val="FF0000"/>
                <w:lang w:eastAsia="en-US"/>
              </w:rPr>
              <w:t>the</w:t>
            </w:r>
            <w:proofErr w:type="spellEnd"/>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 of</w:t>
            </w:r>
            <w:r w:rsidRPr="00A064CF">
              <w:rPr>
                <w:bCs/>
                <w:i/>
                <w:iCs/>
                <w:color w:val="FF0000"/>
                <w:lang w:eastAsia="en-US"/>
              </w:rPr>
              <w:t xml:space="preserve"> 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7FDD114F" w14:textId="77777777" w:rsidR="00A064CF" w:rsidRDefault="00A064CF" w:rsidP="00A5113B">
            <w:pPr>
              <w:spacing w:after="0"/>
              <w:rPr>
                <w:ins w:id="404" w:author="Microsoft Office User" w:date="2022-05-14T22:41:00Z"/>
                <w:rFonts w:eastAsiaTheme="minorEastAsia"/>
                <w:sz w:val="16"/>
                <w:szCs w:val="16"/>
                <w:lang w:eastAsia="zh-CN"/>
              </w:rPr>
            </w:pPr>
          </w:p>
          <w:p w14:paraId="425249FA" w14:textId="697B85E9" w:rsidR="003470F6" w:rsidRDefault="003470F6" w:rsidP="00A5113B">
            <w:pPr>
              <w:spacing w:after="0"/>
              <w:rPr>
                <w:rFonts w:eastAsiaTheme="minorEastAsia"/>
                <w:sz w:val="16"/>
                <w:szCs w:val="16"/>
                <w:lang w:eastAsia="zh-CN"/>
              </w:rPr>
            </w:pPr>
            <w:ins w:id="405" w:author="Microsoft Office User" w:date="2022-05-14T22:41:00Z">
              <w:r>
                <w:rPr>
                  <w:rFonts w:eastAsiaTheme="minorEastAsia"/>
                  <w:sz w:val="16"/>
                  <w:szCs w:val="16"/>
                  <w:lang w:eastAsia="zh-CN"/>
                </w:rPr>
                <w:t>FL: Okay. Let us remove “measurement” to see if it helps.</w:t>
              </w:r>
            </w:ins>
          </w:p>
        </w:tc>
      </w:tr>
      <w:tr w:rsidR="00066FFA" w:rsidRPr="00330899" w14:paraId="53E8009F" w14:textId="77777777" w:rsidTr="00020142">
        <w:trPr>
          <w:trHeight w:val="267"/>
        </w:trPr>
        <w:tc>
          <w:tcPr>
            <w:tcW w:w="1179" w:type="dxa"/>
          </w:tcPr>
          <w:p w14:paraId="470470C3" w14:textId="2E3140AF" w:rsidR="00066FFA" w:rsidRDefault="00066FFA" w:rsidP="00066FFA">
            <w:pPr>
              <w:spacing w:after="0"/>
              <w:rPr>
                <w:rFonts w:eastAsiaTheme="minorEastAsia"/>
                <w:sz w:val="16"/>
                <w:szCs w:val="16"/>
                <w:lang w:val="en-US" w:eastAsia="zh-CN"/>
              </w:rPr>
            </w:pPr>
            <w:proofErr w:type="spellStart"/>
            <w:r w:rsidRPr="00066FFA">
              <w:rPr>
                <w:rFonts w:eastAsiaTheme="minorEastAsia"/>
                <w:sz w:val="16"/>
                <w:szCs w:val="16"/>
                <w:lang w:val="en-US" w:eastAsia="zh-CN"/>
              </w:rPr>
              <w:t>InterDigital</w:t>
            </w:r>
            <w:proofErr w:type="spellEnd"/>
          </w:p>
        </w:tc>
        <w:tc>
          <w:tcPr>
            <w:tcW w:w="9563" w:type="dxa"/>
            <w:tcBorders>
              <w:left w:val="single" w:sz="4" w:space="0" w:color="auto"/>
            </w:tcBorders>
          </w:tcPr>
          <w:p w14:paraId="1066D437" w14:textId="0BB1C06D" w:rsidR="00066FFA" w:rsidRDefault="00066FFA" w:rsidP="00066FFA">
            <w:pPr>
              <w:spacing w:after="0"/>
              <w:rPr>
                <w:rFonts w:eastAsiaTheme="minorEastAsia"/>
                <w:sz w:val="16"/>
                <w:szCs w:val="16"/>
                <w:lang w:eastAsia="zh-CN"/>
              </w:rPr>
            </w:pPr>
            <w:r>
              <w:rPr>
                <w:rFonts w:eastAsia="PMingLiU"/>
                <w:bCs/>
                <w:sz w:val="16"/>
                <w:szCs w:val="16"/>
                <w:lang w:val="en-US" w:eastAsia="zh-TW"/>
              </w:rPr>
              <w:t xml:space="preserve">We are generally fine with the proposal if “For discussion purposes:” is added </w:t>
            </w:r>
            <w:r w:rsidR="007055AD">
              <w:rPr>
                <w:rFonts w:eastAsia="PMingLiU"/>
                <w:bCs/>
                <w:sz w:val="16"/>
                <w:szCs w:val="16"/>
                <w:lang w:val="en-US" w:eastAsia="zh-TW"/>
              </w:rPr>
              <w:t>in</w:t>
            </w:r>
            <w:r>
              <w:rPr>
                <w:rFonts w:eastAsia="PMingLiU"/>
                <w:bCs/>
                <w:sz w:val="16"/>
                <w:szCs w:val="16"/>
                <w:lang w:val="en-US" w:eastAsia="zh-TW"/>
              </w:rPr>
              <w:t xml:space="preserve"> the main bullet.</w:t>
            </w:r>
          </w:p>
        </w:tc>
      </w:tr>
      <w:tr w:rsidR="00020142" w:rsidRPr="00330899" w14:paraId="02650EA8" w14:textId="77777777" w:rsidTr="00052DED">
        <w:trPr>
          <w:trHeight w:val="267"/>
        </w:trPr>
        <w:tc>
          <w:tcPr>
            <w:tcW w:w="1179" w:type="dxa"/>
          </w:tcPr>
          <w:p w14:paraId="277C0075" w14:textId="4C1CC891" w:rsidR="00020142" w:rsidRPr="00066FFA" w:rsidRDefault="00020142" w:rsidP="00066FFA">
            <w:pPr>
              <w:spacing w:after="0"/>
              <w:rPr>
                <w:rFonts w:eastAsiaTheme="minorEastAsia"/>
                <w:sz w:val="16"/>
                <w:szCs w:val="16"/>
                <w:lang w:val="en-US" w:eastAsia="zh-CN"/>
              </w:rPr>
            </w:pPr>
            <w:r>
              <w:rPr>
                <w:rFonts w:eastAsiaTheme="minorEastAsia"/>
                <w:sz w:val="16"/>
                <w:szCs w:val="16"/>
                <w:lang w:val="en-US" w:eastAsia="zh-CN"/>
              </w:rPr>
              <w:t>Intel</w:t>
            </w:r>
          </w:p>
        </w:tc>
        <w:tc>
          <w:tcPr>
            <w:tcW w:w="9563" w:type="dxa"/>
            <w:tcBorders>
              <w:left w:val="single" w:sz="4" w:space="0" w:color="auto"/>
            </w:tcBorders>
          </w:tcPr>
          <w:p w14:paraId="5B2A5754" w14:textId="3B163171" w:rsidR="00020142" w:rsidRDefault="00020142" w:rsidP="00066FFA">
            <w:pPr>
              <w:spacing w:after="0"/>
              <w:rPr>
                <w:rFonts w:eastAsia="PMingLiU"/>
                <w:bCs/>
                <w:sz w:val="16"/>
                <w:szCs w:val="16"/>
                <w:lang w:val="en-US" w:eastAsia="zh-TW"/>
              </w:rPr>
            </w:pPr>
            <w:r>
              <w:rPr>
                <w:rFonts w:eastAsia="PMingLiU"/>
                <w:bCs/>
                <w:sz w:val="16"/>
                <w:szCs w:val="16"/>
                <w:lang w:val="en-US" w:eastAsia="zh-TW"/>
              </w:rPr>
              <w:t>Generally fine, with the suggestion from MTK to add “a function of”</w:t>
            </w:r>
            <w:r w:rsidR="00B73481">
              <w:rPr>
                <w:rFonts w:eastAsia="PMingLiU"/>
                <w:bCs/>
                <w:sz w:val="16"/>
                <w:szCs w:val="16"/>
                <w:lang w:val="en-US" w:eastAsia="zh-TW"/>
              </w:rPr>
              <w:t>. Also, prefer to delete “measurement” in first line</w:t>
            </w:r>
            <w:r w:rsidR="00D82AFE">
              <w:rPr>
                <w:rFonts w:eastAsia="PMingLiU"/>
                <w:bCs/>
                <w:sz w:val="16"/>
                <w:szCs w:val="16"/>
                <w:lang w:val="en-US" w:eastAsia="zh-TW"/>
              </w:rPr>
              <w:t xml:space="preserve"> to avoid </w:t>
            </w:r>
            <w:r w:rsidR="00A27753">
              <w:rPr>
                <w:rFonts w:eastAsia="PMingLiU"/>
                <w:bCs/>
                <w:sz w:val="16"/>
                <w:szCs w:val="16"/>
                <w:lang w:val="en-US" w:eastAsia="zh-TW"/>
              </w:rPr>
              <w:t>unintended interpretations as a UE measurement definition</w:t>
            </w:r>
            <w:r w:rsidR="00D82AFE">
              <w:rPr>
                <w:rFonts w:eastAsia="PMingLiU"/>
                <w:bCs/>
                <w:sz w:val="16"/>
                <w:szCs w:val="16"/>
                <w:lang w:val="en-US" w:eastAsia="zh-TW"/>
              </w:rPr>
              <w:t xml:space="preserve">, but keeping the rest including “is a measure of” is fine. </w:t>
            </w:r>
          </w:p>
        </w:tc>
      </w:tr>
      <w:tr w:rsidR="00052DED" w:rsidRPr="00330899" w14:paraId="10838814" w14:textId="77777777" w:rsidTr="00AC0D54">
        <w:trPr>
          <w:trHeight w:val="267"/>
        </w:trPr>
        <w:tc>
          <w:tcPr>
            <w:tcW w:w="1179" w:type="dxa"/>
          </w:tcPr>
          <w:p w14:paraId="1DBC3CA3" w14:textId="206FE4BB" w:rsidR="00052DED" w:rsidRDefault="00052DED" w:rsidP="00066FFA">
            <w:pPr>
              <w:spacing w:after="0"/>
              <w:rPr>
                <w:rFonts w:eastAsiaTheme="minorEastAsia"/>
                <w:sz w:val="16"/>
                <w:szCs w:val="16"/>
                <w:lang w:val="en-US" w:eastAsia="zh-CN"/>
              </w:rPr>
            </w:pPr>
            <w:r>
              <w:rPr>
                <w:rFonts w:eastAsiaTheme="minorEastAsia"/>
                <w:sz w:val="16"/>
                <w:szCs w:val="16"/>
                <w:lang w:val="en-US" w:eastAsia="zh-CN"/>
              </w:rPr>
              <w:t>Qualcomm</w:t>
            </w:r>
          </w:p>
        </w:tc>
        <w:tc>
          <w:tcPr>
            <w:tcW w:w="9563" w:type="dxa"/>
            <w:tcBorders>
              <w:left w:val="single" w:sz="4" w:space="0" w:color="auto"/>
              <w:bottom w:val="single" w:sz="4" w:space="0" w:color="auto"/>
            </w:tcBorders>
          </w:tcPr>
          <w:p w14:paraId="47FA2F82" w14:textId="71F77EFB" w:rsidR="00052DED" w:rsidRDefault="005F3825" w:rsidP="00066FFA">
            <w:pPr>
              <w:spacing w:after="0"/>
              <w:rPr>
                <w:rFonts w:eastAsia="PMingLiU"/>
                <w:bCs/>
                <w:sz w:val="16"/>
                <w:szCs w:val="16"/>
                <w:lang w:val="en-US" w:eastAsia="zh-TW"/>
              </w:rPr>
            </w:pPr>
            <w:r>
              <w:rPr>
                <w:rFonts w:eastAsia="PMingLiU"/>
                <w:bCs/>
                <w:sz w:val="16"/>
                <w:szCs w:val="16"/>
                <w:lang w:val="en-US" w:eastAsia="zh-TW"/>
              </w:rPr>
              <w:t>We s</w:t>
            </w:r>
            <w:r w:rsidR="002935D1">
              <w:rPr>
                <w:rFonts w:eastAsia="PMingLiU"/>
                <w:bCs/>
                <w:sz w:val="16"/>
                <w:szCs w:val="16"/>
                <w:lang w:val="en-US" w:eastAsia="zh-TW"/>
              </w:rPr>
              <w:t>uggest the following</w:t>
            </w:r>
            <w:r w:rsidR="009A34E0">
              <w:rPr>
                <w:rFonts w:eastAsia="PMingLiU"/>
                <w:bCs/>
                <w:sz w:val="16"/>
                <w:szCs w:val="16"/>
                <w:lang w:val="en-US" w:eastAsia="zh-TW"/>
              </w:rPr>
              <w:t xml:space="preserve">, </w:t>
            </w:r>
            <w:r w:rsidR="0050244E">
              <w:rPr>
                <w:rFonts w:eastAsia="PMingLiU"/>
                <w:bCs/>
                <w:sz w:val="16"/>
                <w:szCs w:val="16"/>
                <w:lang w:val="en-US" w:eastAsia="zh-TW"/>
              </w:rPr>
              <w:t xml:space="preserve">in an attempt to address some of the comments </w:t>
            </w:r>
            <w:r w:rsidR="00CB59F7">
              <w:rPr>
                <w:rFonts w:eastAsia="PMingLiU"/>
                <w:bCs/>
                <w:sz w:val="16"/>
                <w:szCs w:val="16"/>
                <w:lang w:val="en-US" w:eastAsia="zh-TW"/>
              </w:rPr>
              <w:t>above</w:t>
            </w:r>
            <w:r w:rsidR="009A34E0">
              <w:rPr>
                <w:rFonts w:eastAsia="PMingLiU"/>
                <w:bCs/>
                <w:sz w:val="16"/>
                <w:szCs w:val="16"/>
                <w:lang w:val="en-US" w:eastAsia="zh-TW"/>
              </w:rPr>
              <w:t xml:space="preserve">. Specifically, </w:t>
            </w:r>
            <w:r w:rsidR="00E0480B">
              <w:rPr>
                <w:rFonts w:eastAsia="PMingLiU"/>
                <w:bCs/>
                <w:sz w:val="16"/>
                <w:szCs w:val="16"/>
                <w:lang w:val="en-US" w:eastAsia="zh-TW"/>
              </w:rPr>
              <w:t xml:space="preserve">the motivation is to </w:t>
            </w:r>
            <w:r w:rsidR="00824E7C">
              <w:rPr>
                <w:rFonts w:eastAsia="PMingLiU"/>
                <w:bCs/>
                <w:sz w:val="16"/>
                <w:szCs w:val="16"/>
                <w:lang w:val="en-US" w:eastAsia="zh-TW"/>
              </w:rPr>
              <w:t>tr</w:t>
            </w:r>
            <w:r w:rsidR="00E0480B">
              <w:rPr>
                <w:rFonts w:eastAsia="PMingLiU"/>
                <w:bCs/>
                <w:sz w:val="16"/>
                <w:szCs w:val="16"/>
                <w:lang w:val="en-US" w:eastAsia="zh-TW"/>
              </w:rPr>
              <w:t>y</w:t>
            </w:r>
            <w:r w:rsidR="00824E7C">
              <w:rPr>
                <w:rFonts w:eastAsia="PMingLiU"/>
                <w:bCs/>
                <w:sz w:val="16"/>
                <w:szCs w:val="16"/>
                <w:lang w:val="en-US" w:eastAsia="zh-TW"/>
              </w:rPr>
              <w:t xml:space="preserve"> to ensure that we are not formally defining a measurement, but we need some general understanding of what we mean by ‘carrier phase’. There could be multiple different specific meanings, but </w:t>
            </w:r>
            <w:r w:rsidR="00A262D4">
              <w:rPr>
                <w:rFonts w:eastAsia="PMingLiU"/>
                <w:bCs/>
                <w:sz w:val="16"/>
                <w:szCs w:val="16"/>
                <w:lang w:val="en-US" w:eastAsia="zh-TW"/>
              </w:rPr>
              <w:t xml:space="preserve">we think all potential meanings </w:t>
            </w:r>
            <w:r w:rsidR="00657DF5">
              <w:rPr>
                <w:rFonts w:eastAsia="PMingLiU"/>
                <w:bCs/>
                <w:sz w:val="16"/>
                <w:szCs w:val="16"/>
                <w:lang w:val="en-US" w:eastAsia="zh-TW"/>
              </w:rPr>
              <w:t>discussed so far share these general characteristics – (1) carrier phase is a phase, and (2) the phase depends on the propagation time</w:t>
            </w:r>
            <w:r>
              <w:rPr>
                <w:rFonts w:eastAsia="PMingLiU"/>
                <w:bCs/>
                <w:sz w:val="16"/>
                <w:szCs w:val="16"/>
                <w:lang w:val="en-US" w:eastAsia="zh-TW"/>
              </w:rPr>
              <w:t xml:space="preserve">. </w:t>
            </w:r>
            <w:r w:rsidR="00CF2498">
              <w:rPr>
                <w:rFonts w:eastAsia="PMingLiU"/>
                <w:bCs/>
                <w:sz w:val="16"/>
                <w:szCs w:val="16"/>
                <w:lang w:val="en-US" w:eastAsia="zh-TW"/>
              </w:rPr>
              <w:t xml:space="preserve">In response to vivo, the below attempts to make the integer part </w:t>
            </w:r>
            <w:r w:rsidR="002A72A5">
              <w:rPr>
                <w:rFonts w:eastAsia="PMingLiU"/>
                <w:bCs/>
                <w:sz w:val="16"/>
                <w:szCs w:val="16"/>
                <w:lang w:val="en-US" w:eastAsia="zh-TW"/>
              </w:rPr>
              <w:t>something analogous to FFS/optional.</w:t>
            </w:r>
            <w:r w:rsidR="00A262D4">
              <w:rPr>
                <w:rFonts w:eastAsia="PMingLiU"/>
                <w:bCs/>
                <w:sz w:val="16"/>
                <w:szCs w:val="16"/>
                <w:lang w:val="en-US" w:eastAsia="zh-TW"/>
              </w:rPr>
              <w:t xml:space="preserve"> </w:t>
            </w:r>
          </w:p>
          <w:p w14:paraId="63FD5961" w14:textId="29C653AB" w:rsidR="002935D1" w:rsidRDefault="006D0A56" w:rsidP="002935D1">
            <w:pPr>
              <w:pStyle w:val="ListParagraph"/>
              <w:numPr>
                <w:ilvl w:val="0"/>
                <w:numId w:val="35"/>
              </w:numPr>
              <w:rPr>
                <w:bCs/>
                <w:i/>
                <w:iCs/>
                <w:lang w:eastAsia="en-US"/>
              </w:rPr>
            </w:pPr>
            <w:r w:rsidRPr="0050244E">
              <w:rPr>
                <w:bCs/>
                <w:i/>
                <w:iCs/>
                <w:color w:val="FF0000"/>
                <w:lang w:eastAsia="en-US"/>
              </w:rPr>
              <w:t xml:space="preserve">For the purposes of discussion, </w:t>
            </w:r>
            <w:r w:rsidR="0050244E" w:rsidRPr="0050244E">
              <w:rPr>
                <w:bCs/>
                <w:i/>
                <w:iCs/>
                <w:color w:val="FF0000"/>
                <w:lang w:eastAsia="en-US"/>
              </w:rPr>
              <w:t>for</w:t>
            </w:r>
            <w:r w:rsidR="0050244E">
              <w:rPr>
                <w:bCs/>
                <w:i/>
                <w:iCs/>
                <w:lang w:eastAsia="en-US"/>
              </w:rPr>
              <w:t xml:space="preserve"> </w:t>
            </w:r>
            <w:proofErr w:type="spellStart"/>
            <w:r w:rsidR="002935D1" w:rsidRPr="0050244E">
              <w:rPr>
                <w:bCs/>
                <w:i/>
                <w:iCs/>
                <w:strike/>
                <w:color w:val="FF0000"/>
                <w:lang w:eastAsia="en-US"/>
              </w:rPr>
              <w:t>For</w:t>
            </w:r>
            <w:proofErr w:type="spellEnd"/>
            <w:r w:rsidR="002935D1">
              <w:rPr>
                <w:bCs/>
                <w:i/>
                <w:iCs/>
                <w:lang w:eastAsia="en-US"/>
              </w:rPr>
              <w:t xml:space="preserve"> NR downlink and/or uplink carrier phase positioning, a</w:t>
            </w:r>
            <w:r w:rsidR="002935D1" w:rsidRPr="00923042">
              <w:rPr>
                <w:bCs/>
                <w:i/>
                <w:iCs/>
                <w:lang w:eastAsia="en-US"/>
              </w:rPr>
              <w:t xml:space="preserve"> carrier phase </w:t>
            </w:r>
            <w:r w:rsidR="002935D1">
              <w:rPr>
                <w:bCs/>
                <w:i/>
                <w:iCs/>
                <w:lang w:eastAsia="en-US"/>
              </w:rPr>
              <w:t xml:space="preserve">(CP) </w:t>
            </w:r>
            <w:r w:rsidR="002935D1" w:rsidRPr="00923042">
              <w:rPr>
                <w:bCs/>
                <w:i/>
                <w:iCs/>
                <w:lang w:eastAsia="en-US"/>
              </w:rPr>
              <w:t xml:space="preserve">measurement </w:t>
            </w:r>
            <w:r w:rsidR="002935D1">
              <w:rPr>
                <w:bCs/>
                <w:i/>
                <w:iCs/>
                <w:lang w:eastAsia="en-US"/>
              </w:rPr>
              <w:t xml:space="preserve">at a RF frequency is a </w:t>
            </w:r>
            <w:r w:rsidR="002935D1" w:rsidRPr="00461AFC">
              <w:rPr>
                <w:bCs/>
                <w:i/>
                <w:iCs/>
                <w:strike/>
                <w:color w:val="FF0000"/>
                <w:lang w:eastAsia="en-US"/>
              </w:rPr>
              <w:t>measure of the</w:t>
            </w:r>
            <w:r w:rsidR="002935D1" w:rsidRPr="00461AFC">
              <w:rPr>
                <w:bCs/>
                <w:i/>
                <w:iCs/>
                <w:color w:val="FF0000"/>
                <w:lang w:eastAsia="en-US"/>
              </w:rPr>
              <w:t xml:space="preserve"> </w:t>
            </w:r>
            <w:r w:rsidR="002935D1">
              <w:rPr>
                <w:bCs/>
                <w:i/>
                <w:iCs/>
                <w:lang w:eastAsia="en-US"/>
              </w:rPr>
              <w:t xml:space="preserve">phase </w:t>
            </w:r>
            <w:r w:rsidR="009F0E10" w:rsidRPr="009F0E10">
              <w:rPr>
                <w:bCs/>
                <w:i/>
                <w:iCs/>
                <w:color w:val="FF0000"/>
                <w:lang w:eastAsia="en-US"/>
              </w:rPr>
              <w:t xml:space="preserve">measurement that is a function </w:t>
            </w:r>
            <w:r w:rsidR="002935D1">
              <w:rPr>
                <w:bCs/>
                <w:i/>
                <w:iCs/>
                <w:lang w:eastAsia="en-US"/>
              </w:rPr>
              <w:t xml:space="preserve">of </w:t>
            </w:r>
            <w:r w:rsidR="002935D1" w:rsidRPr="00923042">
              <w:rPr>
                <w:bCs/>
                <w:i/>
                <w:iCs/>
                <w:lang w:eastAsia="en-US"/>
              </w:rPr>
              <w:t xml:space="preserve">the signal propagation time from an Tx antenna </w:t>
            </w:r>
            <w:r w:rsidR="002935D1">
              <w:rPr>
                <w:bCs/>
                <w:i/>
                <w:iCs/>
                <w:lang w:eastAsia="en-US"/>
              </w:rPr>
              <w:t xml:space="preserve">reference point </w:t>
            </w:r>
            <w:r w:rsidR="002935D1" w:rsidRPr="00923042">
              <w:rPr>
                <w:bCs/>
                <w:i/>
                <w:iCs/>
                <w:lang w:eastAsia="en-US"/>
              </w:rPr>
              <w:t xml:space="preserve">of a transmitter (e.g., a TRP or a UE) to a Rx antenna </w:t>
            </w:r>
            <w:r w:rsidR="002935D1">
              <w:rPr>
                <w:bCs/>
                <w:i/>
                <w:iCs/>
                <w:lang w:eastAsia="en-US"/>
              </w:rPr>
              <w:t xml:space="preserve">reference point </w:t>
            </w:r>
            <w:r w:rsidR="002935D1" w:rsidRPr="00923042">
              <w:rPr>
                <w:bCs/>
                <w:i/>
                <w:iCs/>
                <w:lang w:eastAsia="en-US"/>
              </w:rPr>
              <w:t xml:space="preserve">of a receiver (e.g., a UE or a TRP) expressed in units of </w:t>
            </w:r>
            <w:r w:rsidR="002935D1" w:rsidRPr="00833530">
              <w:rPr>
                <w:bCs/>
                <w:i/>
                <w:iCs/>
                <w:strike/>
                <w:color w:val="FF0000"/>
                <w:lang w:eastAsia="en-US"/>
              </w:rPr>
              <w:t>integer cycles and</w:t>
            </w:r>
            <w:r w:rsidR="002935D1" w:rsidRPr="00833530">
              <w:rPr>
                <w:bCs/>
                <w:i/>
                <w:iCs/>
                <w:color w:val="FF0000"/>
                <w:lang w:eastAsia="en-US"/>
              </w:rPr>
              <w:t xml:space="preserve"> </w:t>
            </w:r>
            <w:r w:rsidR="002935D1">
              <w:rPr>
                <w:bCs/>
                <w:i/>
                <w:iCs/>
                <w:lang w:eastAsia="en-US"/>
              </w:rPr>
              <w:t>a fractional part</w:t>
            </w:r>
            <w:r w:rsidR="002935D1" w:rsidRPr="00923042">
              <w:rPr>
                <w:bCs/>
                <w:i/>
                <w:iCs/>
                <w:lang w:eastAsia="en-US"/>
              </w:rPr>
              <w:t xml:space="preserve"> of </w:t>
            </w:r>
            <w:r w:rsidR="002935D1">
              <w:rPr>
                <w:bCs/>
                <w:i/>
                <w:iCs/>
                <w:lang w:eastAsia="en-US"/>
              </w:rPr>
              <w:t>a cycle of the RF</w:t>
            </w:r>
            <w:r w:rsidR="002935D1" w:rsidRPr="00923042">
              <w:rPr>
                <w:bCs/>
                <w:i/>
                <w:iCs/>
                <w:lang w:eastAsia="en-US"/>
              </w:rPr>
              <w:t xml:space="preserve"> frequency</w:t>
            </w:r>
            <w:r w:rsidR="005B12A1">
              <w:rPr>
                <w:bCs/>
                <w:i/>
                <w:iCs/>
                <w:lang w:eastAsia="en-US"/>
              </w:rPr>
              <w:t xml:space="preserve"> </w:t>
            </w:r>
            <w:r w:rsidR="005B12A1" w:rsidRPr="009A34E0">
              <w:rPr>
                <w:bCs/>
                <w:i/>
                <w:iCs/>
                <w:color w:val="FF0000"/>
                <w:lang w:eastAsia="en-US"/>
              </w:rPr>
              <w:t>and possibly a number of integer cycles</w:t>
            </w:r>
            <w:r w:rsidR="002935D1" w:rsidRPr="00923042">
              <w:rPr>
                <w:bCs/>
                <w:i/>
                <w:iCs/>
                <w:lang w:eastAsia="en-US"/>
              </w:rPr>
              <w:t xml:space="preserve">. </w:t>
            </w:r>
          </w:p>
          <w:p w14:paraId="42CD3B19" w14:textId="77777777" w:rsidR="002935D1" w:rsidRDefault="002935D1" w:rsidP="002935D1">
            <w:pPr>
              <w:spacing w:after="0"/>
              <w:rPr>
                <w:ins w:id="406" w:author="Microsoft Office User" w:date="2022-05-14T22:43:00Z"/>
                <w:bCs/>
                <w:i/>
                <w:iCs/>
                <w:strike/>
                <w:color w:val="FF0000"/>
                <w:lang w:eastAsia="en-US"/>
              </w:rPr>
            </w:pPr>
            <w:r w:rsidRPr="009A34E0">
              <w:rPr>
                <w:bCs/>
                <w:i/>
                <w:iCs/>
                <w:strike/>
                <w:color w:val="FF0000"/>
                <w:lang w:eastAsia="en-US"/>
              </w:rPr>
              <w:t>Note: The integer cycles may be unknown</w:t>
            </w:r>
          </w:p>
          <w:p w14:paraId="566106CC" w14:textId="77777777" w:rsidR="003470F6" w:rsidRDefault="003470F6" w:rsidP="002935D1">
            <w:pPr>
              <w:spacing w:after="0"/>
              <w:rPr>
                <w:ins w:id="407" w:author="Microsoft Office User" w:date="2022-05-14T22:43:00Z"/>
                <w:bCs/>
                <w:i/>
                <w:iCs/>
                <w:strike/>
                <w:color w:val="FF0000"/>
                <w:lang w:eastAsia="en-US"/>
              </w:rPr>
            </w:pPr>
          </w:p>
          <w:p w14:paraId="69214BF9" w14:textId="41F2B53A" w:rsidR="003470F6" w:rsidRDefault="003470F6" w:rsidP="002935D1">
            <w:pPr>
              <w:spacing w:after="0"/>
              <w:rPr>
                <w:ins w:id="408" w:author="Microsoft Office User" w:date="2022-05-14T22:44:00Z"/>
                <w:bCs/>
                <w:i/>
                <w:iCs/>
                <w:color w:val="FF0000"/>
                <w:lang w:eastAsia="en-US"/>
              </w:rPr>
            </w:pPr>
            <w:ins w:id="409" w:author="Microsoft Office User" w:date="2022-05-14T22:43:00Z">
              <w:r>
                <w:rPr>
                  <w:bCs/>
                  <w:i/>
                  <w:iCs/>
                  <w:color w:val="FF0000"/>
                  <w:lang w:eastAsia="en-US"/>
                </w:rPr>
                <w:t xml:space="preserve">FL: </w:t>
              </w:r>
            </w:ins>
            <w:ins w:id="410" w:author="Microsoft Office User" w:date="2022-05-14T22:44:00Z">
              <w:r w:rsidR="006F6EF3">
                <w:rPr>
                  <w:bCs/>
                  <w:i/>
                  <w:iCs/>
                  <w:color w:val="FF0000"/>
                  <w:lang w:eastAsia="en-US"/>
                </w:rPr>
                <w:t xml:space="preserve">The suggested changes looks fine. </w:t>
              </w:r>
            </w:ins>
            <w:ins w:id="411" w:author="Microsoft Office User" w:date="2022-05-14T22:45:00Z">
              <w:r w:rsidR="006F6EF3">
                <w:rPr>
                  <w:bCs/>
                  <w:i/>
                  <w:iCs/>
                  <w:color w:val="FF0000"/>
                  <w:lang w:eastAsia="en-US"/>
                </w:rPr>
                <w:t xml:space="preserve">It may be clear to </w:t>
              </w:r>
              <w:proofErr w:type="gramStart"/>
              <w:r w:rsidR="006F6EF3">
                <w:rPr>
                  <w:bCs/>
                  <w:i/>
                  <w:iCs/>
                  <w:color w:val="FF0000"/>
                  <w:lang w:eastAsia="en-US"/>
                </w:rPr>
                <w:t xml:space="preserve">has </w:t>
              </w:r>
            </w:ins>
            <w:ins w:id="412" w:author="Microsoft Office User" w:date="2022-05-14T22:43:00Z">
              <w:r w:rsidR="006F6EF3">
                <w:rPr>
                  <w:bCs/>
                  <w:i/>
                  <w:iCs/>
                  <w:color w:val="FF0000"/>
                  <w:lang w:eastAsia="en-US"/>
                </w:rPr>
                <w:t xml:space="preserve"> the</w:t>
              </w:r>
              <w:proofErr w:type="gramEnd"/>
              <w:r w:rsidR="006F6EF3">
                <w:rPr>
                  <w:bCs/>
                  <w:i/>
                  <w:iCs/>
                  <w:color w:val="FF0000"/>
                  <w:lang w:eastAsia="en-US"/>
                </w:rPr>
                <w:t xml:space="preserve"> Note</w:t>
              </w:r>
            </w:ins>
            <w:ins w:id="413" w:author="Microsoft Office User" w:date="2022-05-14T22:45:00Z">
              <w:r w:rsidR="006F6EF3">
                <w:rPr>
                  <w:bCs/>
                  <w:i/>
                  <w:iCs/>
                  <w:color w:val="FF0000"/>
                  <w:lang w:eastAsia="en-US"/>
                </w:rPr>
                <w:t>, saying “</w:t>
              </w:r>
            </w:ins>
            <w:ins w:id="414" w:author="Microsoft Office User" w:date="2022-05-14T22:43:00Z">
              <w:r>
                <w:rPr>
                  <w:bCs/>
                  <w:i/>
                  <w:iCs/>
                  <w:color w:val="FF0000"/>
                  <w:lang w:eastAsia="en-US"/>
                </w:rPr>
                <w:t xml:space="preserve">The exact </w:t>
              </w:r>
            </w:ins>
            <w:ins w:id="415" w:author="Microsoft Office User" w:date="2022-05-14T22:44:00Z">
              <w:r w:rsidRPr="009A34E0">
                <w:rPr>
                  <w:bCs/>
                  <w:i/>
                  <w:iCs/>
                  <w:color w:val="FF0000"/>
                  <w:lang w:eastAsia="en-US"/>
                </w:rPr>
                <w:t>a number of integer cycles</w:t>
              </w:r>
              <w:r>
                <w:rPr>
                  <w:bCs/>
                  <w:i/>
                  <w:iCs/>
                  <w:color w:val="FF0000"/>
                  <w:lang w:eastAsia="en-US"/>
                </w:rPr>
                <w:t xml:space="preserve"> may be unknown.</w:t>
              </w:r>
            </w:ins>
            <w:ins w:id="416" w:author="Microsoft Office User" w:date="2022-05-14T22:45:00Z">
              <w:r w:rsidR="006F6EF3">
                <w:rPr>
                  <w:bCs/>
                  <w:i/>
                  <w:iCs/>
                  <w:color w:val="FF0000"/>
                  <w:lang w:eastAsia="en-US"/>
                </w:rPr>
                <w:t>”</w:t>
              </w:r>
            </w:ins>
          </w:p>
          <w:p w14:paraId="596EF395" w14:textId="3D6C85EB" w:rsidR="003470F6" w:rsidRPr="0069702D" w:rsidRDefault="003470F6" w:rsidP="002935D1">
            <w:pPr>
              <w:spacing w:after="0"/>
              <w:rPr>
                <w:rFonts w:eastAsia="PMingLiU"/>
                <w:bCs/>
                <w:sz w:val="16"/>
                <w:szCs w:val="16"/>
                <w:lang w:val="en-US" w:eastAsia="zh-TW"/>
              </w:rPr>
            </w:pPr>
          </w:p>
        </w:tc>
      </w:tr>
      <w:tr w:rsidR="0002375C" w:rsidRPr="00330899" w14:paraId="60532976" w14:textId="77777777" w:rsidTr="007B28F4">
        <w:trPr>
          <w:trHeight w:val="267"/>
        </w:trPr>
        <w:tc>
          <w:tcPr>
            <w:tcW w:w="1179" w:type="dxa"/>
          </w:tcPr>
          <w:p w14:paraId="58C03D45" w14:textId="562A15AD" w:rsidR="0002375C" w:rsidRDefault="0002375C" w:rsidP="007B28F4">
            <w:pPr>
              <w:spacing w:after="0"/>
              <w:rPr>
                <w:rFonts w:eastAsiaTheme="minorEastAsia"/>
                <w:sz w:val="16"/>
                <w:szCs w:val="16"/>
                <w:lang w:val="en-US" w:eastAsia="zh-CN"/>
              </w:rPr>
            </w:pPr>
            <w:r>
              <w:rPr>
                <w:rFonts w:eastAsiaTheme="minorEastAsia"/>
                <w:sz w:val="16"/>
                <w:szCs w:val="16"/>
                <w:lang w:val="en-US" w:eastAsia="zh-CN"/>
              </w:rPr>
              <w:t>CATT</w:t>
            </w:r>
          </w:p>
        </w:tc>
        <w:tc>
          <w:tcPr>
            <w:tcW w:w="9563" w:type="dxa"/>
            <w:tcBorders>
              <w:left w:val="single" w:sz="4" w:space="0" w:color="auto"/>
              <w:bottom w:val="single" w:sz="4" w:space="0" w:color="auto"/>
            </w:tcBorders>
          </w:tcPr>
          <w:p w14:paraId="56ADB059" w14:textId="4C252D6A" w:rsidR="0002375C" w:rsidRPr="0069702D" w:rsidRDefault="0002375C" w:rsidP="0002375C">
            <w:pPr>
              <w:spacing w:after="0"/>
              <w:rPr>
                <w:rFonts w:eastAsia="PMingLiU"/>
                <w:bCs/>
                <w:sz w:val="16"/>
                <w:szCs w:val="16"/>
                <w:lang w:val="en-US" w:eastAsia="zh-TW"/>
              </w:rPr>
            </w:pPr>
            <w:r>
              <w:rPr>
                <w:rFonts w:eastAsia="PMingLiU"/>
                <w:bCs/>
                <w:sz w:val="16"/>
                <w:szCs w:val="16"/>
                <w:lang w:val="en-US" w:eastAsia="zh-TW"/>
              </w:rPr>
              <w:t>For Qualcomm’s suggestion, “</w:t>
            </w:r>
            <w:r w:rsidRPr="008B6C11">
              <w:rPr>
                <w:rFonts w:eastAsia="PMingLiU"/>
                <w:bCs/>
                <w:i/>
                <w:sz w:val="16"/>
                <w:szCs w:val="16"/>
                <w:lang w:val="en-US" w:eastAsia="zh-TW"/>
              </w:rPr>
              <w:t>possibly a number of integer cycles</w:t>
            </w:r>
            <w:r>
              <w:rPr>
                <w:rFonts w:eastAsia="PMingLiU"/>
                <w:bCs/>
                <w:sz w:val="16"/>
                <w:szCs w:val="16"/>
                <w:lang w:val="en-US" w:eastAsia="zh-TW"/>
              </w:rPr>
              <w:t xml:space="preserve">”, we may </w:t>
            </w:r>
            <w:r w:rsidR="008B6C11">
              <w:rPr>
                <w:rFonts w:eastAsia="PMingLiU"/>
                <w:bCs/>
                <w:sz w:val="16"/>
                <w:szCs w:val="16"/>
                <w:lang w:val="en-US" w:eastAsia="zh-TW"/>
              </w:rPr>
              <w:t>add</w:t>
            </w:r>
            <w:r>
              <w:rPr>
                <w:rFonts w:eastAsia="PMingLiU"/>
                <w:bCs/>
                <w:sz w:val="16"/>
                <w:szCs w:val="16"/>
                <w:lang w:val="en-US" w:eastAsia="zh-TW"/>
              </w:rPr>
              <w:t xml:space="preserve"> that </w:t>
            </w:r>
            <w:r w:rsidR="008B6C11">
              <w:rPr>
                <w:rFonts w:eastAsia="PMingLiU"/>
                <w:bCs/>
                <w:sz w:val="16"/>
                <w:szCs w:val="16"/>
                <w:lang w:val="en-US" w:eastAsia="zh-TW"/>
              </w:rPr>
              <w:t>it</w:t>
            </w:r>
            <w:r w:rsidRPr="0002375C">
              <w:rPr>
                <w:rFonts w:eastAsia="PMingLiU"/>
                <w:bCs/>
                <w:sz w:val="16"/>
                <w:szCs w:val="16"/>
                <w:lang w:val="en-US" w:eastAsia="zh-TW"/>
              </w:rPr>
              <w:t xml:space="preserve"> may not be </w:t>
            </w:r>
            <w:r w:rsidR="008B6C11">
              <w:rPr>
                <w:rFonts w:eastAsia="PMingLiU"/>
                <w:bCs/>
                <w:sz w:val="16"/>
                <w:szCs w:val="16"/>
                <w:lang w:val="en-US" w:eastAsia="zh-TW"/>
              </w:rPr>
              <w:t>“</w:t>
            </w:r>
            <w:r w:rsidRPr="008B6C11">
              <w:rPr>
                <w:rFonts w:eastAsia="PMingLiU"/>
                <w:bCs/>
                <w:i/>
                <w:sz w:val="16"/>
                <w:szCs w:val="16"/>
                <w:lang w:val="en-US" w:eastAsia="zh-TW"/>
              </w:rPr>
              <w:t>the exact number of integer cycles of the signal propagation time.</w:t>
            </w:r>
            <w:r w:rsidR="008B6C11" w:rsidRPr="008B6C11">
              <w:rPr>
                <w:rFonts w:eastAsia="PMingLiU"/>
                <w:bCs/>
                <w:i/>
                <w:sz w:val="16"/>
                <w:szCs w:val="16"/>
                <w:lang w:val="en-US" w:eastAsia="zh-TW"/>
              </w:rPr>
              <w:t>”</w:t>
            </w:r>
          </w:p>
        </w:tc>
      </w:tr>
      <w:tr w:rsidR="009259E1" w:rsidRPr="00330899" w14:paraId="7F16EEFB" w14:textId="77777777" w:rsidTr="009259E1">
        <w:trPr>
          <w:trHeight w:val="267"/>
        </w:trPr>
        <w:tc>
          <w:tcPr>
            <w:tcW w:w="1179" w:type="dxa"/>
          </w:tcPr>
          <w:p w14:paraId="43C6567F" w14:textId="6C5C0893" w:rsidR="009259E1" w:rsidRPr="009259E1" w:rsidRDefault="009259E1" w:rsidP="007B28F4">
            <w:pPr>
              <w:spacing w:after="0"/>
              <w:rPr>
                <w:rFonts w:eastAsiaTheme="minorEastAsia"/>
                <w:b/>
                <w:sz w:val="16"/>
                <w:szCs w:val="16"/>
                <w:lang w:val="en-US" w:eastAsia="zh-CN"/>
              </w:rPr>
            </w:pPr>
            <w:r w:rsidRPr="009259E1">
              <w:rPr>
                <w:rFonts w:eastAsiaTheme="minorEastAsia"/>
                <w:b/>
                <w:sz w:val="16"/>
                <w:szCs w:val="16"/>
                <w:lang w:val="en-US" w:eastAsia="zh-CN"/>
              </w:rPr>
              <w:t>FL</w:t>
            </w:r>
          </w:p>
        </w:tc>
        <w:tc>
          <w:tcPr>
            <w:tcW w:w="9563" w:type="dxa"/>
          </w:tcPr>
          <w:p w14:paraId="080863A9" w14:textId="2BDC6CDF" w:rsidR="009259E1" w:rsidRDefault="009259E1" w:rsidP="007B28F4">
            <w:pPr>
              <w:spacing w:after="0"/>
              <w:rPr>
                <w:rFonts w:eastAsia="PMingLiU"/>
                <w:bCs/>
                <w:sz w:val="16"/>
                <w:szCs w:val="16"/>
                <w:lang w:val="en-US" w:eastAsia="zh-TW"/>
              </w:rPr>
            </w:pPr>
            <w:r>
              <w:rPr>
                <w:rFonts w:eastAsia="PMingLiU"/>
                <w:bCs/>
                <w:sz w:val="16"/>
                <w:szCs w:val="16"/>
                <w:lang w:val="en-US" w:eastAsia="zh-TW"/>
              </w:rPr>
              <w:t xml:space="preserve">Based on the comments, let us try to see if the following changes have </w:t>
            </w:r>
            <w:proofErr w:type="gramStart"/>
            <w:r>
              <w:rPr>
                <w:rFonts w:eastAsia="PMingLiU"/>
                <w:bCs/>
                <w:sz w:val="16"/>
                <w:szCs w:val="16"/>
                <w:lang w:val="en-US" w:eastAsia="zh-TW"/>
              </w:rPr>
              <w:t>address</w:t>
            </w:r>
            <w:proofErr w:type="gramEnd"/>
            <w:r>
              <w:rPr>
                <w:rFonts w:eastAsia="PMingLiU"/>
                <w:bCs/>
                <w:sz w:val="16"/>
                <w:szCs w:val="16"/>
                <w:lang w:val="en-US" w:eastAsia="zh-TW"/>
              </w:rPr>
              <w:t xml:space="preserve"> the comments.</w:t>
            </w:r>
          </w:p>
          <w:p w14:paraId="7A471D67" w14:textId="77777777" w:rsidR="009259E1" w:rsidRDefault="009259E1" w:rsidP="007B28F4">
            <w:pPr>
              <w:spacing w:after="0"/>
              <w:rPr>
                <w:rFonts w:eastAsia="PMingLiU"/>
                <w:bCs/>
                <w:sz w:val="16"/>
                <w:szCs w:val="16"/>
                <w:lang w:val="en-US" w:eastAsia="zh-TW"/>
              </w:rPr>
            </w:pPr>
          </w:p>
          <w:p w14:paraId="153FFCF8" w14:textId="77777777" w:rsidR="009259E1" w:rsidRDefault="009259E1" w:rsidP="009259E1">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52D87602" w14:textId="406299F5" w:rsidR="009259E1" w:rsidRDefault="009259E1" w:rsidP="009259E1">
            <w:pPr>
              <w:pStyle w:val="ListParagraph"/>
              <w:numPr>
                <w:ilvl w:val="0"/>
                <w:numId w:val="35"/>
              </w:numPr>
              <w:rPr>
                <w:bCs/>
                <w:i/>
                <w:iCs/>
                <w:lang w:eastAsia="en-US"/>
              </w:rPr>
            </w:pPr>
            <w:ins w:id="417" w:author="Microsoft Office User" w:date="2022-05-15T09:54:00Z">
              <w:r w:rsidRPr="0050244E">
                <w:rPr>
                  <w:bCs/>
                  <w:i/>
                  <w:iCs/>
                  <w:color w:val="FF0000"/>
                  <w:lang w:eastAsia="en-US"/>
                </w:rPr>
                <w:t xml:space="preserve">For the purposes of discussion, </w:t>
              </w:r>
              <w:r>
                <w:rPr>
                  <w:bCs/>
                  <w:i/>
                  <w:iCs/>
                  <w:lang w:eastAsia="en-US"/>
                </w:rPr>
                <w:t>f</w:t>
              </w:r>
            </w:ins>
            <w:del w:id="418" w:author="Microsoft Office User" w:date="2022-05-15T09:54:00Z">
              <w:r w:rsidDel="009259E1">
                <w:rPr>
                  <w:bCs/>
                  <w:i/>
                  <w:iCs/>
                  <w:lang w:eastAsia="en-US"/>
                </w:rPr>
                <w:delText>F</w:delText>
              </w:r>
            </w:del>
            <w:r>
              <w:rPr>
                <w:bCs/>
                <w:i/>
                <w:iCs/>
                <w:lang w:eastAsia="en-US"/>
              </w:rPr>
              <w:t>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w:t>
            </w:r>
            <w:del w:id="419" w:author="Microsoft Office User" w:date="2022-05-15T09:54:00Z">
              <w:r w:rsidDel="009259E1">
                <w:rPr>
                  <w:bCs/>
                  <w:i/>
                  <w:iCs/>
                  <w:lang w:eastAsia="en-US"/>
                </w:rPr>
                <w:delText xml:space="preserve">a measure of </w:delText>
              </w:r>
            </w:del>
            <w:r>
              <w:rPr>
                <w:bCs/>
                <w:i/>
                <w:iCs/>
                <w:lang w:eastAsia="en-US"/>
              </w:rPr>
              <w:t xml:space="preserve">the phase </w:t>
            </w:r>
            <w:ins w:id="420" w:author="Microsoft Office User" w:date="2022-05-15T09:55:00Z">
              <w:r w:rsidRPr="00923042">
                <w:rPr>
                  <w:bCs/>
                  <w:i/>
                  <w:iCs/>
                  <w:lang w:eastAsia="en-US"/>
                </w:rPr>
                <w:t xml:space="preserve">measurement </w:t>
              </w:r>
              <w:r>
                <w:rPr>
                  <w:bCs/>
                  <w:i/>
                  <w:iCs/>
                  <w:lang w:eastAsia="en-US"/>
                </w:rPr>
                <w:t xml:space="preserve">that is a function </w:t>
              </w:r>
            </w:ins>
            <w:r>
              <w:rPr>
                <w:bCs/>
                <w:i/>
                <w:iCs/>
                <w:lang w:eastAsia="en-US"/>
              </w:rPr>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w:t>
            </w:r>
            <w:del w:id="421" w:author="Microsoft Office User" w:date="2022-05-15T09:57:00Z">
              <w:r w:rsidRPr="00923042" w:rsidDel="009259E1">
                <w:rPr>
                  <w:bCs/>
                  <w:i/>
                  <w:iCs/>
                  <w:lang w:eastAsia="en-US"/>
                </w:rPr>
                <w:delText xml:space="preserve">units </w:delText>
              </w:r>
            </w:del>
            <w:del w:id="422" w:author="Microsoft Office User" w:date="2022-05-15T09:58:00Z">
              <w:r w:rsidRPr="00923042" w:rsidDel="009259E1">
                <w:rPr>
                  <w:bCs/>
                  <w:i/>
                  <w:iCs/>
                  <w:lang w:eastAsia="en-US"/>
                </w:rPr>
                <w:delText xml:space="preserve">of </w:delText>
              </w:r>
              <w:r w:rsidDel="009259E1">
                <w:rPr>
                  <w:bCs/>
                  <w:i/>
                  <w:iCs/>
                  <w:lang w:eastAsia="en-US"/>
                </w:rPr>
                <w:delText xml:space="preserve">integer </w:delText>
              </w:r>
              <w:r w:rsidRPr="00923042" w:rsidDel="009259E1">
                <w:rPr>
                  <w:bCs/>
                  <w:i/>
                  <w:iCs/>
                  <w:lang w:eastAsia="en-US"/>
                </w:rPr>
                <w:delText>cycles</w:delText>
              </w:r>
              <w:r w:rsidDel="009259E1">
                <w:rPr>
                  <w:bCs/>
                  <w:i/>
                  <w:iCs/>
                  <w:lang w:eastAsia="en-US"/>
                </w:rPr>
                <w:delText xml:space="preserve"> and </w:delText>
              </w:r>
            </w:del>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ins w:id="423" w:author="Microsoft Office User" w:date="2022-05-15T09:58:00Z">
              <w:r>
                <w:rPr>
                  <w:bCs/>
                  <w:i/>
                  <w:iCs/>
                  <w:lang w:eastAsia="en-US"/>
                </w:rPr>
                <w:t xml:space="preserve"> and </w:t>
              </w:r>
              <w:r w:rsidRPr="009A34E0">
                <w:rPr>
                  <w:bCs/>
                  <w:i/>
                  <w:iCs/>
                  <w:color w:val="FF0000"/>
                  <w:lang w:eastAsia="en-US"/>
                </w:rPr>
                <w:t xml:space="preserve">possibly a number </w:t>
              </w:r>
              <w:r w:rsidRPr="00923042">
                <w:rPr>
                  <w:bCs/>
                  <w:i/>
                  <w:iCs/>
                  <w:lang w:eastAsia="en-US"/>
                </w:rPr>
                <w:t xml:space="preserve">of </w:t>
              </w:r>
              <w:r>
                <w:rPr>
                  <w:bCs/>
                  <w:i/>
                  <w:iCs/>
                  <w:lang w:eastAsia="en-US"/>
                </w:rPr>
                <w:t xml:space="preserve">integer </w:t>
              </w:r>
              <w:r w:rsidRPr="00923042">
                <w:rPr>
                  <w:bCs/>
                  <w:i/>
                  <w:iCs/>
                  <w:lang w:eastAsia="en-US"/>
                </w:rPr>
                <w:t>cycles</w:t>
              </w:r>
            </w:ins>
            <w:ins w:id="424" w:author="Microsoft Office User" w:date="2022-05-15T09:59:00Z">
              <w:r>
                <w:rPr>
                  <w:bCs/>
                  <w:i/>
                  <w:iCs/>
                  <w:lang w:eastAsia="en-US"/>
                </w:rPr>
                <w:t xml:space="preserve">, which may not be the exact </w:t>
              </w:r>
              <w:r w:rsidRPr="009A34E0">
                <w:rPr>
                  <w:bCs/>
                  <w:i/>
                  <w:iCs/>
                  <w:color w:val="FF0000"/>
                  <w:lang w:eastAsia="en-US"/>
                </w:rPr>
                <w:t xml:space="preserve">number </w:t>
              </w:r>
              <w:r w:rsidRPr="00923042">
                <w:rPr>
                  <w:bCs/>
                  <w:i/>
                  <w:iCs/>
                  <w:lang w:eastAsia="en-US"/>
                </w:rPr>
                <w:t xml:space="preserve">of </w:t>
              </w:r>
              <w:r>
                <w:rPr>
                  <w:bCs/>
                  <w:i/>
                  <w:iCs/>
                  <w:lang w:eastAsia="en-US"/>
                </w:rPr>
                <w:t xml:space="preserve">integer </w:t>
              </w:r>
              <w:r w:rsidRPr="00923042">
                <w:rPr>
                  <w:bCs/>
                  <w:i/>
                  <w:iCs/>
                  <w:lang w:eastAsia="en-US"/>
                </w:rPr>
                <w:t>cycles</w:t>
              </w:r>
              <w:r>
                <w:rPr>
                  <w:bCs/>
                  <w:i/>
                  <w:iCs/>
                  <w:lang w:eastAsia="en-US"/>
                </w:rPr>
                <w:t xml:space="preserve"> of the </w:t>
              </w:r>
              <w:r w:rsidRPr="00923042">
                <w:rPr>
                  <w:bCs/>
                  <w:i/>
                  <w:iCs/>
                  <w:lang w:eastAsia="en-US"/>
                </w:rPr>
                <w:t>signal propagation time</w:t>
              </w:r>
            </w:ins>
            <w:r w:rsidRPr="00923042">
              <w:rPr>
                <w:bCs/>
                <w:i/>
                <w:iCs/>
                <w:lang w:eastAsia="en-US"/>
              </w:rPr>
              <w:t xml:space="preserve">. </w:t>
            </w:r>
          </w:p>
          <w:p w14:paraId="424980ED" w14:textId="6E727A2C" w:rsidR="009259E1" w:rsidDel="00245B57" w:rsidRDefault="009259E1" w:rsidP="009259E1">
            <w:pPr>
              <w:pStyle w:val="ListParagraph"/>
              <w:numPr>
                <w:ilvl w:val="0"/>
                <w:numId w:val="35"/>
              </w:numPr>
              <w:rPr>
                <w:del w:id="425" w:author="Microsoft Office User" w:date="2022-05-15T10:02:00Z"/>
                <w:bCs/>
                <w:i/>
                <w:iCs/>
                <w:lang w:eastAsia="en-US"/>
              </w:rPr>
            </w:pPr>
          </w:p>
          <w:p w14:paraId="5534023E" w14:textId="41C82794" w:rsidR="009259E1" w:rsidDel="009259E1" w:rsidRDefault="009259E1" w:rsidP="009259E1">
            <w:pPr>
              <w:pStyle w:val="ListParagraph"/>
              <w:numPr>
                <w:ilvl w:val="1"/>
                <w:numId w:val="35"/>
              </w:numPr>
              <w:rPr>
                <w:del w:id="426" w:author="Microsoft Office User" w:date="2022-05-15T09:59:00Z"/>
                <w:bCs/>
                <w:i/>
                <w:iCs/>
                <w:lang w:eastAsia="en-US"/>
              </w:rPr>
            </w:pPr>
            <w:del w:id="427" w:author="Microsoft Office User" w:date="2022-05-15T09:59:00Z">
              <w:r w:rsidDel="009259E1">
                <w:rPr>
                  <w:bCs/>
                  <w:i/>
                  <w:iCs/>
                  <w:lang w:eastAsia="en-US"/>
                </w:rPr>
                <w:delText xml:space="preserve">Note: The </w:delText>
              </w:r>
              <w:r w:rsidRPr="00923042" w:rsidDel="009259E1">
                <w:rPr>
                  <w:bCs/>
                  <w:i/>
                  <w:iCs/>
                  <w:lang w:eastAsia="en-US"/>
                </w:rPr>
                <w:delText xml:space="preserve">integer cycles </w:delText>
              </w:r>
              <w:r w:rsidDel="009259E1">
                <w:rPr>
                  <w:bCs/>
                  <w:i/>
                  <w:iCs/>
                  <w:lang w:eastAsia="en-US"/>
                </w:rPr>
                <w:delText>may be unknown</w:delText>
              </w:r>
              <w:r w:rsidRPr="00923042" w:rsidDel="009259E1">
                <w:rPr>
                  <w:bCs/>
                  <w:i/>
                  <w:iCs/>
                  <w:lang w:eastAsia="en-US"/>
                </w:rPr>
                <w:delText>.</w:delText>
              </w:r>
            </w:del>
          </w:p>
          <w:p w14:paraId="2AF11DF4" w14:textId="36A32558" w:rsidR="009259E1" w:rsidRDefault="009259E1" w:rsidP="007B28F4">
            <w:pPr>
              <w:spacing w:after="0"/>
              <w:rPr>
                <w:rFonts w:eastAsia="PMingLiU"/>
                <w:bCs/>
                <w:sz w:val="16"/>
                <w:szCs w:val="16"/>
                <w:lang w:val="en-US" w:eastAsia="zh-TW"/>
              </w:rPr>
            </w:pPr>
            <w:del w:id="428" w:author="Microsoft Office User" w:date="2022-05-15T09:59:00Z">
              <w:r w:rsidDel="009259E1">
                <w:rPr>
                  <w:rFonts w:eastAsia="PMingLiU"/>
                  <w:bCs/>
                  <w:sz w:val="16"/>
                  <w:szCs w:val="16"/>
                  <w:lang w:val="en-US" w:eastAsia="zh-TW"/>
                </w:rPr>
                <w:delText xml:space="preserve"> </w:delText>
              </w:r>
            </w:del>
          </w:p>
        </w:tc>
      </w:tr>
    </w:tbl>
    <w:p w14:paraId="3350FD36" w14:textId="77777777" w:rsidR="00B859DA" w:rsidRDefault="00B859DA" w:rsidP="00B859DA"/>
    <w:p w14:paraId="7730145A" w14:textId="78994CF1" w:rsidR="009D2F7D" w:rsidRPr="00CB297E" w:rsidRDefault="004D44E6" w:rsidP="00CB297E">
      <w:pPr>
        <w:pStyle w:val="00BodyText"/>
        <w:rPr>
          <w:highlight w:val="lightGray"/>
        </w:rPr>
      </w:pPr>
      <w:ins w:id="429" w:author="Microsoft Office User" w:date="2022-05-15T11:46:00Z">
        <w:r w:rsidRPr="00CB297E">
          <w:rPr>
            <w:highlight w:val="lightGray"/>
          </w:rPr>
          <w:lastRenderedPageBreak/>
          <w:t>(H</w:t>
        </w:r>
        <w:proofErr w:type="gramStart"/>
        <w:r w:rsidRPr="00CB297E">
          <w:rPr>
            <w:highlight w:val="lightGray"/>
          </w:rPr>
          <w:t>)</w:t>
        </w:r>
      </w:ins>
      <w:r w:rsidR="009D2F7D" w:rsidRPr="00CB297E">
        <w:rPr>
          <w:highlight w:val="lightGray"/>
        </w:rPr>
        <w:t>(</w:t>
      </w:r>
      <w:proofErr w:type="gramEnd"/>
      <w:r w:rsidR="009D2F7D" w:rsidRPr="00CB297E">
        <w:rPr>
          <w:highlight w:val="lightGray"/>
        </w:rPr>
        <w:t>Round 3) Proposal 4-1</w:t>
      </w:r>
    </w:p>
    <w:p w14:paraId="4BA2A5EF" w14:textId="77777777" w:rsidR="009074B7" w:rsidRPr="009074B7" w:rsidRDefault="00870493" w:rsidP="00870493">
      <w:pPr>
        <w:pStyle w:val="ListParagraph"/>
        <w:numPr>
          <w:ilvl w:val="0"/>
          <w:numId w:val="35"/>
        </w:numPr>
        <w:rPr>
          <w:ins w:id="430" w:author="Microsoft Office User" w:date="2022-05-16T16:57:00Z"/>
          <w:bCs/>
          <w:i/>
          <w:iCs/>
          <w:color w:val="000000" w:themeColor="text1"/>
          <w:lang w:eastAsia="en-US"/>
          <w:rPrChange w:id="431" w:author="Microsoft Office User" w:date="2022-05-16T16:57:00Z">
            <w:rPr>
              <w:ins w:id="432" w:author="Microsoft Office User" w:date="2022-05-16T16:57: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ins w:id="433" w:author="Microsoft Office User" w:date="2022-05-16T16:56:00Z">
        <w:r w:rsidR="009074B7">
          <w:rPr>
            <w:bCs/>
            <w:i/>
            <w:iCs/>
            <w:lang w:eastAsia="en-US"/>
          </w:rPr>
          <w:t xml:space="preserve">at a receiver </w:t>
        </w:r>
      </w:ins>
      <w:r>
        <w:rPr>
          <w:bCs/>
          <w:i/>
          <w:iCs/>
          <w:lang w:eastAsia="en-US"/>
        </w:rPr>
        <w:t xml:space="preserve">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ins w:id="434" w:author="Microsoft Office User" w:date="2022-05-16T16:56:00Z">
        <w:r w:rsidR="009074B7">
          <w:rPr>
            <w:bCs/>
            <w:i/>
            <w:iCs/>
            <w:lang w:eastAsia="en-US"/>
          </w:rPr>
          <w:t>the</w:t>
        </w:r>
      </w:ins>
      <w:del w:id="435" w:author="Microsoft Office User" w:date="2022-05-16T16:56:00Z">
        <w:r w:rsidRPr="00923042" w:rsidDel="009074B7">
          <w:rPr>
            <w:bCs/>
            <w:i/>
            <w:iCs/>
            <w:lang w:eastAsia="en-US"/>
          </w:rPr>
          <w:delText>a</w:delText>
        </w:r>
      </w:del>
      <w:r w:rsidRPr="00923042">
        <w:rPr>
          <w:bCs/>
          <w:i/>
          <w:iCs/>
          <w:lang w:eastAsia="en-US"/>
        </w:rPr>
        <w:t xml:space="preserve"> receiver (e.g., a UE or a TRP)</w:t>
      </w:r>
      <w:ins w:id="436" w:author="Microsoft Office User" w:date="2022-05-16T16:57:00Z">
        <w:r w:rsidR="009074B7">
          <w:rPr>
            <w:bCs/>
            <w:i/>
            <w:iCs/>
            <w:lang w:eastAsia="en-US"/>
          </w:rPr>
          <w:t>.</w:t>
        </w:r>
      </w:ins>
    </w:p>
    <w:p w14:paraId="5E1DD56C" w14:textId="41339B55" w:rsidR="00870493" w:rsidRPr="00870493" w:rsidRDefault="009074B7">
      <w:pPr>
        <w:pStyle w:val="ListParagraph"/>
        <w:numPr>
          <w:ilvl w:val="1"/>
          <w:numId w:val="35"/>
        </w:numPr>
        <w:rPr>
          <w:bCs/>
          <w:i/>
          <w:iCs/>
          <w:color w:val="000000" w:themeColor="text1"/>
          <w:lang w:eastAsia="en-US"/>
        </w:rPr>
        <w:pPrChange w:id="437" w:author="Microsoft Office User" w:date="2022-05-16T16:57:00Z">
          <w:pPr>
            <w:pStyle w:val="ListParagraph"/>
            <w:numPr>
              <w:numId w:val="35"/>
            </w:numPr>
            <w:ind w:hanging="360"/>
          </w:pPr>
        </w:pPrChange>
      </w:pPr>
      <w:ins w:id="438" w:author="Microsoft Office User" w:date="2022-05-16T16:57: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00870493" w:rsidRPr="00923042">
        <w:rPr>
          <w:bCs/>
          <w:i/>
          <w:iCs/>
          <w:lang w:eastAsia="en-US"/>
        </w:rPr>
        <w:t xml:space="preserve"> expressed in </w:t>
      </w:r>
      <w:r w:rsidR="00870493">
        <w:rPr>
          <w:bCs/>
          <w:i/>
          <w:iCs/>
          <w:lang w:eastAsia="en-US"/>
        </w:rPr>
        <w:t>a fractional part</w:t>
      </w:r>
      <w:r w:rsidR="00870493" w:rsidRPr="00923042">
        <w:rPr>
          <w:bCs/>
          <w:i/>
          <w:iCs/>
          <w:lang w:eastAsia="en-US"/>
        </w:rPr>
        <w:t xml:space="preserve"> of </w:t>
      </w:r>
      <w:r w:rsidR="00870493">
        <w:rPr>
          <w:bCs/>
          <w:i/>
          <w:iCs/>
          <w:lang w:eastAsia="en-US"/>
        </w:rPr>
        <w:t>a cycle of the RF</w:t>
      </w:r>
      <w:r w:rsidR="00870493" w:rsidRPr="00923042">
        <w:rPr>
          <w:bCs/>
          <w:i/>
          <w:iCs/>
          <w:lang w:eastAsia="en-US"/>
        </w:rPr>
        <w:t xml:space="preserve"> frequency</w:t>
      </w:r>
      <w:r w:rsidR="00870493">
        <w:rPr>
          <w:bCs/>
          <w:i/>
          <w:iCs/>
          <w:lang w:eastAsia="en-US"/>
        </w:rPr>
        <w:t xml:space="preserve"> and </w:t>
      </w:r>
      <w:del w:id="439" w:author="Microsoft Office User" w:date="2022-05-16T16:57:00Z">
        <w:r w:rsidR="00870493" w:rsidRPr="00870493" w:rsidDel="009074B7">
          <w:rPr>
            <w:bCs/>
            <w:i/>
            <w:iCs/>
            <w:color w:val="000000" w:themeColor="text1"/>
            <w:lang w:eastAsia="en-US"/>
          </w:rPr>
          <w:delText xml:space="preserve">possibly </w:delText>
        </w:r>
      </w:del>
      <w:r w:rsidR="00870493" w:rsidRPr="00870493">
        <w:rPr>
          <w:bCs/>
          <w:i/>
          <w:iCs/>
          <w:color w:val="000000" w:themeColor="text1"/>
          <w:lang w:eastAsia="en-US"/>
        </w:rPr>
        <w:t xml:space="preserve">a number of </w:t>
      </w:r>
      <w:r w:rsidR="00870493">
        <w:rPr>
          <w:bCs/>
          <w:i/>
          <w:iCs/>
          <w:lang w:eastAsia="en-US"/>
        </w:rPr>
        <w:t xml:space="preserve">integer </w:t>
      </w:r>
      <w:r w:rsidR="00870493" w:rsidRPr="00923042">
        <w:rPr>
          <w:bCs/>
          <w:i/>
          <w:iCs/>
          <w:lang w:eastAsia="en-US"/>
        </w:rPr>
        <w:t>cycles</w:t>
      </w:r>
      <w:r w:rsidR="00870493">
        <w:rPr>
          <w:bCs/>
          <w:i/>
          <w:iCs/>
          <w:lang w:eastAsia="en-US"/>
        </w:rPr>
        <w:t>,</w:t>
      </w:r>
      <w:del w:id="440" w:author="Microsoft Office User" w:date="2022-05-16T17:15:00Z">
        <w:r w:rsidR="00870493" w:rsidDel="0030674A">
          <w:rPr>
            <w:bCs/>
            <w:i/>
            <w:iCs/>
            <w:lang w:eastAsia="en-US"/>
          </w:rPr>
          <w:delText xml:space="preserve"> </w:delText>
        </w:r>
      </w:del>
      <w:ins w:id="441" w:author="Microsoft Office User" w:date="2022-05-16T16:57:00Z">
        <w:r>
          <w:rPr>
            <w:bCs/>
            <w:i/>
            <w:iCs/>
            <w:lang w:eastAsia="en-US"/>
          </w:rPr>
          <w:t xml:space="preserve"> but the CP measurement may be independent from the number of integer cycles</w:t>
        </w:r>
      </w:ins>
      <w:del w:id="442" w:author="Microsoft Office User" w:date="2022-05-16T16:57:00Z">
        <w:r w:rsidR="00870493" w:rsidDel="009074B7">
          <w:rPr>
            <w:bCs/>
            <w:i/>
            <w:iCs/>
            <w:lang w:eastAsia="en-US"/>
          </w:rPr>
          <w:delText xml:space="preserve">which may not be the </w:delText>
        </w:r>
        <w:r w:rsidR="00870493" w:rsidRPr="00870493" w:rsidDel="009074B7">
          <w:rPr>
            <w:bCs/>
            <w:i/>
            <w:iCs/>
            <w:color w:val="000000" w:themeColor="text1"/>
            <w:lang w:eastAsia="en-US"/>
          </w:rPr>
          <w:delText>exact number of integer cycles of the signal propagation time</w:delText>
        </w:r>
      </w:del>
      <w:r w:rsidR="00870493" w:rsidRPr="00870493">
        <w:rPr>
          <w:bCs/>
          <w:i/>
          <w:iCs/>
          <w:color w:val="000000" w:themeColor="text1"/>
          <w:lang w:eastAsia="en-US"/>
        </w:rPr>
        <w:t xml:space="preserve">. </w:t>
      </w:r>
    </w:p>
    <w:p w14:paraId="6D11CB2D" w14:textId="77777777" w:rsidR="009D2F7D" w:rsidRDefault="009D2F7D" w:rsidP="009D2F7D">
      <w:pPr>
        <w:rPr>
          <w:ins w:id="443"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9D2F7D" w14:paraId="6A0AFD9F"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AC5F47" w14:textId="77777777" w:rsidR="009D2F7D" w:rsidRDefault="009D2F7D"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D01038" w14:textId="77777777" w:rsidR="009D2F7D" w:rsidRDefault="009D2F7D" w:rsidP="007B28F4">
            <w:pPr>
              <w:spacing w:after="0"/>
              <w:rPr>
                <w:b/>
                <w:sz w:val="16"/>
                <w:szCs w:val="16"/>
              </w:rPr>
            </w:pPr>
            <w:r>
              <w:rPr>
                <w:b/>
                <w:sz w:val="16"/>
                <w:szCs w:val="16"/>
              </w:rPr>
              <w:t>comments</w:t>
            </w:r>
          </w:p>
        </w:tc>
      </w:tr>
      <w:tr w:rsidR="009D2F7D" w14:paraId="1754FDB6" w14:textId="77777777" w:rsidTr="007B28F4">
        <w:trPr>
          <w:trHeight w:val="260"/>
        </w:trPr>
        <w:tc>
          <w:tcPr>
            <w:tcW w:w="1101" w:type="dxa"/>
          </w:tcPr>
          <w:p w14:paraId="42B0AF54" w14:textId="1B73A800" w:rsidR="009D2F7D" w:rsidRDefault="001342EA" w:rsidP="007B28F4">
            <w:pPr>
              <w:spacing w:after="0"/>
              <w:rPr>
                <w:rFonts w:eastAsia="SimSun"/>
                <w:bCs/>
                <w:sz w:val="16"/>
                <w:szCs w:val="16"/>
                <w:lang w:val="en-US" w:eastAsia="zh-CN"/>
              </w:rPr>
            </w:pPr>
            <w:ins w:id="444" w:author="vivo (Yuan)" w:date="2022-05-16T11:30:00Z">
              <w:r>
                <w:rPr>
                  <w:rFonts w:eastAsia="SimSun" w:hint="eastAsia"/>
                  <w:bCs/>
                  <w:sz w:val="16"/>
                  <w:szCs w:val="16"/>
                  <w:lang w:val="en-US" w:eastAsia="zh-CN"/>
                </w:rPr>
                <w:t>vivo</w:t>
              </w:r>
            </w:ins>
          </w:p>
        </w:tc>
        <w:tc>
          <w:tcPr>
            <w:tcW w:w="8930" w:type="dxa"/>
            <w:tcBorders>
              <w:top w:val="single" w:sz="4" w:space="0" w:color="auto"/>
              <w:left w:val="single" w:sz="4" w:space="0" w:color="auto"/>
            </w:tcBorders>
          </w:tcPr>
          <w:p w14:paraId="27D9AF1F" w14:textId="77777777" w:rsidR="009D2F7D" w:rsidRDefault="001342EA" w:rsidP="007B28F4">
            <w:pPr>
              <w:spacing w:after="0"/>
              <w:rPr>
                <w:rFonts w:eastAsia="SimSun"/>
                <w:bCs/>
                <w:sz w:val="16"/>
                <w:szCs w:val="16"/>
                <w:lang w:val="en-US" w:eastAsia="zh-CN"/>
              </w:rPr>
            </w:pPr>
            <w:ins w:id="445" w:author="vivo (Yuan)" w:date="2022-05-16T11:31:00Z">
              <w:r>
                <w:rPr>
                  <w:rFonts w:eastAsia="SimSun" w:hint="eastAsia"/>
                  <w:bCs/>
                  <w:sz w:val="16"/>
                  <w:szCs w:val="16"/>
                  <w:lang w:val="en-US" w:eastAsia="zh-CN"/>
                </w:rPr>
                <w:t>B</w:t>
              </w:r>
            </w:ins>
            <w:ins w:id="446" w:author="vivo (Yuan)" w:date="2022-05-16T11:32:00Z">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reply</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FL</w:t>
              </w:r>
            </w:ins>
            <w:ins w:id="447" w:author="vivo (Yuan)" w:date="2022-05-16T11:35:00Z">
              <w:r>
                <w:rPr>
                  <w:rFonts w:eastAsia="SimSun"/>
                  <w:bCs/>
                  <w:sz w:val="16"/>
                  <w:szCs w:val="16"/>
                  <w:lang w:val="en-US" w:eastAsia="zh-CN"/>
                </w:rPr>
                <w:t xml:space="preserve">, </w:t>
              </w:r>
            </w:ins>
            <w:ins w:id="448" w:author="vivo (Yuan)" w:date="2022-05-16T11:32:00Z">
              <w:r>
                <w:rPr>
                  <w:rFonts w:eastAsia="SimSun"/>
                  <w:bCs/>
                  <w:sz w:val="16"/>
                  <w:szCs w:val="16"/>
                  <w:lang w:val="en-US" w:eastAsia="zh-CN"/>
                </w:rPr>
                <w:t>“</w:t>
              </w:r>
              <w:r>
                <w:rPr>
                  <w:rFonts w:eastAsiaTheme="minorEastAsia"/>
                  <w:sz w:val="16"/>
                  <w:szCs w:val="16"/>
                  <w:lang w:eastAsia="zh-CN"/>
                </w:rPr>
                <w:t xml:space="preserve">FL: 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w:t>
              </w:r>
              <w:r w:rsidRPr="001342EA">
                <w:rPr>
                  <w:rFonts w:eastAsiaTheme="minorEastAsia"/>
                  <w:color w:val="000000" w:themeColor="text1"/>
                  <w:sz w:val="16"/>
                  <w:szCs w:val="16"/>
                  <w:lang w:eastAsia="zh-CN"/>
                  <w:rPrChange w:id="449" w:author="vivo (Yuan)" w:date="2022-05-16T11:37:00Z">
                    <w:rPr>
                      <w:rFonts w:eastAsiaTheme="minorEastAsia"/>
                      <w:sz w:val="16"/>
                      <w:szCs w:val="16"/>
                      <w:lang w:eastAsia="zh-CN"/>
                    </w:rPr>
                  </w:rPrChange>
                </w:rPr>
                <w:t xml:space="preserve">nal, the initial phase </w:t>
              </w:r>
              <w:r w:rsidRPr="001342EA">
                <w:rPr>
                  <w:rFonts w:eastAsia="Malgun Gothic"/>
                  <w:color w:val="000000" w:themeColor="text1"/>
                  <w:sz w:val="16"/>
                  <w:szCs w:val="16"/>
                  <w:lang w:eastAsia="ko-KR"/>
                  <w:rPrChange w:id="450" w:author="vivo (Yuan)" w:date="2022-05-16T11:37:00Z">
                    <w:rPr>
                      <w:rFonts w:eastAsia="Malgun Gothic"/>
                      <w:sz w:val="16"/>
                      <w:szCs w:val="16"/>
                      <w:lang w:eastAsia="ko-KR"/>
                    </w:rPr>
                  </w:rPrChange>
                </w:rPr>
                <w:t xml:space="preserve">carrier phase measurement is a </w:t>
              </w:r>
              <w:r w:rsidRPr="001342EA">
                <w:rPr>
                  <w:rFonts w:eastAsiaTheme="minorEastAsia"/>
                  <w:color w:val="000000" w:themeColor="text1"/>
                  <w:sz w:val="16"/>
                  <w:szCs w:val="16"/>
                  <w:lang w:eastAsia="zh-CN"/>
                  <w:rPrChange w:id="451" w:author="vivo (Yuan)" w:date="2022-05-16T11:37:00Z">
                    <w:rPr>
                      <w:rFonts w:eastAsiaTheme="minorEastAsia"/>
                      <w:sz w:val="16"/>
                      <w:szCs w:val="16"/>
                      <w:lang w:eastAsia="zh-CN"/>
                    </w:rPr>
                  </w:rPrChange>
                </w:rPr>
                <w:t xml:space="preserve">fractional part of a </w:t>
              </w:r>
              <w:proofErr w:type="gramStart"/>
              <w:r w:rsidRPr="001342EA">
                <w:rPr>
                  <w:rFonts w:eastAsiaTheme="minorEastAsia"/>
                  <w:color w:val="000000" w:themeColor="text1"/>
                  <w:sz w:val="16"/>
                  <w:szCs w:val="16"/>
                  <w:lang w:eastAsia="zh-CN"/>
                  <w:rPrChange w:id="452" w:author="vivo (Yuan)" w:date="2022-05-16T11:37:00Z">
                    <w:rPr>
                      <w:rFonts w:eastAsiaTheme="minorEastAsia"/>
                      <w:sz w:val="16"/>
                      <w:szCs w:val="16"/>
                      <w:lang w:eastAsia="zh-CN"/>
                    </w:rPr>
                  </w:rPrChange>
                </w:rPr>
                <w:t>cycle</w:t>
              </w:r>
              <w:r w:rsidRPr="001342EA">
                <w:rPr>
                  <w:rFonts w:eastAsiaTheme="minorEastAsia"/>
                  <w:color w:val="00B050"/>
                  <w:sz w:val="16"/>
                  <w:szCs w:val="16"/>
                  <w:lang w:eastAsia="zh-CN"/>
                  <w:rPrChange w:id="453" w:author="vivo (Yuan)" w:date="2022-05-16T11:32:00Z">
                    <w:rPr>
                      <w:rFonts w:eastAsiaTheme="minorEastAsia"/>
                      <w:color w:val="FF0000"/>
                      <w:sz w:val="16"/>
                      <w:szCs w:val="16"/>
                      <w:lang w:eastAsia="zh-CN"/>
                    </w:rPr>
                  </w:rPrChange>
                </w:rPr>
                <w:t>(</w:t>
              </w:r>
            </w:ins>
            <w:ins w:id="454" w:author="vivo (Yuan)" w:date="2022-05-16T11:35:00Z">
              <w:r>
                <w:rPr>
                  <w:rFonts w:eastAsiaTheme="minorEastAsia"/>
                  <w:color w:val="00B050"/>
                  <w:sz w:val="16"/>
                  <w:szCs w:val="16"/>
                  <w:lang w:eastAsia="zh-CN"/>
                </w:rPr>
                <w:t xml:space="preserve"> </w:t>
              </w:r>
              <w:r>
                <w:rPr>
                  <w:rFonts w:eastAsiaTheme="minorEastAsia" w:hint="eastAsia"/>
                  <w:color w:val="00B050"/>
                  <w:sz w:val="16"/>
                  <w:szCs w:val="16"/>
                  <w:lang w:eastAsia="zh-CN"/>
                </w:rPr>
                <w:t>vivo</w:t>
              </w:r>
              <w:proofErr w:type="gramEnd"/>
              <w:r>
                <w:rPr>
                  <w:rFonts w:eastAsiaTheme="minorEastAsia" w:hint="eastAsia"/>
                  <w:color w:val="00B050"/>
                  <w:sz w:val="16"/>
                  <w:szCs w:val="16"/>
                  <w:lang w:eastAsia="zh-CN"/>
                </w:rPr>
                <w:t>:</w:t>
              </w:r>
              <w:r>
                <w:rPr>
                  <w:rFonts w:eastAsiaTheme="minorEastAsia"/>
                  <w:color w:val="00B050"/>
                  <w:sz w:val="16"/>
                  <w:szCs w:val="16"/>
                  <w:lang w:eastAsia="zh-CN"/>
                </w:rPr>
                <w:t xml:space="preserve"> </w:t>
              </w:r>
            </w:ins>
            <w:ins w:id="455" w:author="vivo (Yuan)" w:date="2022-05-16T11:32:00Z">
              <w:r w:rsidRPr="001342EA">
                <w:rPr>
                  <w:rFonts w:eastAsiaTheme="minorEastAsia"/>
                  <w:color w:val="00B050"/>
                  <w:sz w:val="16"/>
                  <w:szCs w:val="16"/>
                  <w:lang w:eastAsia="zh-CN"/>
                  <w:rPrChange w:id="456" w:author="vivo (Yuan)" w:date="2022-05-16T11:32:00Z">
                    <w:rPr>
                      <w:rFonts w:eastAsiaTheme="minorEastAsia"/>
                      <w:color w:val="FF0000"/>
                      <w:sz w:val="16"/>
                      <w:szCs w:val="16"/>
                      <w:lang w:eastAsia="zh-CN"/>
                    </w:rPr>
                  </w:rPrChange>
                </w:rPr>
                <w:t>we agreed)</w:t>
              </w:r>
              <w:r w:rsidRPr="001342EA">
                <w:rPr>
                  <w:rFonts w:eastAsiaTheme="minorEastAsia"/>
                  <w:color w:val="FF0000"/>
                  <w:sz w:val="16"/>
                  <w:szCs w:val="16"/>
                  <w:lang w:eastAsia="zh-CN"/>
                  <w:rPrChange w:id="457" w:author="vivo (Yuan)" w:date="2022-05-16T11:32:00Z">
                    <w:rPr>
                      <w:rFonts w:eastAsiaTheme="minorEastAsia"/>
                      <w:sz w:val="16"/>
                      <w:szCs w:val="16"/>
                      <w:lang w:eastAsia="zh-CN"/>
                    </w:rPr>
                  </w:rPrChange>
                </w:rPr>
                <w:t>.</w:t>
              </w:r>
              <w:r>
                <w:rPr>
                  <w:rFonts w:eastAsiaTheme="minorEastAsia"/>
                  <w:sz w:val="16"/>
                  <w:szCs w:val="16"/>
                  <w:lang w:eastAsia="zh-CN"/>
                </w:rPr>
                <w:t xml:space="preserve"> After that, PLL needs to track the changes of the signal cycles, thus, in general phase </w:t>
              </w:r>
              <w:r>
                <w:rPr>
                  <w:rFonts w:eastAsia="Malgun Gothic"/>
                  <w:sz w:val="16"/>
                  <w:szCs w:val="16"/>
                  <w:lang w:eastAsia="ko-KR"/>
                </w:rPr>
                <w:t xml:space="preserve">carrier phase measurement is not limited to a </w:t>
              </w:r>
              <w:r>
                <w:rPr>
                  <w:rFonts w:eastAsiaTheme="minorEastAsia"/>
                  <w:sz w:val="16"/>
                  <w:szCs w:val="16"/>
                  <w:lang w:eastAsia="zh-CN"/>
                </w:rPr>
                <w:t>fractional part of a cycle</w:t>
              </w:r>
              <w:r w:rsidRPr="001342EA">
                <w:rPr>
                  <w:rFonts w:eastAsiaTheme="minorEastAsia" w:hint="eastAsia"/>
                  <w:color w:val="00B050"/>
                  <w:sz w:val="16"/>
                  <w:szCs w:val="16"/>
                  <w:lang w:eastAsia="zh-CN"/>
                  <w:rPrChange w:id="458" w:author="vivo (Yuan)" w:date="2022-05-16T11:34:00Z">
                    <w:rPr>
                      <w:rFonts w:eastAsiaTheme="minorEastAsia" w:hint="eastAsia"/>
                      <w:sz w:val="16"/>
                      <w:szCs w:val="16"/>
                      <w:lang w:eastAsia="zh-CN"/>
                    </w:rPr>
                  </w:rPrChange>
                </w:rPr>
                <w:t>（</w:t>
              </w:r>
            </w:ins>
            <w:ins w:id="459" w:author="vivo (Yuan)" w:date="2022-05-16T11:37:00Z">
              <w:r>
                <w:rPr>
                  <w:rFonts w:eastAsiaTheme="minorEastAsia" w:hint="eastAsia"/>
                  <w:color w:val="00B050"/>
                  <w:sz w:val="16"/>
                  <w:szCs w:val="16"/>
                  <w:lang w:eastAsia="zh-CN"/>
                </w:rPr>
                <w:t>v</w:t>
              </w:r>
              <w:r>
                <w:rPr>
                  <w:rFonts w:eastAsiaTheme="minorEastAsia"/>
                  <w:color w:val="00B050"/>
                  <w:sz w:val="16"/>
                  <w:szCs w:val="16"/>
                  <w:lang w:eastAsia="zh-CN"/>
                </w:rPr>
                <w:t>ivo:</w:t>
              </w:r>
            </w:ins>
            <w:ins w:id="460" w:author="vivo (Yuan)" w:date="2022-05-16T11:49:00Z">
              <w:r>
                <w:rPr>
                  <w:rFonts w:eastAsiaTheme="minorEastAsia"/>
                  <w:color w:val="00B050"/>
                  <w:sz w:val="16"/>
                  <w:szCs w:val="16"/>
                  <w:lang w:eastAsia="zh-CN"/>
                </w:rPr>
                <w:t xml:space="preserve"> </w:t>
              </w:r>
            </w:ins>
            <w:ins w:id="461" w:author="vivo (Yuan)" w:date="2022-05-16T11:32:00Z">
              <w:r w:rsidRPr="001342EA">
                <w:rPr>
                  <w:rFonts w:eastAsiaTheme="minorEastAsia"/>
                  <w:color w:val="00B050"/>
                  <w:sz w:val="16"/>
                  <w:szCs w:val="16"/>
                  <w:lang w:eastAsia="zh-CN"/>
                  <w:rPrChange w:id="462" w:author="vivo (Yuan)" w:date="2022-05-16T11:34:00Z">
                    <w:rPr>
                      <w:rFonts w:eastAsiaTheme="minorEastAsia"/>
                      <w:sz w:val="16"/>
                      <w:szCs w:val="16"/>
                      <w:lang w:eastAsia="zh-CN"/>
                    </w:rPr>
                  </w:rPrChange>
                </w:rPr>
                <w:t>tracking</w:t>
              </w:r>
            </w:ins>
            <w:ins w:id="463" w:author="vivo (Yuan)" w:date="2022-05-16T11:33:00Z">
              <w:r w:rsidRPr="001342EA">
                <w:rPr>
                  <w:rFonts w:eastAsiaTheme="minorEastAsia"/>
                  <w:color w:val="00B050"/>
                  <w:sz w:val="16"/>
                  <w:szCs w:val="16"/>
                  <w:lang w:eastAsia="zh-CN"/>
                  <w:rPrChange w:id="464" w:author="vivo (Yuan)" w:date="2022-05-16T11:34:00Z">
                    <w:rPr>
                      <w:rFonts w:eastAsiaTheme="minorEastAsia"/>
                      <w:sz w:val="16"/>
                      <w:szCs w:val="16"/>
                      <w:lang w:eastAsia="zh-CN"/>
                    </w:rPr>
                  </w:rPrChange>
                </w:rPr>
                <w:t xml:space="preserve"> may need more discussion based on</w:t>
              </w:r>
            </w:ins>
            <w:ins w:id="465" w:author="vivo (Yuan)" w:date="2022-05-16T11:35:00Z">
              <w:r>
                <w:rPr>
                  <w:rFonts w:eastAsiaTheme="minorEastAsia"/>
                  <w:color w:val="00B050"/>
                  <w:sz w:val="16"/>
                  <w:szCs w:val="16"/>
                  <w:lang w:eastAsia="zh-CN"/>
                </w:rPr>
                <w:t xml:space="preserve"> proposal 13-3</w:t>
              </w:r>
            </w:ins>
            <w:ins w:id="466" w:author="vivo (Yuan)" w:date="2022-05-16T11:32:00Z">
              <w:r w:rsidRPr="001342EA">
                <w:rPr>
                  <w:rFonts w:eastAsiaTheme="minorEastAsia" w:hint="eastAsia"/>
                  <w:color w:val="00B050"/>
                  <w:sz w:val="16"/>
                  <w:szCs w:val="16"/>
                  <w:lang w:eastAsia="zh-CN"/>
                  <w:rPrChange w:id="467" w:author="vivo (Yuan)" w:date="2022-05-16T11:34:00Z">
                    <w:rPr>
                      <w:rFonts w:eastAsiaTheme="minorEastAsia" w:hint="eastAsia"/>
                      <w:sz w:val="16"/>
                      <w:szCs w:val="16"/>
                      <w:lang w:eastAsia="zh-CN"/>
                    </w:rPr>
                  </w:rPrChange>
                </w:rPr>
                <w:t>）</w:t>
              </w:r>
              <w:r>
                <w:rPr>
                  <w:rFonts w:eastAsiaTheme="minorEastAsia"/>
                  <w:sz w:val="16"/>
                  <w:szCs w:val="16"/>
                  <w:lang w:eastAsia="zh-CN"/>
                </w:rPr>
                <w:t xml:space="preserve">. </w:t>
              </w:r>
              <w:r>
                <w:rPr>
                  <w:rFonts w:eastAsia="SimSun"/>
                  <w:bCs/>
                  <w:sz w:val="16"/>
                  <w:szCs w:val="16"/>
                  <w:lang w:val="en-US" w:eastAsia="zh-CN"/>
                </w:rPr>
                <w:t>”</w:t>
              </w:r>
            </w:ins>
            <w:ins w:id="468" w:author="vivo (Yuan)" w:date="2022-05-16T11:37:00Z">
              <w:r>
                <w:rPr>
                  <w:rFonts w:eastAsia="SimSun"/>
                  <w:bCs/>
                  <w:sz w:val="16"/>
                  <w:szCs w:val="16"/>
                  <w:lang w:val="en-US" w:eastAsia="zh-CN"/>
                </w:rPr>
                <w:t xml:space="preserve">, so, </w:t>
              </w:r>
            </w:ins>
            <w:ins w:id="469" w:author="vivo (Yuan)" w:date="2022-05-16T11:35:00Z">
              <w:r>
                <w:rPr>
                  <w:rFonts w:eastAsia="SimSun"/>
                  <w:bCs/>
                  <w:sz w:val="16"/>
                  <w:szCs w:val="16"/>
                  <w:lang w:val="en-US" w:eastAsia="zh-CN"/>
                </w:rPr>
                <w:t>w</w:t>
              </w:r>
            </w:ins>
            <w:ins w:id="470" w:author="vivo (Yuan)" w:date="2022-05-16T11:30:00Z">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suggest</w:t>
              </w:r>
              <w:r>
                <w:rPr>
                  <w:rFonts w:eastAsia="SimSun"/>
                  <w:bCs/>
                  <w:sz w:val="16"/>
                  <w:szCs w:val="16"/>
                  <w:lang w:val="en-US" w:eastAsia="zh-CN"/>
                </w:rPr>
                <w:t xml:space="preserve"> </w:t>
              </w:r>
            </w:ins>
            <w:ins w:id="471" w:author="vivo (Yuan)" w:date="2022-05-16T11:31:00Z">
              <w:r>
                <w:rPr>
                  <w:rFonts w:eastAsia="SimSun"/>
                  <w:bCs/>
                  <w:sz w:val="16"/>
                  <w:szCs w:val="16"/>
                  <w:lang w:val="en-US" w:eastAsia="zh-CN"/>
                </w:rPr>
                <w:t>putting</w:t>
              </w:r>
            </w:ins>
            <w:ins w:id="472" w:author="vivo (Yuan)" w:date="2022-05-16T11:30:00Z">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rFonts w:eastAsia="SimSun" w:hint="eastAsia"/>
                  <w:bCs/>
                  <w:sz w:val="16"/>
                  <w:szCs w:val="16"/>
                  <w:lang w:val="en-US" w:eastAsia="zh-CN"/>
                </w:rPr>
                <w:t>”</w:t>
              </w:r>
            </w:ins>
            <w:ins w:id="473" w:author="vivo (Yuan)" w:date="2022-05-16T11:36:00Z">
              <w:r>
                <w:rPr>
                  <w:rFonts w:eastAsia="SimSun"/>
                  <w:bCs/>
                  <w:sz w:val="16"/>
                  <w:szCs w:val="16"/>
                  <w:lang w:val="en-US" w:eastAsia="zh-CN"/>
                </w:rPr>
                <w:t xml:space="preserve"> </w:t>
              </w:r>
            </w:ins>
            <w:ins w:id="474" w:author="vivo (Yuan)" w:date="2022-05-16T11:31:00Z">
              <w:r>
                <w:rPr>
                  <w:rFonts w:eastAsia="SimSun" w:hint="eastAsia"/>
                  <w:bCs/>
                  <w:sz w:val="16"/>
                  <w:szCs w:val="16"/>
                  <w:lang w:val="en-US" w:eastAsia="zh-CN"/>
                </w:rPr>
                <w:t>into</w:t>
              </w:r>
              <w:r>
                <w:rPr>
                  <w:rFonts w:eastAsia="SimSun"/>
                  <w:bCs/>
                  <w:sz w:val="16"/>
                  <w:szCs w:val="16"/>
                  <w:lang w:val="en-US" w:eastAsia="zh-CN"/>
                </w:rPr>
                <w:t xml:space="preserve"> </w:t>
              </w:r>
              <w:r>
                <w:rPr>
                  <w:rFonts w:eastAsia="SimSun" w:hint="eastAsia"/>
                  <w:bCs/>
                  <w:sz w:val="16"/>
                  <w:szCs w:val="16"/>
                  <w:lang w:val="en-US" w:eastAsia="zh-CN"/>
                </w:rPr>
                <w:t>bracket since</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are</w:t>
              </w:r>
            </w:ins>
            <w:ins w:id="475" w:author="vivo (Yuan)" w:date="2022-05-16T11:36:00Z">
              <w:r>
                <w:rPr>
                  <w:rFonts w:eastAsia="SimSun"/>
                  <w:bCs/>
                  <w:sz w:val="16"/>
                  <w:szCs w:val="16"/>
                  <w:lang w:val="en-US" w:eastAsia="zh-CN"/>
                </w:rPr>
                <w:t xml:space="preserve"> still</w:t>
              </w:r>
            </w:ins>
            <w:ins w:id="476" w:author="vivo (Yuan)" w:date="2022-05-16T11:31:00Z">
              <w:r>
                <w:rPr>
                  <w:rFonts w:eastAsia="SimSun"/>
                  <w:bCs/>
                  <w:sz w:val="16"/>
                  <w:szCs w:val="16"/>
                  <w:lang w:val="en-US" w:eastAsia="zh-CN"/>
                </w:rPr>
                <w:t xml:space="preserve"> </w:t>
              </w:r>
              <w:r>
                <w:rPr>
                  <w:rFonts w:eastAsia="SimSun" w:hint="eastAsia"/>
                  <w:bCs/>
                  <w:sz w:val="16"/>
                  <w:szCs w:val="16"/>
                  <w:lang w:val="en-US" w:eastAsia="zh-CN"/>
                </w:rPr>
                <w:t>concern</w:t>
              </w:r>
            </w:ins>
            <w:ins w:id="477" w:author="vivo (Yuan)" w:date="2022-05-16T11:36:00Z">
              <w:r>
                <w:rPr>
                  <w:rFonts w:eastAsia="SimSun"/>
                  <w:bCs/>
                  <w:sz w:val="16"/>
                  <w:szCs w:val="16"/>
                  <w:lang w:val="en-US" w:eastAsia="zh-CN"/>
                </w:rPr>
                <w:t>ed</w:t>
              </w:r>
            </w:ins>
            <w:ins w:id="478" w:author="vivo (Yuan)" w:date="2022-05-16T11:31:00Z">
              <w:r>
                <w:rPr>
                  <w:rFonts w:eastAsia="SimSun"/>
                  <w:bCs/>
                  <w:sz w:val="16"/>
                  <w:szCs w:val="16"/>
                  <w:lang w:val="en-US" w:eastAsia="zh-CN"/>
                </w:rPr>
                <w:t xml:space="preserve"> </w:t>
              </w:r>
            </w:ins>
            <w:ins w:id="479" w:author="vivo (Yuan)" w:date="2022-05-16T11:36:00Z">
              <w:r>
                <w:rPr>
                  <w:rFonts w:eastAsia="SimSun"/>
                  <w:bCs/>
                  <w:sz w:val="16"/>
                  <w:szCs w:val="16"/>
                  <w:lang w:val="en-US" w:eastAsia="zh-CN"/>
                </w:rPr>
                <w:t>whether the tracking can be supported and integer part belong to phase measurement.</w:t>
              </w:r>
            </w:ins>
          </w:p>
          <w:p w14:paraId="156CBA48" w14:textId="77777777" w:rsidR="00354B66" w:rsidRDefault="00354B66" w:rsidP="007B28F4">
            <w:pPr>
              <w:spacing w:after="0"/>
              <w:rPr>
                <w:rFonts w:eastAsiaTheme="minorEastAsia"/>
                <w:sz w:val="16"/>
                <w:szCs w:val="16"/>
                <w:lang w:eastAsia="zh-CN"/>
              </w:rPr>
            </w:pPr>
          </w:p>
          <w:p w14:paraId="0F42F8F1" w14:textId="12708BA9" w:rsidR="00354B66" w:rsidRPr="001342EA" w:rsidRDefault="009C3C2D" w:rsidP="007B28F4">
            <w:pPr>
              <w:spacing w:after="0"/>
              <w:rPr>
                <w:rFonts w:eastAsiaTheme="minorEastAsia"/>
                <w:sz w:val="16"/>
                <w:szCs w:val="16"/>
                <w:lang w:eastAsia="zh-CN"/>
                <w:rPrChange w:id="480" w:author="vivo (Yuan)" w:date="2022-05-16T11:35:00Z">
                  <w:rPr>
                    <w:rFonts w:eastAsia="SimSun"/>
                    <w:bCs/>
                    <w:sz w:val="16"/>
                    <w:szCs w:val="16"/>
                    <w:lang w:val="en-US" w:eastAsia="zh-CN"/>
                  </w:rPr>
                </w:rPrChange>
              </w:rPr>
            </w:pPr>
            <w:ins w:id="481" w:author="Microsoft Office User" w:date="2022-05-16T15:37:00Z">
              <w:r>
                <w:rPr>
                  <w:rFonts w:eastAsiaTheme="minorEastAsia"/>
                  <w:sz w:val="16"/>
                  <w:szCs w:val="16"/>
                  <w:lang w:eastAsia="zh-CN"/>
                </w:rPr>
                <w:t xml:space="preserve">FL: It could be a </w:t>
              </w:r>
            </w:ins>
            <w:proofErr w:type="spellStart"/>
            <w:ins w:id="482" w:author="Microsoft Office User" w:date="2022-05-16T15:38:00Z">
              <w:r>
                <w:rPr>
                  <w:rFonts w:eastAsiaTheme="minorEastAsia"/>
                  <w:sz w:val="16"/>
                  <w:szCs w:val="16"/>
                  <w:lang w:eastAsia="zh-CN"/>
                </w:rPr>
                <w:t>wayford</w:t>
              </w:r>
              <w:proofErr w:type="spellEnd"/>
              <w:r>
                <w:rPr>
                  <w:rFonts w:eastAsiaTheme="minorEastAsia"/>
                  <w:sz w:val="16"/>
                  <w:szCs w:val="16"/>
                  <w:lang w:eastAsia="zh-CN"/>
                </w:rPr>
                <w:t xml:space="preserve"> with the bracket</w:t>
              </w:r>
            </w:ins>
            <w:ins w:id="483" w:author="Microsoft Office User" w:date="2022-05-16T23:59:00Z">
              <w:r w:rsidR="00FE7127">
                <w:rPr>
                  <w:rFonts w:eastAsiaTheme="minorEastAsia"/>
                  <w:sz w:val="16"/>
                  <w:szCs w:val="16"/>
                  <w:lang w:eastAsia="zh-CN"/>
                </w:rPr>
                <w:t>. B</w:t>
              </w:r>
            </w:ins>
            <w:ins w:id="484" w:author="Microsoft Office User" w:date="2022-05-17T00:00:00Z">
              <w:r w:rsidR="00FE7127">
                <w:rPr>
                  <w:rFonts w:eastAsiaTheme="minorEastAsia"/>
                  <w:sz w:val="16"/>
                  <w:szCs w:val="16"/>
                  <w:lang w:eastAsia="zh-CN"/>
                </w:rPr>
                <w:t xml:space="preserve">ut, hopefully, the latest changes of Round 3 discussion based on the comments from other companies can address </w:t>
              </w:r>
              <w:proofErr w:type="spellStart"/>
              <w:r w:rsidR="00FE7127">
                <w:rPr>
                  <w:rFonts w:eastAsiaTheme="minorEastAsia"/>
                  <w:sz w:val="16"/>
                  <w:szCs w:val="16"/>
                  <w:lang w:eastAsia="zh-CN"/>
                </w:rPr>
                <w:t>vivo’s</w:t>
              </w:r>
              <w:proofErr w:type="spellEnd"/>
              <w:r w:rsidR="00FE7127">
                <w:rPr>
                  <w:rFonts w:eastAsiaTheme="minorEastAsia"/>
                  <w:sz w:val="16"/>
                  <w:szCs w:val="16"/>
                  <w:lang w:eastAsia="zh-CN"/>
                </w:rPr>
                <w:t xml:space="preserve"> concern.</w:t>
              </w:r>
            </w:ins>
          </w:p>
        </w:tc>
      </w:tr>
      <w:tr w:rsidR="002D4ACF" w14:paraId="13EEB8B4" w14:textId="77777777" w:rsidTr="003212F1">
        <w:trPr>
          <w:trHeight w:val="260"/>
        </w:trPr>
        <w:tc>
          <w:tcPr>
            <w:tcW w:w="1101" w:type="dxa"/>
          </w:tcPr>
          <w:p w14:paraId="3295DF86" w14:textId="073DAF3C"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3AACD832" w14:textId="6478531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3212F1" w14:paraId="66EB7E6E" w14:textId="77777777" w:rsidTr="007B28F4">
        <w:trPr>
          <w:trHeight w:val="260"/>
        </w:trPr>
        <w:tc>
          <w:tcPr>
            <w:tcW w:w="1101" w:type="dxa"/>
          </w:tcPr>
          <w:p w14:paraId="1C7FE61E" w14:textId="1FA94310" w:rsidR="003212F1" w:rsidRDefault="003212F1" w:rsidP="002D4ACF">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4E1B4EC" w14:textId="33053B97" w:rsidR="003212F1" w:rsidRDefault="003212F1" w:rsidP="002D4ACF">
            <w:pPr>
              <w:spacing w:after="0"/>
              <w:rPr>
                <w:rFonts w:eastAsia="SimSun"/>
                <w:bCs/>
                <w:sz w:val="16"/>
                <w:szCs w:val="16"/>
                <w:lang w:val="en-US" w:eastAsia="zh-CN"/>
              </w:rPr>
            </w:pPr>
            <w:r>
              <w:rPr>
                <w:rFonts w:eastAsia="SimSun"/>
                <w:bCs/>
                <w:sz w:val="16"/>
                <w:szCs w:val="16"/>
                <w:lang w:val="en-US" w:eastAsia="zh-CN"/>
              </w:rPr>
              <w:t xml:space="preserve">The wording doesn’t help </w:t>
            </w:r>
          </w:p>
          <w:p w14:paraId="6ACBE63F" w14:textId="11A7B9C0" w:rsidR="003212F1" w:rsidRDefault="003212F1" w:rsidP="002D4ACF">
            <w:pPr>
              <w:spacing w:after="0"/>
              <w:rPr>
                <w:bCs/>
                <w:i/>
                <w:iCs/>
                <w:color w:val="000000" w:themeColor="text1"/>
                <w:lang w:eastAsia="en-US"/>
              </w:rPr>
            </w:pPr>
            <w:r>
              <w:rPr>
                <w:rFonts w:eastAsia="SimSun"/>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bCs/>
                <w:i/>
                <w:iCs/>
                <w:lang w:eastAsia="en-US"/>
              </w:rPr>
              <w:t xml:space="preserve">, which may not be the </w:t>
            </w:r>
            <w:r w:rsidRPr="00870493">
              <w:rPr>
                <w:bCs/>
                <w:i/>
                <w:iCs/>
                <w:color w:val="000000" w:themeColor="text1"/>
                <w:lang w:eastAsia="en-US"/>
              </w:rPr>
              <w:t>exact number of integer cycles of the signal propagation time.</w:t>
            </w:r>
            <w:r>
              <w:rPr>
                <w:bCs/>
                <w:i/>
                <w:iCs/>
                <w:color w:val="000000" w:themeColor="text1"/>
                <w:lang w:eastAsia="en-US"/>
              </w:rPr>
              <w:t>”</w:t>
            </w:r>
          </w:p>
          <w:p w14:paraId="6A8DBAE3" w14:textId="5A4782E3" w:rsidR="003212F1" w:rsidRDefault="003212F1" w:rsidP="002D4ACF">
            <w:pPr>
              <w:spacing w:after="0"/>
              <w:rPr>
                <w:bCs/>
                <w:i/>
                <w:iCs/>
                <w:color w:val="000000" w:themeColor="text1"/>
                <w:lang w:eastAsia="en-US"/>
              </w:rPr>
            </w:pPr>
          </w:p>
          <w:p w14:paraId="047511F0" w14:textId="5D0DBAB5" w:rsidR="003212F1" w:rsidRDefault="003212F1" w:rsidP="002D4ACF">
            <w:pPr>
              <w:spacing w:after="0"/>
              <w:rPr>
                <w:bCs/>
                <w:color w:val="000000" w:themeColor="text1"/>
                <w:lang w:eastAsia="en-US"/>
              </w:rPr>
            </w:pPr>
            <w:r>
              <w:rPr>
                <w:bCs/>
                <w:color w:val="000000" w:themeColor="text1"/>
                <w:lang w:eastAsia="en-US"/>
              </w:rPr>
              <w:t xml:space="preserve">The integer cycles may not be measured. It needs to be </w:t>
            </w:r>
            <w:r w:rsidRPr="003212F1">
              <w:rPr>
                <w:bCs/>
                <w:color w:val="000000" w:themeColor="text1"/>
                <w:lang w:eastAsia="en-US"/>
              </w:rPr>
              <w:t>estimated or by trial and error</w:t>
            </w:r>
            <w:r>
              <w:rPr>
                <w:bCs/>
                <w:color w:val="000000" w:themeColor="text1"/>
                <w:lang w:eastAsia="en-US"/>
              </w:rPr>
              <w:t xml:space="preserve">. Since we are talking about carrier phase </w:t>
            </w:r>
            <w:proofErr w:type="gramStart"/>
            <w:r>
              <w:rPr>
                <w:b/>
                <w:color w:val="000000" w:themeColor="text1"/>
                <w:lang w:eastAsia="en-US"/>
              </w:rPr>
              <w:t>measurement</w:t>
            </w:r>
            <w:r>
              <w:rPr>
                <w:bCs/>
                <w:color w:val="000000" w:themeColor="text1"/>
                <w:lang w:eastAsia="en-US"/>
              </w:rPr>
              <w:t xml:space="preserve"> ,</w:t>
            </w:r>
            <w:proofErr w:type="gramEnd"/>
            <w:r>
              <w:rPr>
                <w:bCs/>
                <w:color w:val="000000" w:themeColor="text1"/>
                <w:lang w:eastAsia="en-US"/>
              </w:rPr>
              <w:t xml:space="preserve"> we also prefer to remove this sentence</w:t>
            </w:r>
          </w:p>
          <w:p w14:paraId="72C09E79" w14:textId="77777777" w:rsidR="003212F1" w:rsidRPr="003212F1" w:rsidRDefault="003212F1" w:rsidP="002D4ACF">
            <w:pPr>
              <w:spacing w:after="0"/>
              <w:rPr>
                <w:rFonts w:eastAsia="SimSun"/>
                <w:bCs/>
                <w:sz w:val="16"/>
                <w:szCs w:val="16"/>
                <w:lang w:val="en-US" w:eastAsia="zh-CN"/>
              </w:rPr>
            </w:pPr>
          </w:p>
          <w:p w14:paraId="6E6B6868" w14:textId="77777777" w:rsidR="003212F1" w:rsidRPr="00870493" w:rsidRDefault="003212F1" w:rsidP="003212F1">
            <w:pPr>
              <w:pStyle w:val="ListParagraph"/>
              <w:rPr>
                <w:bCs/>
                <w:i/>
                <w:iCs/>
                <w:color w:val="000000" w:themeColor="text1"/>
                <w:lang w:eastAsia="en-US"/>
              </w:rPr>
            </w:pPr>
            <w:r w:rsidRPr="00923042">
              <w:rPr>
                <w:bCs/>
                <w:i/>
                <w:iCs/>
                <w:lang w:eastAsia="en-US"/>
              </w:rPr>
              <w:t xml:space="preserve">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w:t>
            </w:r>
            <w:r w:rsidRPr="003212F1">
              <w:rPr>
                <w:bCs/>
                <w:i/>
                <w:iCs/>
                <w:strike/>
                <w:lang w:eastAsia="en-US"/>
              </w:rPr>
              <w:t xml:space="preserve">and </w:t>
            </w:r>
            <w:r w:rsidRPr="003212F1">
              <w:rPr>
                <w:bCs/>
                <w:i/>
                <w:iCs/>
                <w:strike/>
                <w:color w:val="000000" w:themeColor="text1"/>
                <w:lang w:eastAsia="en-US"/>
              </w:rPr>
              <w:t xml:space="preserve">possibly a number of </w:t>
            </w:r>
            <w:r w:rsidRPr="003212F1">
              <w:rPr>
                <w:bCs/>
                <w:i/>
                <w:iCs/>
                <w:strike/>
                <w:lang w:eastAsia="en-US"/>
              </w:rPr>
              <w:t xml:space="preserve">integer cycles, which may not be the </w:t>
            </w:r>
            <w:r w:rsidRPr="003212F1">
              <w:rPr>
                <w:bCs/>
                <w:i/>
                <w:iCs/>
                <w:strike/>
                <w:color w:val="000000" w:themeColor="text1"/>
                <w:lang w:eastAsia="en-US"/>
              </w:rPr>
              <w:t>exact number of integer cycles of the signal propagation time</w:t>
            </w:r>
            <w:r w:rsidRPr="00870493">
              <w:rPr>
                <w:bCs/>
                <w:i/>
                <w:iCs/>
                <w:color w:val="000000" w:themeColor="text1"/>
                <w:lang w:eastAsia="en-US"/>
              </w:rPr>
              <w:t xml:space="preserve">. </w:t>
            </w:r>
          </w:p>
          <w:p w14:paraId="5CAAE5EF" w14:textId="77777777" w:rsidR="003212F1" w:rsidRDefault="003212F1" w:rsidP="002D4ACF">
            <w:pPr>
              <w:spacing w:after="0"/>
              <w:rPr>
                <w:rFonts w:eastAsia="SimSun"/>
                <w:bCs/>
                <w:sz w:val="16"/>
                <w:szCs w:val="16"/>
                <w:lang w:val="en-US" w:eastAsia="zh-CN"/>
              </w:rPr>
            </w:pPr>
          </w:p>
          <w:p w14:paraId="71ABCD2F" w14:textId="11E6C1F1" w:rsidR="003212F1" w:rsidRDefault="003212F1" w:rsidP="002D4ACF">
            <w:pPr>
              <w:spacing w:after="0"/>
              <w:rPr>
                <w:rFonts w:eastAsia="SimSun"/>
                <w:bCs/>
                <w:sz w:val="16"/>
                <w:szCs w:val="16"/>
                <w:lang w:val="en-US" w:eastAsia="zh-CN"/>
              </w:rPr>
            </w:pPr>
          </w:p>
        </w:tc>
      </w:tr>
      <w:tr w:rsidR="004B1DEA" w:rsidRPr="008456A2" w14:paraId="4225D2DE" w14:textId="77777777" w:rsidTr="004B1DEA">
        <w:trPr>
          <w:trHeight w:val="260"/>
        </w:trPr>
        <w:tc>
          <w:tcPr>
            <w:tcW w:w="1101" w:type="dxa"/>
          </w:tcPr>
          <w:p w14:paraId="6A597505"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4EB3A6E" w14:textId="170D251F" w:rsidR="004B1DEA" w:rsidRDefault="004B1DEA" w:rsidP="00917C9B">
            <w:pPr>
              <w:spacing w:after="0"/>
              <w:rPr>
                <w:rFonts w:eastAsia="SimSun"/>
                <w:bCs/>
                <w:sz w:val="16"/>
                <w:szCs w:val="16"/>
                <w:lang w:val="en-US" w:eastAsia="zh-CN"/>
              </w:rPr>
            </w:pPr>
            <w:r>
              <w:rPr>
                <w:rFonts w:eastAsia="SimSun"/>
                <w:bCs/>
                <w:sz w:val="16"/>
                <w:szCs w:val="16"/>
                <w:lang w:val="en-US" w:eastAsia="zh-CN"/>
              </w:rPr>
              <w:t>To vivo/MTK: how about the following change?</w:t>
            </w:r>
          </w:p>
          <w:p w14:paraId="4F2D39DE" w14:textId="77777777" w:rsidR="004B1DEA" w:rsidRDefault="004B1DEA" w:rsidP="00917C9B">
            <w:pPr>
              <w:spacing w:after="0"/>
              <w:rPr>
                <w:rFonts w:eastAsia="SimSun"/>
                <w:bCs/>
                <w:sz w:val="16"/>
                <w:szCs w:val="16"/>
                <w:lang w:val="en-US" w:eastAsia="zh-CN"/>
              </w:rPr>
            </w:pPr>
          </w:p>
          <w:p w14:paraId="1511E46D" w14:textId="77777777" w:rsidR="004B1DEA" w:rsidRPr="008456A2" w:rsidRDefault="004B1DEA" w:rsidP="004B1DEA">
            <w:pPr>
              <w:pStyle w:val="ListParagraph"/>
              <w:numPr>
                <w:ilvl w:val="0"/>
                <w:numId w:val="35"/>
              </w:numPr>
              <w:rPr>
                <w:ins w:id="485" w:author="Huawei - Huangsu" w:date="2022-05-16T15:14:00Z"/>
                <w:bCs/>
                <w:i/>
                <w:iCs/>
                <w:color w:val="000000" w:themeColor="text1"/>
                <w:lang w:eastAsia="en-US"/>
                <w:rPrChange w:id="486" w:author="Huawei - Huangsu" w:date="2022-05-16T15:14:00Z">
                  <w:rPr>
                    <w:ins w:id="487" w:author="Huawei - Huangsu" w:date="2022-05-16T15:14: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of a receiver (e.g., a UE or a TRP)</w:t>
            </w:r>
            <w:ins w:id="488" w:author="Huawei - Huangsu" w:date="2022-05-16T15:14:00Z">
              <w:r>
                <w:rPr>
                  <w:bCs/>
                  <w:i/>
                  <w:iCs/>
                  <w:lang w:eastAsia="en-US"/>
                </w:rPr>
                <w:t>.</w:t>
              </w:r>
            </w:ins>
          </w:p>
          <w:p w14:paraId="4DA2D4B1" w14:textId="77777777" w:rsidR="009C3C2D" w:rsidRPr="00870493" w:rsidRDefault="004B1DEA" w:rsidP="009C3C2D">
            <w:pPr>
              <w:pStyle w:val="ListParagraph"/>
              <w:numPr>
                <w:ilvl w:val="0"/>
                <w:numId w:val="35"/>
              </w:numPr>
              <w:rPr>
                <w:ins w:id="489" w:author="Microsoft Office User" w:date="2022-05-16T15:40:00Z"/>
                <w:bCs/>
                <w:i/>
                <w:iCs/>
                <w:color w:val="000000" w:themeColor="text1"/>
                <w:lang w:eastAsia="en-US"/>
              </w:rPr>
            </w:pPr>
            <w:ins w:id="490"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possibly </w:t>
            </w:r>
            <w:ins w:id="491" w:author="Microsoft Office User" w:date="2022-05-16T15:40:00Z">
              <w:r w:rsidR="009C3C2D">
                <w:rPr>
                  <w:bCs/>
                  <w:i/>
                  <w:iCs/>
                  <w:lang w:eastAsia="en-US"/>
                </w:rPr>
                <w:t xml:space="preserve">which may not be the </w:t>
              </w:r>
              <w:r w:rsidR="009C3C2D" w:rsidRPr="00870493">
                <w:rPr>
                  <w:bCs/>
                  <w:i/>
                  <w:iCs/>
                  <w:color w:val="000000" w:themeColor="text1"/>
                  <w:lang w:eastAsia="en-US"/>
                </w:rPr>
                <w:t xml:space="preserve">exact number of integer cycles of the signal propagation time. </w:t>
              </w:r>
            </w:ins>
          </w:p>
          <w:p w14:paraId="6A74D6DA" w14:textId="49F8174E" w:rsidR="004B1DEA" w:rsidRPr="00870493" w:rsidRDefault="004B1DEA">
            <w:pPr>
              <w:pStyle w:val="ListParagraph"/>
              <w:numPr>
                <w:ilvl w:val="1"/>
                <w:numId w:val="35"/>
              </w:numPr>
              <w:rPr>
                <w:bCs/>
                <w:i/>
                <w:iCs/>
                <w:color w:val="000000" w:themeColor="text1"/>
                <w:lang w:eastAsia="en-US"/>
              </w:rPr>
              <w:pPrChange w:id="492" w:author="ZTE-jcx" w:date="2022-05-16T15:15:00Z">
                <w:pPr>
                  <w:pStyle w:val="ListParagraph"/>
                  <w:numPr>
                    <w:numId w:val="35"/>
                  </w:numPr>
                  <w:ind w:hanging="360"/>
                </w:pPr>
              </w:pPrChange>
            </w:pPr>
            <w:del w:id="493" w:author="Microsoft Office User" w:date="2022-05-16T15:40:00Z">
              <w:r w:rsidRPr="00870493" w:rsidDel="009C3C2D">
                <w:rPr>
                  <w:bCs/>
                  <w:i/>
                  <w:iCs/>
                  <w:color w:val="000000" w:themeColor="text1"/>
                  <w:lang w:eastAsia="en-US"/>
                </w:rPr>
                <w:delText xml:space="preserve">a number of </w:delText>
              </w:r>
              <w:r w:rsidDel="009C3C2D">
                <w:rPr>
                  <w:bCs/>
                  <w:i/>
                  <w:iCs/>
                  <w:lang w:eastAsia="en-US"/>
                </w:rPr>
                <w:delText xml:space="preserve">integer </w:delText>
              </w:r>
              <w:r w:rsidRPr="00923042" w:rsidDel="009C3C2D">
                <w:rPr>
                  <w:bCs/>
                  <w:i/>
                  <w:iCs/>
                  <w:lang w:eastAsia="en-US"/>
                </w:rPr>
                <w:delText>cycles</w:delText>
              </w:r>
            </w:del>
            <w:r>
              <w:rPr>
                <w:bCs/>
                <w:i/>
                <w:iCs/>
                <w:lang w:eastAsia="en-US"/>
              </w:rPr>
              <w:t xml:space="preserve">, </w:t>
            </w:r>
            <w:del w:id="494"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495" w:author="Huawei - Huangsu" w:date="2022-05-16T15:15:00Z">
              <w:r>
                <w:rPr>
                  <w:bCs/>
                  <w:i/>
                  <w:iCs/>
                  <w:lang w:eastAsia="en-US"/>
                </w:rPr>
                <w:t>but the CP measurement</w:t>
              </w:r>
            </w:ins>
            <w:ins w:id="496" w:author="Huawei - Huangsu" w:date="2022-05-16T15:17:00Z">
              <w:r>
                <w:rPr>
                  <w:bCs/>
                  <w:i/>
                  <w:iCs/>
                  <w:lang w:eastAsia="en-US"/>
                </w:rPr>
                <w:t xml:space="preserve"> may </w:t>
              </w:r>
            </w:ins>
            <w:ins w:id="497" w:author="Huawei - Huangsu" w:date="2022-05-16T15:18:00Z">
              <w:r>
                <w:rPr>
                  <w:bCs/>
                  <w:i/>
                  <w:iCs/>
                  <w:lang w:eastAsia="en-US"/>
                </w:rPr>
                <w:t>be independent from the number of integer cycles.</w:t>
              </w:r>
            </w:ins>
          </w:p>
          <w:p w14:paraId="6E8B5F15" w14:textId="77777777" w:rsidR="007F3E74" w:rsidRDefault="007F3E74" w:rsidP="007F3E74">
            <w:pPr>
              <w:spacing w:after="0"/>
              <w:rPr>
                <w:rFonts w:eastAsia="SimSun"/>
                <w:bCs/>
                <w:sz w:val="16"/>
                <w:szCs w:val="16"/>
                <w:lang w:val="en-US" w:eastAsia="zh-CN"/>
              </w:rPr>
            </w:pPr>
          </w:p>
          <w:p w14:paraId="1F635E4F" w14:textId="67D360F7" w:rsidR="007F3E74" w:rsidRPr="007F3E74" w:rsidRDefault="009C3C2D" w:rsidP="007F3E74">
            <w:pPr>
              <w:spacing w:after="0"/>
              <w:rPr>
                <w:rFonts w:eastAsia="SimSun"/>
                <w:bCs/>
                <w:sz w:val="16"/>
                <w:szCs w:val="16"/>
                <w:lang w:val="en-US" w:eastAsia="zh-CN"/>
              </w:rPr>
            </w:pPr>
            <w:ins w:id="498" w:author="Microsoft Office User" w:date="2022-05-16T15:40:00Z">
              <w:r>
                <w:rPr>
                  <w:rFonts w:eastAsia="SimSun"/>
                  <w:bCs/>
                  <w:sz w:val="16"/>
                  <w:szCs w:val="16"/>
                  <w:lang w:val="en-US" w:eastAsia="zh-CN"/>
                </w:rPr>
                <w:t xml:space="preserve">FL: </w:t>
              </w:r>
            </w:ins>
            <w:ins w:id="499" w:author="Microsoft Office User" w:date="2022-05-16T16:11:00Z">
              <w:r w:rsidR="007F3E74">
                <w:rPr>
                  <w:rFonts w:eastAsia="SimSun"/>
                  <w:bCs/>
                  <w:sz w:val="16"/>
                  <w:szCs w:val="16"/>
                  <w:lang w:val="en-US" w:eastAsia="zh-CN"/>
                </w:rPr>
                <w:t>I</w:t>
              </w:r>
            </w:ins>
            <w:ins w:id="500" w:author="Microsoft Office User" w:date="2022-05-16T16:12:00Z">
              <w:r w:rsidR="007F3E74">
                <w:rPr>
                  <w:rFonts w:eastAsia="SimSun"/>
                  <w:bCs/>
                  <w:sz w:val="16"/>
                  <w:szCs w:val="16"/>
                  <w:lang w:val="en-US" w:eastAsia="zh-CN"/>
                </w:rPr>
                <w:t>t seems there is a duplication of “</w:t>
              </w:r>
              <w:r w:rsidR="007F3E74" w:rsidRPr="007F3E74">
                <w:rPr>
                  <w:rFonts w:eastAsia="SimSun"/>
                  <w:bCs/>
                  <w:sz w:val="16"/>
                  <w:szCs w:val="16"/>
                  <w:lang w:val="en-US" w:eastAsia="zh-CN"/>
                </w:rPr>
                <w:t>propagation time</w:t>
              </w:r>
              <w:r w:rsidR="007F3E74">
                <w:rPr>
                  <w:rFonts w:eastAsia="SimSun"/>
                  <w:bCs/>
                  <w:sz w:val="16"/>
                  <w:szCs w:val="16"/>
                  <w:lang w:val="en-US" w:eastAsia="zh-CN"/>
                </w:rPr>
                <w:t>” in the second bullet.</w:t>
              </w:r>
            </w:ins>
            <w:ins w:id="501" w:author="Microsoft Office User" w:date="2022-05-16T16:11:00Z">
              <w:r w:rsidR="007F3E74">
                <w:rPr>
                  <w:rFonts w:eastAsia="SimSun"/>
                  <w:bCs/>
                  <w:sz w:val="16"/>
                  <w:szCs w:val="16"/>
                  <w:lang w:val="en-US" w:eastAsia="zh-CN"/>
                </w:rPr>
                <w:t xml:space="preserve"> </w:t>
              </w:r>
            </w:ins>
            <w:ins w:id="502" w:author="Microsoft Office User" w:date="2022-05-16T16:12:00Z">
              <w:r w:rsidR="007F3E74">
                <w:rPr>
                  <w:rFonts w:eastAsia="SimSun"/>
                  <w:bCs/>
                  <w:sz w:val="16"/>
                  <w:szCs w:val="16"/>
                  <w:lang w:val="en-US" w:eastAsia="zh-CN"/>
                </w:rPr>
                <w:t>The version from MTK below se</w:t>
              </w:r>
            </w:ins>
            <w:ins w:id="503" w:author="Microsoft Office User" w:date="2022-05-16T16:13:00Z">
              <w:r w:rsidR="007F3E74">
                <w:rPr>
                  <w:rFonts w:eastAsia="SimSun"/>
                  <w:bCs/>
                  <w:sz w:val="16"/>
                  <w:szCs w:val="16"/>
                  <w:lang w:val="en-US" w:eastAsia="zh-CN"/>
                </w:rPr>
                <w:t>ems to be better.</w:t>
              </w:r>
            </w:ins>
          </w:p>
        </w:tc>
      </w:tr>
      <w:tr w:rsidR="00ED49D6" w:rsidRPr="008456A2" w14:paraId="5BEEF834" w14:textId="77777777" w:rsidTr="004B1DEA">
        <w:trPr>
          <w:trHeight w:val="260"/>
        </w:trPr>
        <w:tc>
          <w:tcPr>
            <w:tcW w:w="1101" w:type="dxa"/>
          </w:tcPr>
          <w:p w14:paraId="4866C7C0" w14:textId="79B4CE7C" w:rsidR="00ED49D6" w:rsidRDefault="00ED49D6"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2A09FB00" w14:textId="4B376CB2" w:rsidR="00ED49D6" w:rsidRDefault="00ED49D6" w:rsidP="00917C9B">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the latest version with ‘</w:t>
            </w:r>
            <w:ins w:id="504" w:author="Huawei - Huangsu" w:date="2022-05-16T15:15:00Z">
              <w:r>
                <w:rPr>
                  <w:bCs/>
                  <w:i/>
                  <w:iCs/>
                  <w:lang w:eastAsia="en-US"/>
                </w:rPr>
                <w:t>but the CP measurement</w:t>
              </w:r>
            </w:ins>
            <w:ins w:id="505" w:author="Huawei - Huangsu" w:date="2022-05-16T15:17:00Z">
              <w:r>
                <w:rPr>
                  <w:bCs/>
                  <w:i/>
                  <w:iCs/>
                  <w:lang w:eastAsia="en-US"/>
                </w:rPr>
                <w:t xml:space="preserve"> may </w:t>
              </w:r>
            </w:ins>
            <w:ins w:id="506" w:author="Huawei - Huangsu" w:date="2022-05-16T15:18:00Z">
              <w:r>
                <w:rPr>
                  <w:bCs/>
                  <w:i/>
                  <w:iCs/>
                  <w:lang w:eastAsia="en-US"/>
                </w:rPr>
                <w:t>be independent from the number of integer cycles.</w:t>
              </w:r>
            </w:ins>
            <w:r>
              <w:rPr>
                <w:rFonts w:eastAsia="SimSun"/>
                <w:bCs/>
                <w:sz w:val="16"/>
                <w:szCs w:val="16"/>
                <w:lang w:val="en-US" w:eastAsia="zh-CN"/>
              </w:rPr>
              <w:t>’</w:t>
            </w:r>
          </w:p>
        </w:tc>
      </w:tr>
      <w:tr w:rsidR="00315B5B" w:rsidRPr="008456A2" w14:paraId="38AE0172" w14:textId="77777777" w:rsidTr="004B1DEA">
        <w:trPr>
          <w:trHeight w:val="260"/>
        </w:trPr>
        <w:tc>
          <w:tcPr>
            <w:tcW w:w="1101" w:type="dxa"/>
          </w:tcPr>
          <w:p w14:paraId="5011FF15" w14:textId="1DAF4112"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D73A5D7" w14:textId="67601645" w:rsidR="00315B5B" w:rsidRDefault="00315B5B" w:rsidP="00917C9B">
            <w:pPr>
              <w:spacing w:after="0"/>
              <w:rPr>
                <w:rFonts w:eastAsia="SimSun"/>
                <w:bCs/>
                <w:sz w:val="16"/>
                <w:szCs w:val="16"/>
                <w:lang w:val="en-US" w:eastAsia="zh-CN"/>
              </w:rPr>
            </w:pPr>
            <w:r>
              <w:rPr>
                <w:rFonts w:eastAsia="Malgun Gothic" w:hint="eastAsia"/>
                <w:bCs/>
                <w:sz w:val="16"/>
                <w:szCs w:val="16"/>
                <w:lang w:val="en-US" w:eastAsia="ko-KR"/>
              </w:rPr>
              <w:t>Fine with the proposal</w:t>
            </w:r>
            <w:r>
              <w:rPr>
                <w:rFonts w:eastAsia="Malgun Gothic"/>
                <w:bCs/>
                <w:sz w:val="16"/>
                <w:szCs w:val="16"/>
                <w:lang w:val="en-US" w:eastAsia="ko-KR"/>
              </w:rPr>
              <w:t>. If it is not agreeable, we also fine with HW’s revised version as a compromise view.</w:t>
            </w:r>
          </w:p>
        </w:tc>
      </w:tr>
      <w:tr w:rsidR="00354B66" w:rsidRPr="008456A2" w14:paraId="29171F9B" w14:textId="77777777" w:rsidTr="00354B66">
        <w:trPr>
          <w:trHeight w:val="260"/>
        </w:trPr>
        <w:tc>
          <w:tcPr>
            <w:tcW w:w="1101" w:type="dxa"/>
          </w:tcPr>
          <w:p w14:paraId="70744A6D" w14:textId="6D8939E2"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t>CATT</w:t>
            </w:r>
          </w:p>
        </w:tc>
        <w:tc>
          <w:tcPr>
            <w:tcW w:w="8930" w:type="dxa"/>
          </w:tcPr>
          <w:p w14:paraId="38582884" w14:textId="43FCF18A" w:rsidR="00354B66" w:rsidRDefault="00354B66" w:rsidP="00354B66">
            <w:pPr>
              <w:spacing w:after="0"/>
              <w:rPr>
                <w:rFonts w:eastAsia="SimSun"/>
                <w:bCs/>
                <w:sz w:val="16"/>
                <w:szCs w:val="16"/>
                <w:lang w:val="en-US" w:eastAsia="zh-CN"/>
              </w:rPr>
            </w:pPr>
            <w:r>
              <w:rPr>
                <w:rFonts w:eastAsia="SimSun"/>
                <w:bCs/>
                <w:sz w:val="16"/>
                <w:szCs w:val="16"/>
                <w:lang w:val="en-US" w:eastAsia="zh-CN"/>
              </w:rPr>
              <w:t>Support the proposal.</w:t>
            </w:r>
          </w:p>
        </w:tc>
      </w:tr>
      <w:tr w:rsidR="00F5275A" w:rsidRPr="008456A2" w14:paraId="758590EC" w14:textId="77777777" w:rsidTr="00354B66">
        <w:trPr>
          <w:trHeight w:val="260"/>
        </w:trPr>
        <w:tc>
          <w:tcPr>
            <w:tcW w:w="1101" w:type="dxa"/>
          </w:tcPr>
          <w:p w14:paraId="221C9CAB" w14:textId="652124EC" w:rsidR="00F5275A" w:rsidRDefault="00F5275A" w:rsidP="00354B66">
            <w:pPr>
              <w:spacing w:after="0"/>
              <w:rPr>
                <w:rFonts w:eastAsia="Malgun Gothic"/>
                <w:bCs/>
                <w:sz w:val="16"/>
                <w:szCs w:val="16"/>
                <w:lang w:eastAsia="ko-KR"/>
              </w:rPr>
            </w:pPr>
            <w:r>
              <w:rPr>
                <w:rFonts w:eastAsia="Malgun Gothic"/>
                <w:bCs/>
                <w:sz w:val="16"/>
                <w:szCs w:val="16"/>
                <w:lang w:eastAsia="ko-KR"/>
              </w:rPr>
              <w:t>MTK</w:t>
            </w:r>
          </w:p>
        </w:tc>
        <w:tc>
          <w:tcPr>
            <w:tcW w:w="8930" w:type="dxa"/>
          </w:tcPr>
          <w:p w14:paraId="61A5F2D4" w14:textId="7E1DA056" w:rsidR="00F5275A" w:rsidRDefault="00F5275A" w:rsidP="00354B66">
            <w:pPr>
              <w:spacing w:after="0"/>
              <w:rPr>
                <w:rFonts w:eastAsia="SimSun"/>
                <w:bCs/>
                <w:sz w:val="16"/>
                <w:szCs w:val="16"/>
                <w:lang w:val="en-US" w:eastAsia="zh-CN"/>
              </w:rPr>
            </w:pPr>
            <w:r>
              <w:rPr>
                <w:rFonts w:eastAsia="SimSun"/>
                <w:bCs/>
                <w:sz w:val="16"/>
                <w:szCs w:val="16"/>
                <w:lang w:val="en-US" w:eastAsia="zh-CN"/>
              </w:rPr>
              <w:t xml:space="preserve"> The </w:t>
            </w:r>
            <w:proofErr w:type="gramStart"/>
            <w:r>
              <w:rPr>
                <w:rFonts w:eastAsia="SimSun"/>
                <w:bCs/>
                <w:sz w:val="16"/>
                <w:szCs w:val="16"/>
                <w:lang w:val="en-US" w:eastAsia="zh-CN"/>
              </w:rPr>
              <w:t>desired  phase</w:t>
            </w:r>
            <w:proofErr w:type="gramEnd"/>
            <w:r>
              <w:rPr>
                <w:rFonts w:eastAsia="SimSun"/>
                <w:bCs/>
                <w:sz w:val="16"/>
                <w:szCs w:val="16"/>
                <w:lang w:val="en-US" w:eastAsia="zh-CN"/>
              </w:rPr>
              <w:t xml:space="preserve"> at receiver is 2pi *fc* </w:t>
            </w:r>
            <w:proofErr w:type="spellStart"/>
            <w:r>
              <w:rPr>
                <w:rFonts w:eastAsia="SimSun"/>
                <w:bCs/>
                <w:sz w:val="16"/>
                <w:szCs w:val="16"/>
                <w:lang w:val="en-US" w:eastAsia="zh-CN"/>
              </w:rPr>
              <w:t>propagaton</w:t>
            </w:r>
            <w:proofErr w:type="spellEnd"/>
            <w:r>
              <w:rPr>
                <w:rFonts w:eastAsia="SimSun"/>
                <w:bCs/>
                <w:sz w:val="16"/>
                <w:szCs w:val="16"/>
                <w:lang w:val="en-US" w:eastAsia="zh-CN"/>
              </w:rPr>
              <w:t xml:space="preserve"> time = 2pi *propagation distance/wavelength = 2pi*(an integer + a fraction)</w:t>
            </w:r>
            <w:r w:rsidR="00F7295A">
              <w:rPr>
                <w:rFonts w:eastAsia="SimSun"/>
                <w:bCs/>
                <w:sz w:val="16"/>
                <w:szCs w:val="16"/>
                <w:lang w:val="en-US" w:eastAsia="zh-CN"/>
              </w:rPr>
              <w:t xml:space="preserve"> = 2pi*(a fraction)</w:t>
            </w:r>
            <w:r>
              <w:rPr>
                <w:rFonts w:eastAsia="SimSun"/>
                <w:bCs/>
                <w:sz w:val="16"/>
                <w:szCs w:val="16"/>
                <w:lang w:val="en-US" w:eastAsia="zh-CN"/>
              </w:rPr>
              <w:t xml:space="preserve">. </w:t>
            </w:r>
            <w:r w:rsidR="00F7295A">
              <w:rPr>
                <w:rFonts w:eastAsia="SimSun"/>
                <w:bCs/>
                <w:sz w:val="16"/>
                <w:szCs w:val="16"/>
                <w:lang w:val="en-US" w:eastAsia="zh-CN"/>
              </w:rPr>
              <w:t>Then we may remove “possibly”. Integer cycles are there, just may not be measurable</w:t>
            </w:r>
          </w:p>
          <w:p w14:paraId="71C1F5D6" w14:textId="77777777" w:rsidR="00F5275A" w:rsidRDefault="00F5275A" w:rsidP="00354B66">
            <w:pPr>
              <w:spacing w:after="0"/>
              <w:rPr>
                <w:rFonts w:eastAsia="SimSun"/>
                <w:bCs/>
                <w:sz w:val="16"/>
                <w:szCs w:val="16"/>
                <w:lang w:val="en-US" w:eastAsia="zh-CN"/>
              </w:rPr>
            </w:pPr>
          </w:p>
          <w:p w14:paraId="76E7DAC3" w14:textId="77777777" w:rsidR="00F5275A" w:rsidRPr="00870493" w:rsidRDefault="00F5275A">
            <w:pPr>
              <w:pStyle w:val="ListParagraph"/>
              <w:numPr>
                <w:ilvl w:val="1"/>
                <w:numId w:val="35"/>
              </w:numPr>
              <w:rPr>
                <w:bCs/>
                <w:i/>
                <w:iCs/>
                <w:color w:val="000000" w:themeColor="text1"/>
                <w:lang w:eastAsia="en-US"/>
              </w:rPr>
              <w:pPrChange w:id="507" w:author="ZTE-jcx" w:date="2022-05-16T15:15:00Z">
                <w:pPr>
                  <w:pStyle w:val="ListParagraph"/>
                  <w:numPr>
                    <w:numId w:val="35"/>
                  </w:numPr>
                  <w:ind w:hanging="360"/>
                </w:pPr>
              </w:pPrChange>
            </w:pPr>
            <w:ins w:id="508"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09"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10" w:author="Huawei - Huangsu" w:date="2022-05-16T15:15:00Z">
              <w:r>
                <w:rPr>
                  <w:bCs/>
                  <w:i/>
                  <w:iCs/>
                  <w:lang w:eastAsia="en-US"/>
                </w:rPr>
                <w:t>but the CP measurement</w:t>
              </w:r>
            </w:ins>
            <w:ins w:id="511" w:author="Huawei - Huangsu" w:date="2022-05-16T15:17:00Z">
              <w:r>
                <w:rPr>
                  <w:bCs/>
                  <w:i/>
                  <w:iCs/>
                  <w:lang w:eastAsia="en-US"/>
                </w:rPr>
                <w:t xml:space="preserve"> may </w:t>
              </w:r>
            </w:ins>
            <w:ins w:id="512" w:author="Huawei - Huangsu" w:date="2022-05-16T15:18:00Z">
              <w:r>
                <w:rPr>
                  <w:bCs/>
                  <w:i/>
                  <w:iCs/>
                  <w:lang w:eastAsia="en-US"/>
                </w:rPr>
                <w:t>be independent from the number of integer cycles.</w:t>
              </w:r>
            </w:ins>
          </w:p>
          <w:p w14:paraId="5C046D0A" w14:textId="30D7EF1A" w:rsidR="00F5275A" w:rsidRDefault="00F5275A" w:rsidP="00354B66">
            <w:pPr>
              <w:spacing w:after="0"/>
              <w:rPr>
                <w:rFonts w:eastAsia="SimSun"/>
                <w:bCs/>
                <w:sz w:val="16"/>
                <w:szCs w:val="16"/>
                <w:lang w:val="en-US" w:eastAsia="zh-CN"/>
              </w:rPr>
            </w:pPr>
          </w:p>
          <w:p w14:paraId="66FC8372" w14:textId="7A1E1A23" w:rsidR="00F5275A" w:rsidRDefault="00176D9A" w:rsidP="00354B66">
            <w:pPr>
              <w:spacing w:after="0"/>
              <w:rPr>
                <w:rFonts w:eastAsia="SimSun"/>
                <w:bCs/>
                <w:sz w:val="16"/>
                <w:szCs w:val="16"/>
                <w:lang w:val="en-US" w:eastAsia="zh-CN"/>
              </w:rPr>
            </w:pPr>
            <w:ins w:id="513" w:author="Microsoft Office User" w:date="2022-05-16T16:05:00Z">
              <w:r>
                <w:rPr>
                  <w:rFonts w:eastAsia="SimSun"/>
                  <w:bCs/>
                  <w:sz w:val="16"/>
                  <w:szCs w:val="16"/>
                  <w:lang w:val="en-US" w:eastAsia="zh-CN"/>
                </w:rPr>
                <w:t xml:space="preserve">FL: </w:t>
              </w:r>
            </w:ins>
            <w:ins w:id="514" w:author="Microsoft Office User" w:date="2022-05-16T16:13:00Z">
              <w:r w:rsidR="007F3E74">
                <w:rPr>
                  <w:rFonts w:eastAsia="SimSun"/>
                  <w:bCs/>
                  <w:sz w:val="16"/>
                  <w:szCs w:val="16"/>
                  <w:lang w:val="en-US" w:eastAsia="zh-CN"/>
                </w:rPr>
                <w:t>I think the description is good.</w:t>
              </w:r>
            </w:ins>
          </w:p>
          <w:p w14:paraId="5716C7DE" w14:textId="77777777" w:rsidR="00F5275A" w:rsidRDefault="00F5275A" w:rsidP="00354B66">
            <w:pPr>
              <w:spacing w:after="0"/>
              <w:rPr>
                <w:rFonts w:eastAsia="SimSun"/>
                <w:bCs/>
                <w:sz w:val="16"/>
                <w:szCs w:val="16"/>
                <w:lang w:val="en-US" w:eastAsia="zh-CN"/>
              </w:rPr>
            </w:pPr>
          </w:p>
          <w:p w14:paraId="3EB309A3" w14:textId="36618ACE" w:rsidR="00F5275A" w:rsidRDefault="00F5275A" w:rsidP="00354B66">
            <w:pPr>
              <w:spacing w:after="0"/>
              <w:rPr>
                <w:rFonts w:eastAsia="SimSun"/>
                <w:bCs/>
                <w:sz w:val="16"/>
                <w:szCs w:val="16"/>
                <w:lang w:val="en-US" w:eastAsia="zh-CN"/>
              </w:rPr>
            </w:pPr>
          </w:p>
        </w:tc>
      </w:tr>
      <w:tr w:rsidR="007D0277" w:rsidRPr="008456A2" w14:paraId="2BA8CDB3" w14:textId="77777777" w:rsidTr="00354B66">
        <w:trPr>
          <w:trHeight w:val="260"/>
        </w:trPr>
        <w:tc>
          <w:tcPr>
            <w:tcW w:w="1101" w:type="dxa"/>
          </w:tcPr>
          <w:p w14:paraId="4BE67E72" w14:textId="436A499F"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89AFB37" w14:textId="77777777" w:rsidR="007D0277" w:rsidRDefault="007D0277" w:rsidP="00354B66">
            <w:pPr>
              <w:spacing w:after="0"/>
              <w:rPr>
                <w:ins w:id="515" w:author="Microsoft Office User" w:date="2022-05-16T15:44:00Z"/>
                <w:rFonts w:eastAsia="SimSun"/>
                <w:bCs/>
                <w:sz w:val="16"/>
                <w:szCs w:val="16"/>
                <w:lang w:val="en-US" w:eastAsia="zh-CN"/>
              </w:rPr>
            </w:pPr>
            <w:r>
              <w:rPr>
                <w:rFonts w:eastAsia="SimSun"/>
                <w:bCs/>
                <w:sz w:val="16"/>
                <w:szCs w:val="16"/>
                <w:lang w:val="en-US" w:eastAsia="zh-CN"/>
              </w:rPr>
              <w:t xml:space="preserve">Sorry but our previous comments on removing the word measurement have not been addressed. As such we can’t support the current proposal. We still feel it reads way too much like we are defining a measurement. </w:t>
            </w:r>
          </w:p>
          <w:p w14:paraId="31F37DDB" w14:textId="77777777" w:rsidR="00C74DAD" w:rsidRDefault="00C74DAD" w:rsidP="00354B66">
            <w:pPr>
              <w:spacing w:after="0"/>
              <w:rPr>
                <w:ins w:id="516" w:author="Microsoft Office User" w:date="2022-05-16T15:44:00Z"/>
                <w:rFonts w:eastAsia="SimSun"/>
                <w:bCs/>
                <w:sz w:val="16"/>
                <w:szCs w:val="16"/>
                <w:lang w:val="en-US" w:eastAsia="zh-CN"/>
              </w:rPr>
            </w:pPr>
          </w:p>
          <w:p w14:paraId="648DB6C0" w14:textId="190C290A" w:rsidR="00C74DAD" w:rsidRDefault="00C74DAD" w:rsidP="00354B66">
            <w:pPr>
              <w:spacing w:after="0"/>
              <w:rPr>
                <w:rFonts w:eastAsia="SimSun"/>
                <w:bCs/>
                <w:sz w:val="16"/>
                <w:szCs w:val="16"/>
                <w:lang w:val="en-US" w:eastAsia="zh-CN"/>
              </w:rPr>
            </w:pPr>
            <w:ins w:id="517" w:author="Microsoft Office User" w:date="2022-05-16T15:44:00Z">
              <w:r>
                <w:rPr>
                  <w:rFonts w:eastAsia="SimSun"/>
                  <w:bCs/>
                  <w:sz w:val="16"/>
                  <w:szCs w:val="16"/>
                  <w:lang w:val="en-US" w:eastAsia="zh-CN"/>
                </w:rPr>
                <w:t>FL:</w:t>
              </w:r>
            </w:ins>
            <w:ins w:id="518" w:author="Microsoft Office User" w:date="2022-05-16T15:45:00Z">
              <w:r>
                <w:rPr>
                  <w:rFonts w:eastAsia="SimSun"/>
                  <w:bCs/>
                  <w:sz w:val="16"/>
                  <w:szCs w:val="16"/>
                  <w:lang w:val="en-US" w:eastAsia="zh-CN"/>
                </w:rPr>
                <w:t xml:space="preserve"> </w:t>
              </w:r>
            </w:ins>
            <w:ins w:id="519" w:author="Microsoft Office User" w:date="2022-05-16T15:47:00Z">
              <w:r>
                <w:rPr>
                  <w:rFonts w:eastAsia="SimSun"/>
                  <w:bCs/>
                  <w:sz w:val="16"/>
                  <w:szCs w:val="16"/>
                  <w:lang w:val="en-US" w:eastAsia="zh-CN"/>
                </w:rPr>
                <w:t xml:space="preserve">Okay. I assume here we are not </w:t>
              </w:r>
              <w:proofErr w:type="gramStart"/>
              <w:r>
                <w:rPr>
                  <w:rFonts w:eastAsia="SimSun"/>
                  <w:bCs/>
                  <w:sz w:val="16"/>
                  <w:szCs w:val="16"/>
                  <w:lang w:val="en-US" w:eastAsia="zh-CN"/>
                </w:rPr>
                <w:t>tr</w:t>
              </w:r>
            </w:ins>
            <w:ins w:id="520" w:author="Microsoft Office User" w:date="2022-05-16T15:48:00Z">
              <w:r>
                <w:rPr>
                  <w:rFonts w:eastAsia="SimSun"/>
                  <w:bCs/>
                  <w:sz w:val="16"/>
                  <w:szCs w:val="16"/>
                  <w:lang w:val="en-US" w:eastAsia="zh-CN"/>
                </w:rPr>
                <w:t>y</w:t>
              </w:r>
              <w:proofErr w:type="gramEnd"/>
              <w:r>
                <w:rPr>
                  <w:rFonts w:eastAsia="SimSun"/>
                  <w:bCs/>
                  <w:sz w:val="16"/>
                  <w:szCs w:val="16"/>
                  <w:lang w:val="en-US" w:eastAsia="zh-CN"/>
                </w:rPr>
                <w:t xml:space="preserve"> to define the physical layer </w:t>
              </w:r>
            </w:ins>
            <w:proofErr w:type="spellStart"/>
            <w:ins w:id="521" w:author="Microsoft Office User" w:date="2022-05-16T15:46:00Z">
              <w:r>
                <w:rPr>
                  <w:rFonts w:eastAsia="SimSun"/>
                  <w:bCs/>
                  <w:sz w:val="16"/>
                  <w:szCs w:val="16"/>
                  <w:lang w:val="en-US" w:eastAsia="zh-CN"/>
                </w:rPr>
                <w:t>measuremen</w:t>
              </w:r>
            </w:ins>
            <w:ins w:id="522" w:author="Microsoft Office User" w:date="2022-05-16T15:50:00Z">
              <w:r>
                <w:rPr>
                  <w:rFonts w:eastAsia="SimSun"/>
                  <w:bCs/>
                  <w:sz w:val="16"/>
                  <w:szCs w:val="16"/>
                  <w:lang w:val="en-US" w:eastAsia="zh-CN"/>
                </w:rPr>
                <w:t>s</w:t>
              </w:r>
              <w:proofErr w:type="spellEnd"/>
              <w:r>
                <w:rPr>
                  <w:rFonts w:eastAsia="SimSun"/>
                  <w:bCs/>
                  <w:sz w:val="16"/>
                  <w:szCs w:val="16"/>
                  <w:lang w:val="en-US" w:eastAsia="zh-CN"/>
                </w:rPr>
                <w:t xml:space="preserve"> for TS 38.215, </w:t>
              </w:r>
            </w:ins>
            <w:ins w:id="523" w:author="Microsoft Office User" w:date="2022-05-16T16:13:00Z">
              <w:r w:rsidR="007F3E74">
                <w:rPr>
                  <w:rFonts w:eastAsia="SimSun"/>
                  <w:bCs/>
                  <w:sz w:val="16"/>
                  <w:szCs w:val="16"/>
                  <w:lang w:val="en-US" w:eastAsia="zh-CN"/>
                </w:rPr>
                <w:t xml:space="preserve">but what the </w:t>
              </w:r>
            </w:ins>
            <w:ins w:id="524" w:author="Microsoft Office User" w:date="2022-05-16T16:14:00Z">
              <w:r w:rsidR="007F3E74">
                <w:rPr>
                  <w:rFonts w:eastAsia="SimSun"/>
                  <w:bCs/>
                  <w:sz w:val="16"/>
                  <w:szCs w:val="16"/>
                  <w:lang w:val="en-US" w:eastAsia="zh-CN"/>
                </w:rPr>
                <w:t xml:space="preserve">carrier phase </w:t>
              </w:r>
            </w:ins>
            <w:ins w:id="525" w:author="Microsoft Office User" w:date="2022-05-16T15:50:00Z">
              <w:r>
                <w:rPr>
                  <w:rFonts w:eastAsia="SimSun"/>
                  <w:bCs/>
                  <w:sz w:val="16"/>
                  <w:szCs w:val="16"/>
                  <w:lang w:val="en-US" w:eastAsia="zh-CN"/>
                </w:rPr>
                <w:t>measurement</w:t>
              </w:r>
            </w:ins>
            <w:ins w:id="526" w:author="Microsoft Office User" w:date="2022-05-16T16:14:00Z">
              <w:r w:rsidR="007F3E74">
                <w:rPr>
                  <w:rFonts w:eastAsia="SimSun"/>
                  <w:bCs/>
                  <w:sz w:val="16"/>
                  <w:szCs w:val="16"/>
                  <w:lang w:val="en-US" w:eastAsia="zh-CN"/>
                </w:rPr>
                <w:t xml:space="preserve"> means. </w:t>
              </w:r>
            </w:ins>
          </w:p>
        </w:tc>
      </w:tr>
      <w:tr w:rsidR="00295B1E" w:rsidRPr="008456A2" w14:paraId="70AF5912" w14:textId="77777777" w:rsidTr="00295B1E">
        <w:trPr>
          <w:trHeight w:val="260"/>
        </w:trPr>
        <w:tc>
          <w:tcPr>
            <w:tcW w:w="1101" w:type="dxa"/>
          </w:tcPr>
          <w:p w14:paraId="60BAE5A9" w14:textId="1AFA6E44" w:rsidR="00295B1E" w:rsidRDefault="00295B1E" w:rsidP="009C3C2D">
            <w:pPr>
              <w:spacing w:after="0"/>
              <w:rPr>
                <w:rFonts w:eastAsia="Malgun Gothic"/>
                <w:bCs/>
                <w:sz w:val="16"/>
                <w:szCs w:val="16"/>
                <w:lang w:eastAsia="ko-KR"/>
              </w:rPr>
            </w:pPr>
            <w:r>
              <w:rPr>
                <w:rFonts w:eastAsia="Malgun Gothic"/>
                <w:bCs/>
                <w:sz w:val="16"/>
                <w:szCs w:val="16"/>
                <w:lang w:eastAsia="ko-KR"/>
              </w:rPr>
              <w:t>CATT</w:t>
            </w:r>
          </w:p>
        </w:tc>
        <w:tc>
          <w:tcPr>
            <w:tcW w:w="8930" w:type="dxa"/>
          </w:tcPr>
          <w:p w14:paraId="4EC1AF75" w14:textId="025B3D7D" w:rsidR="00295B1E" w:rsidRPr="007F3E74" w:rsidRDefault="00295B1E" w:rsidP="009C3C2D">
            <w:pPr>
              <w:spacing w:after="0"/>
              <w:rPr>
                <w:rFonts w:eastAsia="SimSun"/>
                <w:bCs/>
                <w:sz w:val="16"/>
                <w:szCs w:val="16"/>
                <w:lang w:val="en-US" w:eastAsia="zh-CN"/>
              </w:rPr>
            </w:pPr>
            <w:r w:rsidRPr="007F3E74">
              <w:rPr>
                <w:rFonts w:eastAsia="SimSun"/>
                <w:bCs/>
                <w:sz w:val="16"/>
                <w:szCs w:val="16"/>
                <w:lang w:val="en-US" w:eastAsia="zh-CN"/>
              </w:rPr>
              <w:t>TS 103 246-1 V1.3.1 (2020-10), it has the following definition:</w:t>
            </w:r>
          </w:p>
          <w:p w14:paraId="5D00821F" w14:textId="77777777" w:rsidR="00295B1E" w:rsidRPr="007F3E74" w:rsidRDefault="00295B1E" w:rsidP="009C3C2D">
            <w:pPr>
              <w:spacing w:after="0"/>
              <w:rPr>
                <w:rFonts w:eastAsia="SimSun"/>
                <w:bCs/>
                <w:sz w:val="16"/>
                <w:szCs w:val="16"/>
                <w:lang w:val="en-US" w:eastAsia="zh-CN"/>
              </w:rPr>
            </w:pPr>
          </w:p>
          <w:p w14:paraId="3428B96D" w14:textId="01529C16" w:rsidR="00295B1E" w:rsidRPr="007F3E74" w:rsidRDefault="00295B1E" w:rsidP="00295B1E">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satellite and receiver expressed in units of cycles of the carrier frequency</w:t>
            </w:r>
          </w:p>
          <w:p w14:paraId="475A734F" w14:textId="77777777" w:rsidR="00295B1E" w:rsidRPr="007F3E74" w:rsidRDefault="00295B1E" w:rsidP="009C3C2D">
            <w:pPr>
              <w:spacing w:after="0"/>
              <w:rPr>
                <w:ins w:id="527" w:author="Microsoft Office User" w:date="2022-05-16T16:14:00Z"/>
                <w:rFonts w:eastAsia="SimSun"/>
                <w:bCs/>
                <w:sz w:val="16"/>
                <w:szCs w:val="16"/>
                <w:lang w:val="en-US" w:eastAsia="zh-CN"/>
              </w:rPr>
            </w:pPr>
          </w:p>
          <w:p w14:paraId="6A805B31" w14:textId="68B9BFF8" w:rsidR="007F3E74" w:rsidRPr="007F3E74" w:rsidRDefault="007F3E74" w:rsidP="007F3E74">
            <w:pPr>
              <w:spacing w:after="0" w:line="240" w:lineRule="auto"/>
              <w:jc w:val="left"/>
              <w:rPr>
                <w:ins w:id="528" w:author="Microsoft Office User" w:date="2022-05-16T16:14:00Z"/>
                <w:rFonts w:eastAsia="SimSun"/>
                <w:bCs/>
                <w:sz w:val="16"/>
                <w:szCs w:val="16"/>
                <w:lang w:val="en-US" w:eastAsia="zh-CN"/>
              </w:rPr>
            </w:pPr>
            <w:ins w:id="529" w:author="Microsoft Office User" w:date="2022-05-16T16:14:00Z">
              <w:r w:rsidRPr="007F3E74">
                <w:rPr>
                  <w:rFonts w:eastAsia="SimSun"/>
                  <w:bCs/>
                  <w:sz w:val="16"/>
                  <w:szCs w:val="16"/>
                  <w:lang w:val="en-US" w:eastAsia="zh-CN"/>
                </w:rPr>
                <w:t xml:space="preserve">FL: A simple way may </w:t>
              </w:r>
            </w:ins>
            <w:ins w:id="530" w:author="Microsoft Office User" w:date="2022-05-16T16:15:00Z">
              <w:r w:rsidRPr="007F3E74">
                <w:rPr>
                  <w:rFonts w:eastAsia="SimSun"/>
                  <w:bCs/>
                  <w:sz w:val="16"/>
                  <w:szCs w:val="16"/>
                  <w:lang w:val="en-US" w:eastAsia="zh-CN"/>
                </w:rPr>
                <w:t>re-</w:t>
              </w:r>
            </w:ins>
            <w:ins w:id="531" w:author="Microsoft Office User" w:date="2022-05-16T16:14:00Z">
              <w:r w:rsidRPr="007F3E74">
                <w:rPr>
                  <w:rFonts w:eastAsia="SimSun"/>
                  <w:bCs/>
                  <w:sz w:val="16"/>
                  <w:szCs w:val="16"/>
                  <w:lang w:val="en-US" w:eastAsia="zh-CN"/>
                </w:rPr>
                <w:t>us</w:t>
              </w:r>
            </w:ins>
            <w:ins w:id="532" w:author="Microsoft Office User" w:date="2022-05-16T16:15:00Z">
              <w:r w:rsidRPr="007F3E74">
                <w:rPr>
                  <w:rFonts w:eastAsia="SimSun"/>
                  <w:bCs/>
                  <w:sz w:val="16"/>
                  <w:szCs w:val="16"/>
                  <w:lang w:val="en-US" w:eastAsia="zh-CN"/>
                </w:rPr>
                <w:t xml:space="preserve">e </w:t>
              </w:r>
            </w:ins>
            <w:ins w:id="533" w:author="Microsoft Office User" w:date="2022-05-16T16:14:00Z">
              <w:r w:rsidRPr="007F3E74">
                <w:rPr>
                  <w:rFonts w:eastAsia="SimSun"/>
                  <w:bCs/>
                  <w:sz w:val="16"/>
                  <w:szCs w:val="16"/>
                  <w:lang w:val="en-US" w:eastAsia="zh-CN"/>
                </w:rPr>
                <w:t xml:space="preserve">the definition in TS 103 246-1 V1.3.1 (2020-10) by replacing the “satellite” with the “transmitter”, i.e., </w:t>
              </w:r>
            </w:ins>
          </w:p>
          <w:p w14:paraId="593757DE" w14:textId="77777777" w:rsidR="007F3E74" w:rsidRPr="007F3E74" w:rsidRDefault="007F3E74" w:rsidP="007F3E74">
            <w:pPr>
              <w:spacing w:after="0" w:line="240" w:lineRule="auto"/>
              <w:jc w:val="left"/>
              <w:rPr>
                <w:ins w:id="534" w:author="Microsoft Office User" w:date="2022-05-16T16:14:00Z"/>
                <w:rFonts w:eastAsia="SimSun"/>
                <w:bCs/>
                <w:sz w:val="16"/>
                <w:szCs w:val="16"/>
                <w:lang w:val="en-US" w:eastAsia="zh-CN"/>
              </w:rPr>
            </w:pPr>
          </w:p>
          <w:p w14:paraId="3CEA7424" w14:textId="2974CB8D" w:rsidR="007F3E74" w:rsidRPr="007F3E74" w:rsidRDefault="007F3E74" w:rsidP="007F3E74">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w:t>
            </w:r>
            <w:ins w:id="535" w:author="Microsoft Office User" w:date="2022-05-16T16:15:00Z">
              <w:r w:rsidRPr="007F3E74">
                <w:rPr>
                  <w:rFonts w:eastAsia="SimSun"/>
                  <w:bCs/>
                  <w:sz w:val="16"/>
                  <w:szCs w:val="16"/>
                  <w:lang w:val="en-US" w:eastAsia="zh-CN"/>
                </w:rPr>
                <w:t>transmitter</w:t>
              </w:r>
              <w:r w:rsidRPr="007F3E74" w:rsidDel="007F3E74">
                <w:rPr>
                  <w:sz w:val="16"/>
                  <w:szCs w:val="16"/>
                </w:rPr>
                <w:t xml:space="preserve"> </w:t>
              </w:r>
            </w:ins>
            <w:del w:id="536" w:author="Microsoft Office User" w:date="2022-05-16T16:15:00Z">
              <w:r w:rsidRPr="007F3E74" w:rsidDel="007F3E74">
                <w:rPr>
                  <w:sz w:val="16"/>
                  <w:szCs w:val="16"/>
                </w:rPr>
                <w:delText xml:space="preserve">satellite </w:delText>
              </w:r>
            </w:del>
            <w:r w:rsidRPr="007F3E74">
              <w:rPr>
                <w:sz w:val="16"/>
                <w:szCs w:val="16"/>
              </w:rPr>
              <w:t>and receiver expressed in units of cycles of the carrier frequency</w:t>
            </w:r>
          </w:p>
          <w:p w14:paraId="7D098139" w14:textId="3962F30E" w:rsidR="007F3E74" w:rsidRDefault="007F3E74" w:rsidP="009C3C2D">
            <w:pPr>
              <w:spacing w:after="0"/>
              <w:rPr>
                <w:rFonts w:eastAsia="SimSun"/>
                <w:bCs/>
                <w:sz w:val="16"/>
                <w:szCs w:val="16"/>
                <w:lang w:val="en-US" w:eastAsia="zh-CN"/>
              </w:rPr>
            </w:pPr>
          </w:p>
        </w:tc>
      </w:tr>
      <w:tr w:rsidR="003E3862" w:rsidRPr="008456A2" w14:paraId="77AE9F51" w14:textId="77777777" w:rsidTr="003E3862">
        <w:trPr>
          <w:trHeight w:val="260"/>
        </w:trPr>
        <w:tc>
          <w:tcPr>
            <w:tcW w:w="1101" w:type="dxa"/>
          </w:tcPr>
          <w:p w14:paraId="1836A6F4" w14:textId="77777777" w:rsidR="003E3862" w:rsidRDefault="003E3862" w:rsidP="001B5CF0">
            <w:pPr>
              <w:spacing w:after="0"/>
              <w:rPr>
                <w:rFonts w:eastAsia="Malgun Gothic"/>
                <w:bCs/>
                <w:sz w:val="16"/>
                <w:szCs w:val="16"/>
                <w:lang w:eastAsia="ko-KR"/>
              </w:rPr>
            </w:pPr>
            <w:r>
              <w:rPr>
                <w:rFonts w:eastAsia="Malgun Gothic"/>
                <w:bCs/>
                <w:sz w:val="16"/>
                <w:szCs w:val="16"/>
                <w:lang w:eastAsia="ko-KR"/>
              </w:rPr>
              <w:lastRenderedPageBreak/>
              <w:t>Samsung</w:t>
            </w:r>
          </w:p>
        </w:tc>
        <w:tc>
          <w:tcPr>
            <w:tcW w:w="8930" w:type="dxa"/>
          </w:tcPr>
          <w:p w14:paraId="03AFA1B5" w14:textId="77777777" w:rsidR="003E3862" w:rsidRDefault="003E3862" w:rsidP="001B5CF0">
            <w:pPr>
              <w:spacing w:after="0"/>
              <w:rPr>
                <w:rFonts w:eastAsia="SimSun"/>
                <w:bCs/>
                <w:sz w:val="16"/>
                <w:szCs w:val="16"/>
                <w:lang w:val="en-US" w:eastAsia="zh-CN"/>
              </w:rPr>
            </w:pPr>
            <w:r>
              <w:rPr>
                <w:rFonts w:eastAsia="SimSun"/>
                <w:bCs/>
                <w:sz w:val="16"/>
                <w:szCs w:val="16"/>
                <w:lang w:val="en-US" w:eastAsia="zh-CN"/>
              </w:rPr>
              <w:t>For progress we can accept the updated version from Huawei and MediaTek. With one additional update as described below:</w:t>
            </w:r>
          </w:p>
          <w:p w14:paraId="03DB3FAD" w14:textId="77777777" w:rsidR="003E3862" w:rsidRDefault="003E3862" w:rsidP="001B5CF0">
            <w:pPr>
              <w:spacing w:after="0"/>
              <w:rPr>
                <w:rFonts w:eastAsia="SimSun"/>
                <w:bCs/>
                <w:sz w:val="16"/>
                <w:szCs w:val="16"/>
                <w:lang w:val="en-US" w:eastAsia="zh-CN"/>
              </w:rPr>
            </w:pPr>
          </w:p>
          <w:p w14:paraId="0D2675B1" w14:textId="77777777" w:rsidR="003E3862" w:rsidRPr="00A75BA6" w:rsidRDefault="003E3862" w:rsidP="001B5CF0">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r w:rsidRPr="00A75BA6">
              <w:rPr>
                <w:bCs/>
                <w:i/>
                <w:iCs/>
                <w:color w:val="0000FF"/>
                <w:u w:val="single"/>
                <w:lang w:eastAsia="en-US"/>
              </w:rPr>
              <w:t>at a receiver</w:t>
            </w:r>
            <w:r>
              <w:rPr>
                <w:bCs/>
                <w:i/>
                <w:iCs/>
                <w:lang w:eastAsia="en-US"/>
              </w:rPr>
              <w:t xml:space="preserve">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proofErr w:type="gramStart"/>
            <w:r w:rsidRPr="00A75BA6">
              <w:rPr>
                <w:bCs/>
                <w:i/>
                <w:iCs/>
                <w:strike/>
                <w:color w:val="0000FF"/>
                <w:lang w:eastAsia="en-US"/>
              </w:rPr>
              <w:t>a</w:t>
            </w:r>
            <w:r w:rsidRPr="00A75BA6">
              <w:rPr>
                <w:bCs/>
                <w:i/>
                <w:iCs/>
                <w:color w:val="0000FF"/>
                <w:lang w:eastAsia="en-US"/>
              </w:rPr>
              <w:t xml:space="preserve"> the</w:t>
            </w:r>
            <w:proofErr w:type="gramEnd"/>
            <w:r w:rsidRPr="00A75BA6">
              <w:rPr>
                <w:bCs/>
                <w:i/>
                <w:iCs/>
                <w:color w:val="0000FF"/>
                <w:lang w:eastAsia="en-US"/>
              </w:rPr>
              <w:t xml:space="preserve"> </w:t>
            </w:r>
            <w:r w:rsidRPr="00923042">
              <w:rPr>
                <w:bCs/>
                <w:i/>
                <w:iCs/>
                <w:lang w:eastAsia="en-US"/>
              </w:rPr>
              <w:t>receiver (e.g., a UE or a TRP)</w:t>
            </w:r>
            <w:ins w:id="537" w:author="Huawei - Huangsu" w:date="2022-05-16T15:14:00Z">
              <w:r>
                <w:rPr>
                  <w:bCs/>
                  <w:i/>
                  <w:iCs/>
                  <w:lang w:eastAsia="en-US"/>
                </w:rPr>
                <w:t>.</w:t>
              </w:r>
            </w:ins>
          </w:p>
          <w:p w14:paraId="177DB05D" w14:textId="77777777" w:rsidR="003E3862" w:rsidRPr="00870493" w:rsidRDefault="003E3862">
            <w:pPr>
              <w:pStyle w:val="ListParagraph"/>
              <w:numPr>
                <w:ilvl w:val="1"/>
                <w:numId w:val="35"/>
              </w:numPr>
              <w:rPr>
                <w:bCs/>
                <w:i/>
                <w:iCs/>
                <w:color w:val="000000" w:themeColor="text1"/>
                <w:lang w:eastAsia="en-US"/>
              </w:rPr>
              <w:pPrChange w:id="538" w:author="ZTE-jcx" w:date="2022-05-16T15:15:00Z">
                <w:pPr>
                  <w:pStyle w:val="ListParagraph"/>
                  <w:numPr>
                    <w:numId w:val="35"/>
                  </w:numPr>
                  <w:ind w:hanging="360"/>
                </w:pPr>
              </w:pPrChange>
            </w:pPr>
            <w:ins w:id="539"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40"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41" w:author="Huawei - Huangsu" w:date="2022-05-16T15:15:00Z">
              <w:r>
                <w:rPr>
                  <w:bCs/>
                  <w:i/>
                  <w:iCs/>
                  <w:lang w:eastAsia="en-US"/>
                </w:rPr>
                <w:t>but the CP measurement</w:t>
              </w:r>
            </w:ins>
            <w:ins w:id="542" w:author="Huawei - Huangsu" w:date="2022-05-16T15:17:00Z">
              <w:r>
                <w:rPr>
                  <w:bCs/>
                  <w:i/>
                  <w:iCs/>
                  <w:lang w:eastAsia="en-US"/>
                </w:rPr>
                <w:t xml:space="preserve"> may </w:t>
              </w:r>
            </w:ins>
            <w:ins w:id="543" w:author="Huawei - Huangsu" w:date="2022-05-16T15:18:00Z">
              <w:r>
                <w:rPr>
                  <w:bCs/>
                  <w:i/>
                  <w:iCs/>
                  <w:lang w:eastAsia="en-US"/>
                </w:rPr>
                <w:t>be independent from the number of integer cycles.</w:t>
              </w:r>
            </w:ins>
          </w:p>
          <w:p w14:paraId="4BE3A7F1" w14:textId="77777777" w:rsidR="003E3862" w:rsidRPr="00295B1E" w:rsidRDefault="003E3862" w:rsidP="001B5CF0">
            <w:pPr>
              <w:spacing w:after="0"/>
              <w:rPr>
                <w:rFonts w:eastAsia="SimSun"/>
                <w:bCs/>
                <w:sz w:val="16"/>
                <w:szCs w:val="16"/>
                <w:lang w:val="en-US" w:eastAsia="zh-CN"/>
              </w:rPr>
            </w:pPr>
          </w:p>
        </w:tc>
      </w:tr>
      <w:tr w:rsidR="003E3862" w:rsidRPr="008456A2" w14:paraId="3FA7035F" w14:textId="77777777" w:rsidTr="003E3862">
        <w:trPr>
          <w:trHeight w:val="260"/>
        </w:trPr>
        <w:tc>
          <w:tcPr>
            <w:tcW w:w="1101" w:type="dxa"/>
          </w:tcPr>
          <w:p w14:paraId="0CA1E2FA" w14:textId="23C9A583" w:rsidR="003E3862" w:rsidRPr="003E3862" w:rsidRDefault="003E3862" w:rsidP="001B5CF0">
            <w:pPr>
              <w:spacing w:after="0"/>
              <w:rPr>
                <w:rFonts w:eastAsia="Malgun Gothic"/>
                <w:b/>
                <w:bCs/>
                <w:sz w:val="16"/>
                <w:szCs w:val="16"/>
                <w:lang w:eastAsia="ko-KR"/>
              </w:rPr>
            </w:pPr>
            <w:r w:rsidRPr="003E3862">
              <w:rPr>
                <w:rFonts w:eastAsia="Malgun Gothic"/>
                <w:b/>
                <w:bCs/>
                <w:sz w:val="16"/>
                <w:szCs w:val="16"/>
                <w:lang w:eastAsia="ko-KR"/>
              </w:rPr>
              <w:t>FL</w:t>
            </w:r>
          </w:p>
        </w:tc>
        <w:tc>
          <w:tcPr>
            <w:tcW w:w="8930" w:type="dxa"/>
          </w:tcPr>
          <w:p w14:paraId="5EC76C4B" w14:textId="481B8B43" w:rsidR="003E3862" w:rsidRPr="003E3862" w:rsidRDefault="003E3862">
            <w:pPr>
              <w:rPr>
                <w:bCs/>
                <w:i/>
                <w:iCs/>
                <w:color w:val="000000" w:themeColor="text1"/>
                <w:lang w:eastAsia="en-US"/>
              </w:rPr>
              <w:pPrChange w:id="544" w:author="ZTE-jcx" w:date="2022-05-16T15:15:00Z">
                <w:pPr>
                  <w:pStyle w:val="ListParagraph"/>
                  <w:numPr>
                    <w:numId w:val="35"/>
                  </w:numPr>
                  <w:ind w:hanging="360"/>
                </w:pPr>
              </w:pPrChange>
            </w:pPr>
            <w:r>
              <w:rPr>
                <w:bCs/>
                <w:i/>
                <w:iCs/>
                <w:lang w:eastAsia="en-US"/>
              </w:rPr>
              <w:t xml:space="preserve">It seems the discussion start converging now. </w:t>
            </w:r>
            <w:r w:rsidRPr="003E3862">
              <w:rPr>
                <w:bCs/>
                <w:i/>
                <w:iCs/>
                <w:lang w:eastAsia="en-US"/>
              </w:rPr>
              <w:t>(H</w:t>
            </w:r>
            <w:proofErr w:type="gramStart"/>
            <w:r w:rsidRPr="003E3862">
              <w:rPr>
                <w:bCs/>
                <w:i/>
                <w:iCs/>
                <w:lang w:eastAsia="en-US"/>
              </w:rPr>
              <w:t>)(</w:t>
            </w:r>
            <w:proofErr w:type="gramEnd"/>
            <w:r w:rsidRPr="003E3862">
              <w:rPr>
                <w:bCs/>
                <w:i/>
                <w:iCs/>
                <w:lang w:eastAsia="en-US"/>
              </w:rPr>
              <w:t>Round 3) Proposal 4-1</w:t>
            </w:r>
            <w:r>
              <w:rPr>
                <w:bCs/>
                <w:i/>
                <w:iCs/>
                <w:lang w:eastAsia="en-US"/>
              </w:rPr>
              <w:t xml:space="preserve"> is modified with the consideration of the latest suggestion from Samsung for further discussion.</w:t>
            </w:r>
          </w:p>
          <w:p w14:paraId="239253D6" w14:textId="77777777" w:rsidR="003E3862" w:rsidRPr="00295B1E" w:rsidRDefault="003E3862" w:rsidP="001B5CF0">
            <w:pPr>
              <w:spacing w:after="0"/>
              <w:rPr>
                <w:rFonts w:eastAsia="SimSun"/>
                <w:bCs/>
                <w:sz w:val="16"/>
                <w:szCs w:val="16"/>
                <w:lang w:val="en-US" w:eastAsia="zh-CN"/>
              </w:rPr>
            </w:pPr>
          </w:p>
        </w:tc>
      </w:tr>
      <w:tr w:rsidR="00635182" w:rsidRPr="008456A2" w14:paraId="584DBC6E" w14:textId="77777777" w:rsidTr="003E3862">
        <w:trPr>
          <w:trHeight w:val="260"/>
        </w:trPr>
        <w:tc>
          <w:tcPr>
            <w:tcW w:w="1101" w:type="dxa"/>
          </w:tcPr>
          <w:p w14:paraId="58C26C35" w14:textId="0AA98D48" w:rsidR="00635182" w:rsidRPr="00635182" w:rsidRDefault="00635182"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35BE158E" w14:textId="3184F338" w:rsidR="00635182" w:rsidRPr="00635182" w:rsidRDefault="00635182">
            <w:pPr>
              <w:rPr>
                <w:bCs/>
                <w:lang w:eastAsia="en-US"/>
              </w:rPr>
            </w:pPr>
            <w:r>
              <w:rPr>
                <w:bCs/>
                <w:lang w:eastAsia="en-US"/>
              </w:rPr>
              <w:t>Ok</w:t>
            </w:r>
          </w:p>
        </w:tc>
      </w:tr>
      <w:tr w:rsidR="00096B7A" w:rsidRPr="008456A2" w14:paraId="1BC737CA" w14:textId="77777777" w:rsidTr="003E3862">
        <w:trPr>
          <w:trHeight w:val="260"/>
        </w:trPr>
        <w:tc>
          <w:tcPr>
            <w:tcW w:w="1101" w:type="dxa"/>
          </w:tcPr>
          <w:p w14:paraId="17B1C662" w14:textId="1DFCA0C4" w:rsidR="00096B7A" w:rsidRDefault="00096B7A"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1A14672F" w14:textId="352439C6" w:rsidR="00096B7A" w:rsidRDefault="00096B7A">
            <w:pPr>
              <w:rPr>
                <w:bCs/>
                <w:lang w:eastAsia="en-US"/>
              </w:rPr>
            </w:pPr>
            <w:r>
              <w:rPr>
                <w:bCs/>
                <w:lang w:eastAsia="en-US"/>
              </w:rPr>
              <w:t>Support the latest version.</w:t>
            </w:r>
          </w:p>
        </w:tc>
      </w:tr>
      <w:tr w:rsidR="00705F3A" w:rsidRPr="008456A2" w14:paraId="770B234F" w14:textId="77777777" w:rsidTr="003E3862">
        <w:trPr>
          <w:trHeight w:val="260"/>
        </w:trPr>
        <w:tc>
          <w:tcPr>
            <w:tcW w:w="1101" w:type="dxa"/>
          </w:tcPr>
          <w:p w14:paraId="128777A9" w14:textId="093FE6FC" w:rsidR="00705F3A" w:rsidRDefault="00705F3A" w:rsidP="001B5CF0">
            <w:pPr>
              <w:spacing w:after="0"/>
              <w:rPr>
                <w:rFonts w:eastAsia="Malgun Gothic"/>
                <w:sz w:val="16"/>
                <w:szCs w:val="16"/>
                <w:lang w:eastAsia="ko-KR"/>
              </w:rPr>
            </w:pPr>
            <w:proofErr w:type="spellStart"/>
            <w:r w:rsidRPr="00705F3A">
              <w:rPr>
                <w:rFonts w:eastAsia="Malgun Gothic"/>
                <w:sz w:val="16"/>
                <w:szCs w:val="16"/>
                <w:lang w:eastAsia="ko-KR"/>
              </w:rPr>
              <w:t>InterDigital</w:t>
            </w:r>
            <w:proofErr w:type="spellEnd"/>
          </w:p>
        </w:tc>
        <w:tc>
          <w:tcPr>
            <w:tcW w:w="8930" w:type="dxa"/>
          </w:tcPr>
          <w:p w14:paraId="72064ED5" w14:textId="07B1AB4D" w:rsidR="00705F3A" w:rsidRDefault="00293038">
            <w:pPr>
              <w:rPr>
                <w:bCs/>
                <w:lang w:eastAsia="en-US"/>
              </w:rPr>
            </w:pPr>
            <w:r>
              <w:rPr>
                <w:rFonts w:eastAsia="SimSun"/>
                <w:bCs/>
                <w:sz w:val="16"/>
                <w:szCs w:val="16"/>
                <w:lang w:val="en-US" w:eastAsia="zh-CN"/>
              </w:rPr>
              <w:t>Ok with the latest version</w:t>
            </w:r>
          </w:p>
        </w:tc>
      </w:tr>
      <w:tr w:rsidR="00A1401C" w14:paraId="7690F710" w14:textId="77777777" w:rsidTr="00A1401C">
        <w:trPr>
          <w:trHeight w:val="260"/>
        </w:trPr>
        <w:tc>
          <w:tcPr>
            <w:tcW w:w="1101" w:type="dxa"/>
          </w:tcPr>
          <w:p w14:paraId="3A0A6D18" w14:textId="77777777"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3D07FD66" w14:textId="0E63BE27"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of round 3 can be used for Round 4 discussion to see if it is acceptable to all companies.</w:t>
            </w:r>
          </w:p>
        </w:tc>
      </w:tr>
    </w:tbl>
    <w:p w14:paraId="48309041" w14:textId="77777777" w:rsidR="009D2F7D" w:rsidRPr="004B1DEA" w:rsidRDefault="009D2F7D" w:rsidP="009D2F7D">
      <w:pPr>
        <w:rPr>
          <w:ins w:id="545" w:author="Microsoft Office User" w:date="2022-05-15T09:31:00Z"/>
          <w:lang w:val="en-US"/>
        </w:rPr>
      </w:pPr>
    </w:p>
    <w:p w14:paraId="614E2BB9" w14:textId="15477F94" w:rsidR="00A1401C" w:rsidRPr="00AE6F23" w:rsidRDefault="00A1401C" w:rsidP="00AE6F23">
      <w:pPr>
        <w:pStyle w:val="00BodyText"/>
        <w:rPr>
          <w:highlight w:val="lightGray"/>
        </w:rPr>
      </w:pPr>
      <w:r w:rsidRPr="00AE6F23">
        <w:rPr>
          <w:highlight w:val="lightGray"/>
        </w:rPr>
        <w:t>(</w:t>
      </w:r>
      <w:r w:rsidR="00AE6F23" w:rsidRPr="00AE6F23">
        <w:rPr>
          <w:highlight w:val="lightGray"/>
        </w:rPr>
        <w:t>H</w:t>
      </w:r>
      <w:proofErr w:type="gramStart"/>
      <w:r w:rsidRPr="00AE6F23">
        <w:rPr>
          <w:highlight w:val="lightGray"/>
        </w:rPr>
        <w:t>)(</w:t>
      </w:r>
      <w:proofErr w:type="gramEnd"/>
      <w:r w:rsidRPr="00AE6F23">
        <w:rPr>
          <w:highlight w:val="lightGray"/>
        </w:rPr>
        <w:t xml:space="preserve">Round </w:t>
      </w:r>
      <w:r w:rsidR="00422103" w:rsidRPr="00AE6F23">
        <w:rPr>
          <w:highlight w:val="lightGray"/>
        </w:rPr>
        <w:t>4</w:t>
      </w:r>
      <w:r w:rsidRPr="00AE6F23">
        <w:rPr>
          <w:highlight w:val="lightGray"/>
        </w:rPr>
        <w:t>) Proposal 4-1</w:t>
      </w:r>
    </w:p>
    <w:p w14:paraId="0EF050EB" w14:textId="3F170350" w:rsidR="00A1401C" w:rsidRPr="00A1401C" w:rsidRDefault="00A1401C" w:rsidP="00A1401C">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del w:id="546" w:author="CATT - Ren Da" w:date="2022-05-18T09:11:00Z">
        <w:r w:rsidDel="00F20405">
          <w:rPr>
            <w:bCs/>
            <w:i/>
            <w:iCs/>
            <w:lang w:eastAsia="en-US"/>
          </w:rPr>
          <w:delText xml:space="preserve">the </w:delText>
        </w:r>
      </w:del>
      <w:ins w:id="547" w:author="CATT - Ren Da" w:date="2022-05-18T09:11:00Z">
        <w:r w:rsidR="00F20405">
          <w:rPr>
            <w:bCs/>
            <w:i/>
            <w:iCs/>
            <w:lang w:eastAsia="en-US"/>
          </w:rPr>
          <w:t xml:space="preserve">a </w:t>
        </w:r>
      </w:ins>
      <w:r>
        <w:rPr>
          <w:bCs/>
          <w:i/>
          <w:iCs/>
          <w:lang w:eastAsia="en-US"/>
        </w:rPr>
        <w:t xml:space="preserve">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45D12C0" w14:textId="44BE55AD" w:rsidR="00A1401C" w:rsidRPr="00870493" w:rsidRDefault="00A1401C" w:rsidP="00A1401C">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del w:id="548" w:author="CATT - Ren Da" w:date="2022-05-18T09:11:00Z">
        <w:r w:rsidDel="00F20405">
          <w:rPr>
            <w:bCs/>
            <w:i/>
            <w:iCs/>
            <w:lang w:eastAsia="en-US"/>
          </w:rPr>
          <w:delText xml:space="preserve">from </w:delText>
        </w:r>
      </w:del>
      <w:ins w:id="549" w:author="CATT - Ren Da" w:date="2022-05-18T09:11:00Z">
        <w:r w:rsidR="00F20405">
          <w:rPr>
            <w:bCs/>
            <w:i/>
            <w:iCs/>
            <w:lang w:eastAsia="en-US"/>
          </w:rPr>
          <w:t xml:space="preserve">of </w:t>
        </w:r>
      </w:ins>
      <w:r>
        <w:rPr>
          <w:bCs/>
          <w:i/>
          <w:iCs/>
          <w:lang w:eastAsia="en-US"/>
        </w:rPr>
        <w:t>the number of integer cycles</w:t>
      </w:r>
      <w:r w:rsidRPr="00870493">
        <w:rPr>
          <w:bCs/>
          <w:i/>
          <w:iCs/>
          <w:color w:val="000000" w:themeColor="text1"/>
          <w:lang w:eastAsia="en-US"/>
        </w:rPr>
        <w:t xml:space="preserve">. </w:t>
      </w:r>
    </w:p>
    <w:p w14:paraId="71A51F3F" w14:textId="77777777" w:rsidR="00A1401C" w:rsidRDefault="00A1401C" w:rsidP="00A1401C">
      <w:pPr>
        <w:rPr>
          <w:ins w:id="550"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FE7127" w14:paraId="6A150F70"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4F2EF6" w14:textId="77777777" w:rsidR="00FE7127" w:rsidRDefault="00FE71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C99990" w14:textId="77777777" w:rsidR="00FE7127" w:rsidRDefault="00FE7127" w:rsidP="007B2E8B">
            <w:pPr>
              <w:spacing w:after="0"/>
              <w:rPr>
                <w:b/>
                <w:sz w:val="16"/>
                <w:szCs w:val="16"/>
              </w:rPr>
            </w:pPr>
            <w:r>
              <w:rPr>
                <w:b/>
                <w:sz w:val="16"/>
                <w:szCs w:val="16"/>
              </w:rPr>
              <w:t>comments</w:t>
            </w:r>
          </w:p>
        </w:tc>
      </w:tr>
      <w:tr w:rsidR="00FE7127" w14:paraId="4B5B8E81" w14:textId="77777777" w:rsidTr="007B2E8B">
        <w:trPr>
          <w:trHeight w:val="260"/>
        </w:trPr>
        <w:tc>
          <w:tcPr>
            <w:tcW w:w="1101" w:type="dxa"/>
          </w:tcPr>
          <w:p w14:paraId="44FE2BB5" w14:textId="2E63F088" w:rsidR="00FE7127" w:rsidRDefault="00A73E5B"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5DF876F" w14:textId="69973984" w:rsidR="00FE7127" w:rsidRDefault="00A73E5B" w:rsidP="007B2E8B">
            <w:pPr>
              <w:spacing w:after="0"/>
              <w:rPr>
                <w:rFonts w:eastAsia="SimSun"/>
                <w:bCs/>
                <w:sz w:val="16"/>
                <w:szCs w:val="16"/>
                <w:lang w:val="en-US" w:eastAsia="zh-CN"/>
              </w:rPr>
            </w:pPr>
            <w:r>
              <w:rPr>
                <w:rFonts w:eastAsia="SimSun"/>
                <w:bCs/>
                <w:sz w:val="16"/>
                <w:szCs w:val="16"/>
                <w:lang w:val="en-US" w:eastAsia="zh-CN"/>
              </w:rPr>
              <w:t>G</w:t>
            </w:r>
            <w:r>
              <w:rPr>
                <w:rFonts w:eastAsia="SimSun" w:hint="eastAsia"/>
                <w:bCs/>
                <w:sz w:val="16"/>
                <w:szCs w:val="16"/>
                <w:lang w:val="en-US" w:eastAsia="zh-CN"/>
              </w:rPr>
              <w:t>enerally</w:t>
            </w:r>
            <w:r>
              <w:rPr>
                <w:rFonts w:eastAsia="SimSun"/>
                <w:bCs/>
                <w:sz w:val="16"/>
                <w:szCs w:val="16"/>
                <w:lang w:val="en-US" w:eastAsia="zh-CN"/>
              </w:rPr>
              <w:t xml:space="preserve"> </w:t>
            </w:r>
            <w:r>
              <w:rPr>
                <w:rFonts w:eastAsia="SimSun" w:hint="eastAsia"/>
                <w:bCs/>
                <w:sz w:val="16"/>
                <w:szCs w:val="16"/>
                <w:lang w:val="en-US" w:eastAsia="zh-CN"/>
              </w:rPr>
              <w:t>okay</w:t>
            </w:r>
            <w:r>
              <w:rPr>
                <w:rFonts w:eastAsia="SimSun"/>
                <w:bCs/>
                <w:sz w:val="16"/>
                <w:szCs w:val="16"/>
                <w:lang w:val="en-US" w:eastAsia="zh-CN"/>
              </w:rPr>
              <w:t xml:space="preserve"> </w:t>
            </w:r>
            <w:r>
              <w:rPr>
                <w:rFonts w:eastAsia="SimSun" w:hint="eastAsia"/>
                <w:bCs/>
                <w:sz w:val="16"/>
                <w:szCs w:val="16"/>
                <w:lang w:val="en-US" w:eastAsia="zh-CN"/>
              </w:rPr>
              <w:t>for</w:t>
            </w:r>
            <w:r>
              <w:rPr>
                <w:rFonts w:eastAsia="SimSun"/>
                <w:bCs/>
                <w:sz w:val="16"/>
                <w:szCs w:val="16"/>
                <w:lang w:val="en-US" w:eastAsia="zh-CN"/>
              </w:rPr>
              <w:t xml:space="preserve"> </w:t>
            </w:r>
            <w:r>
              <w:rPr>
                <w:rFonts w:eastAsia="SimSun" w:hint="eastAsia"/>
                <w:bCs/>
                <w:sz w:val="16"/>
                <w:szCs w:val="16"/>
                <w:lang w:val="en-US" w:eastAsia="zh-CN"/>
              </w:rPr>
              <w:t>us</w:t>
            </w:r>
          </w:p>
        </w:tc>
      </w:tr>
      <w:tr w:rsidR="00FE7127" w14:paraId="7364634A" w14:textId="77777777" w:rsidTr="007B2E8B">
        <w:trPr>
          <w:trHeight w:val="260"/>
        </w:trPr>
        <w:tc>
          <w:tcPr>
            <w:tcW w:w="1101" w:type="dxa"/>
          </w:tcPr>
          <w:p w14:paraId="1276DB42" w14:textId="578D6521" w:rsidR="00FE71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74C63822" w14:textId="158232D7" w:rsidR="00FE71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10E89E37" w14:textId="77777777" w:rsidTr="00112C6F">
        <w:trPr>
          <w:trHeight w:val="260"/>
        </w:trPr>
        <w:tc>
          <w:tcPr>
            <w:tcW w:w="1101" w:type="dxa"/>
          </w:tcPr>
          <w:p w14:paraId="6D42004C" w14:textId="6DF8F050"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18124B8A" w14:textId="02283151"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112C6F" w14:paraId="544CA245" w14:textId="77777777" w:rsidTr="00A7600C">
        <w:trPr>
          <w:trHeight w:val="260"/>
        </w:trPr>
        <w:tc>
          <w:tcPr>
            <w:tcW w:w="1101" w:type="dxa"/>
          </w:tcPr>
          <w:p w14:paraId="43F56BE4" w14:textId="7526CEAF"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bottom w:val="single" w:sz="4" w:space="0" w:color="auto"/>
            </w:tcBorders>
          </w:tcPr>
          <w:p w14:paraId="3938D4E8" w14:textId="39623546" w:rsidR="00112C6F" w:rsidRDefault="00112C6F" w:rsidP="007B2E8B">
            <w:pPr>
              <w:spacing w:after="0"/>
              <w:rPr>
                <w:rFonts w:eastAsia="Malgun Gothic"/>
                <w:bCs/>
                <w:sz w:val="16"/>
                <w:szCs w:val="16"/>
                <w:lang w:val="en-US" w:eastAsia="ko-KR"/>
              </w:rPr>
            </w:pPr>
            <w:r>
              <w:rPr>
                <w:rFonts w:eastAsia="Malgun Gothic"/>
                <w:bCs/>
                <w:sz w:val="16"/>
                <w:szCs w:val="16"/>
                <w:lang w:val="en-US" w:eastAsia="ko-KR"/>
              </w:rPr>
              <w:t>OK</w:t>
            </w:r>
          </w:p>
        </w:tc>
      </w:tr>
      <w:tr w:rsidR="00A7600C" w14:paraId="2C47AA26" w14:textId="77777777" w:rsidTr="007B2E8B">
        <w:trPr>
          <w:trHeight w:val="260"/>
        </w:trPr>
        <w:tc>
          <w:tcPr>
            <w:tcW w:w="1101" w:type="dxa"/>
          </w:tcPr>
          <w:p w14:paraId="20C8C449" w14:textId="75B02655" w:rsidR="00A7600C" w:rsidRDefault="00A7600C"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Lenovo</w:t>
            </w:r>
          </w:p>
        </w:tc>
        <w:tc>
          <w:tcPr>
            <w:tcW w:w="8930" w:type="dxa"/>
            <w:tcBorders>
              <w:top w:val="single" w:sz="4" w:space="0" w:color="auto"/>
              <w:left w:val="single" w:sz="4" w:space="0" w:color="auto"/>
            </w:tcBorders>
          </w:tcPr>
          <w:p w14:paraId="511EF91D" w14:textId="239BEABE" w:rsidR="00A7600C" w:rsidRDefault="00A7600C" w:rsidP="007B2E8B">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D34418" w14:paraId="2081674E" w14:textId="77777777" w:rsidTr="00D34418">
        <w:trPr>
          <w:trHeight w:val="260"/>
        </w:trPr>
        <w:tc>
          <w:tcPr>
            <w:tcW w:w="1101" w:type="dxa"/>
          </w:tcPr>
          <w:p w14:paraId="10768F1D" w14:textId="60AE6521" w:rsidR="00D34418" w:rsidRDefault="00D34418"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2F5D11D2" w14:textId="47797EAE" w:rsidR="00D34418" w:rsidRDefault="00D34418"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085CE3" w14:paraId="0F0F2214" w14:textId="77777777" w:rsidTr="00D34418">
        <w:trPr>
          <w:trHeight w:val="260"/>
        </w:trPr>
        <w:tc>
          <w:tcPr>
            <w:tcW w:w="1101" w:type="dxa"/>
          </w:tcPr>
          <w:p w14:paraId="1976F880" w14:textId="12E6B268" w:rsidR="00085CE3" w:rsidRDefault="00085CE3"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042809DD" w14:textId="7C9702E7" w:rsidR="00085CE3" w:rsidRDefault="00085CE3"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F9217D" w14:paraId="7499112F" w14:textId="77777777" w:rsidTr="00D34418">
        <w:trPr>
          <w:trHeight w:val="260"/>
        </w:trPr>
        <w:tc>
          <w:tcPr>
            <w:tcW w:w="1101" w:type="dxa"/>
          </w:tcPr>
          <w:p w14:paraId="6EB5ED2E" w14:textId="2F352C11" w:rsidR="00F9217D" w:rsidRPr="00F9217D" w:rsidRDefault="00F9217D" w:rsidP="00B97B8D">
            <w:pPr>
              <w:tabs>
                <w:tab w:val="left" w:pos="545"/>
              </w:tabs>
              <w:spacing w:after="0"/>
              <w:rPr>
                <w:rFonts w:eastAsiaTheme="minorEastAsia"/>
                <w:bCs/>
                <w:sz w:val="16"/>
                <w:szCs w:val="16"/>
                <w:lang w:val="en-US" w:eastAsia="zh-CN"/>
              </w:rPr>
            </w:pPr>
            <w:r>
              <w:rPr>
                <w:rFonts w:eastAsiaTheme="minorEastAsia" w:hint="eastAsia"/>
                <w:bCs/>
                <w:sz w:val="16"/>
                <w:szCs w:val="16"/>
                <w:lang w:val="en-US" w:eastAsia="zh-CN"/>
              </w:rPr>
              <w:t>Xiaomi</w:t>
            </w:r>
          </w:p>
        </w:tc>
        <w:tc>
          <w:tcPr>
            <w:tcW w:w="8930" w:type="dxa"/>
          </w:tcPr>
          <w:p w14:paraId="5458FAC4" w14:textId="731CBBEF" w:rsidR="00F9217D" w:rsidRPr="00F9217D" w:rsidRDefault="00F9217D" w:rsidP="00B97B8D">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p>
        </w:tc>
      </w:tr>
      <w:tr w:rsidR="00011844" w14:paraId="44124953" w14:textId="77777777" w:rsidTr="00D34418">
        <w:trPr>
          <w:trHeight w:val="260"/>
        </w:trPr>
        <w:tc>
          <w:tcPr>
            <w:tcW w:w="1101" w:type="dxa"/>
          </w:tcPr>
          <w:p w14:paraId="63DCD850" w14:textId="3BB27596"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A6371D2" w14:textId="44F94F95"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890A04" w14:paraId="262E0D97" w14:textId="77777777" w:rsidTr="00D34418">
        <w:trPr>
          <w:trHeight w:val="260"/>
        </w:trPr>
        <w:tc>
          <w:tcPr>
            <w:tcW w:w="1101" w:type="dxa"/>
          </w:tcPr>
          <w:p w14:paraId="5CD39E93" w14:textId="0BD31416" w:rsidR="00890A04" w:rsidRDefault="00890A04" w:rsidP="00B97B8D">
            <w:pPr>
              <w:tabs>
                <w:tab w:val="left" w:pos="545"/>
              </w:tabs>
              <w:spacing w:after="0"/>
              <w:rPr>
                <w:bCs/>
                <w:sz w:val="16"/>
                <w:szCs w:val="16"/>
                <w:lang w:val="en-US"/>
              </w:rPr>
            </w:pPr>
            <w:r>
              <w:rPr>
                <w:bCs/>
                <w:sz w:val="16"/>
                <w:szCs w:val="16"/>
                <w:lang w:val="en-US"/>
              </w:rPr>
              <w:t>Qualcomm</w:t>
            </w:r>
          </w:p>
        </w:tc>
        <w:tc>
          <w:tcPr>
            <w:tcW w:w="8930" w:type="dxa"/>
          </w:tcPr>
          <w:p w14:paraId="3BB6347C" w14:textId="77777777" w:rsidR="00890A04" w:rsidRDefault="00890A04" w:rsidP="00890A04">
            <w:pPr>
              <w:spacing w:after="0"/>
              <w:rPr>
                <w:rFonts w:eastAsia="Malgun Gothic"/>
                <w:bCs/>
                <w:sz w:val="16"/>
                <w:szCs w:val="16"/>
                <w:lang w:val="en-US" w:eastAsia="ko-KR"/>
              </w:rPr>
            </w:pPr>
            <w:r>
              <w:rPr>
                <w:rFonts w:eastAsiaTheme="minorEastAsia"/>
                <w:bCs/>
                <w:sz w:val="16"/>
                <w:szCs w:val="16"/>
                <w:lang w:val="en-US" w:eastAsia="zh-CN"/>
              </w:rPr>
              <w:t xml:space="preserve">Support. </w:t>
            </w:r>
            <w:r>
              <w:rPr>
                <w:rFonts w:eastAsia="Malgun Gothic"/>
                <w:bCs/>
                <w:sz w:val="16"/>
                <w:szCs w:val="16"/>
                <w:lang w:val="en-US" w:eastAsia="ko-KR"/>
              </w:rPr>
              <w:t>Couple of grammatical changes proposed below (on the first one, we are saying ‘</w:t>
            </w:r>
            <w:r w:rsidRPr="007606F0">
              <w:rPr>
                <w:rFonts w:eastAsia="Malgun Gothic"/>
                <w:b/>
                <w:i/>
                <w:iCs/>
                <w:sz w:val="16"/>
                <w:szCs w:val="16"/>
                <w:lang w:val="en-US" w:eastAsia="ko-KR"/>
              </w:rPr>
              <w:t xml:space="preserve">a </w:t>
            </w:r>
            <w:r>
              <w:rPr>
                <w:rFonts w:eastAsia="Malgun Gothic"/>
                <w:bCs/>
                <w:sz w:val="16"/>
                <w:szCs w:val="16"/>
                <w:lang w:val="en-US" w:eastAsia="ko-KR"/>
              </w:rPr>
              <w:t xml:space="preserve">carrier phase measurement is… </w:t>
            </w:r>
            <w:proofErr w:type="gramStart"/>
            <w:r>
              <w:rPr>
                <w:rFonts w:eastAsia="Malgun Gothic"/>
                <w:bCs/>
                <w:sz w:val="16"/>
                <w:szCs w:val="16"/>
                <w:lang w:val="en-US" w:eastAsia="ko-KR"/>
              </w:rPr>
              <w:t>‘ so</w:t>
            </w:r>
            <w:proofErr w:type="gramEnd"/>
            <w:r>
              <w:rPr>
                <w:rFonts w:eastAsia="Malgun Gothic"/>
                <w:bCs/>
                <w:sz w:val="16"/>
                <w:szCs w:val="16"/>
                <w:lang w:val="en-US" w:eastAsia="ko-KR"/>
              </w:rPr>
              <w:t xml:space="preserve"> we should say ‘…is </w:t>
            </w:r>
            <w:r w:rsidRPr="007606F0">
              <w:rPr>
                <w:rFonts w:eastAsia="Malgun Gothic"/>
                <w:b/>
                <w:i/>
                <w:iCs/>
                <w:sz w:val="16"/>
                <w:szCs w:val="16"/>
                <w:lang w:val="en-US" w:eastAsia="ko-KR"/>
              </w:rPr>
              <w:t xml:space="preserve">a </w:t>
            </w:r>
            <w:r>
              <w:rPr>
                <w:rFonts w:eastAsia="Malgun Gothic"/>
                <w:bCs/>
                <w:sz w:val="16"/>
                <w:szCs w:val="16"/>
                <w:lang w:val="en-US" w:eastAsia="ko-KR"/>
              </w:rPr>
              <w:t>phase’. Other alternative is to replace both ‘a’ with ‘the’, but this is not the desired direction because we are only giving a general understanding of what carrier phase is, not a precise definition).</w:t>
            </w:r>
          </w:p>
          <w:p w14:paraId="58083E21" w14:textId="77777777" w:rsidR="00890A04" w:rsidRPr="00A1401C" w:rsidRDefault="00890A04" w:rsidP="00890A04">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proofErr w:type="spellStart"/>
            <w:r w:rsidRPr="005B59B5">
              <w:rPr>
                <w:bCs/>
                <w:i/>
                <w:iCs/>
                <w:strike/>
                <w:color w:val="FF0000"/>
                <w:lang w:eastAsia="en-US"/>
              </w:rPr>
              <w:t>the</w:t>
            </w:r>
            <w:r w:rsidRPr="005B59B5">
              <w:rPr>
                <w:bCs/>
                <w:i/>
                <w:iCs/>
                <w:color w:val="FF0000"/>
                <w:lang w:eastAsia="en-US"/>
              </w:rPr>
              <w:t>a</w:t>
            </w:r>
            <w:proofErr w:type="spellEnd"/>
            <w:r>
              <w:rPr>
                <w:bCs/>
                <w:i/>
                <w:iCs/>
                <w:lang w:eastAsia="en-US"/>
              </w:rPr>
              <w:t xml:space="preserv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5681B98" w14:textId="77777777" w:rsidR="00890A04" w:rsidRDefault="00890A04" w:rsidP="00890A04">
            <w:pPr>
              <w:spacing w:after="0"/>
              <w:rPr>
                <w:ins w:id="551" w:author="Microsoft Office User" w:date="2022-05-18T08:57:00Z"/>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proofErr w:type="spellStart"/>
            <w:r w:rsidRPr="005B59B5">
              <w:rPr>
                <w:bCs/>
                <w:i/>
                <w:iCs/>
                <w:color w:val="FF0000"/>
                <w:lang w:eastAsia="en-US"/>
              </w:rPr>
              <w:t>of</w:t>
            </w:r>
            <w:r w:rsidRPr="005B59B5">
              <w:rPr>
                <w:bCs/>
                <w:i/>
                <w:iCs/>
                <w:strike/>
                <w:color w:val="FF0000"/>
                <w:lang w:eastAsia="en-US"/>
              </w:rPr>
              <w:t>from</w:t>
            </w:r>
            <w:proofErr w:type="spellEnd"/>
            <w:r>
              <w:rPr>
                <w:bCs/>
                <w:i/>
                <w:iCs/>
                <w:lang w:eastAsia="en-US"/>
              </w:rPr>
              <w:t xml:space="preserve"> the number of integer cycles</w:t>
            </w:r>
            <w:r w:rsidRPr="00870493">
              <w:rPr>
                <w:bCs/>
                <w:i/>
                <w:iCs/>
                <w:color w:val="000000" w:themeColor="text1"/>
                <w:lang w:eastAsia="en-US"/>
              </w:rPr>
              <w:t>.</w:t>
            </w:r>
          </w:p>
          <w:p w14:paraId="1CE10BAC" w14:textId="77777777" w:rsidR="006F2DD6" w:rsidRDefault="006F2DD6" w:rsidP="00890A04">
            <w:pPr>
              <w:spacing w:after="0"/>
              <w:rPr>
                <w:ins w:id="552" w:author="Microsoft Office User" w:date="2022-05-18T08:57:00Z"/>
                <w:bCs/>
                <w:sz w:val="16"/>
                <w:szCs w:val="16"/>
                <w:lang w:val="en-US"/>
              </w:rPr>
            </w:pPr>
          </w:p>
          <w:p w14:paraId="6CB9B799" w14:textId="6E8D1F78" w:rsidR="006F2DD6" w:rsidRDefault="006F2DD6" w:rsidP="00890A04">
            <w:pPr>
              <w:spacing w:after="0"/>
              <w:rPr>
                <w:ins w:id="553" w:author="Microsoft Office User" w:date="2022-05-18T09:03:00Z"/>
                <w:rFonts w:eastAsia="Malgun Gothic"/>
                <w:bCs/>
                <w:sz w:val="16"/>
                <w:szCs w:val="16"/>
                <w:lang w:val="en-US" w:eastAsia="ko-KR"/>
              </w:rPr>
            </w:pPr>
            <w:ins w:id="554" w:author="Microsoft Office User" w:date="2022-05-18T08:57:00Z">
              <w:r>
                <w:rPr>
                  <w:bCs/>
                  <w:sz w:val="16"/>
                  <w:szCs w:val="16"/>
                  <w:lang w:val="en-US"/>
                </w:rPr>
                <w:t xml:space="preserve">FL: </w:t>
              </w:r>
            </w:ins>
            <w:ins w:id="555" w:author="Microsoft Office User" w:date="2022-05-18T08:59:00Z">
              <w:r>
                <w:rPr>
                  <w:bCs/>
                  <w:sz w:val="16"/>
                  <w:szCs w:val="16"/>
                  <w:lang w:val="en-US"/>
                </w:rPr>
                <w:t xml:space="preserve">Thanks for the </w:t>
              </w:r>
            </w:ins>
            <w:ins w:id="556" w:author="Microsoft Office User" w:date="2022-05-18T09:00:00Z">
              <w:r>
                <w:rPr>
                  <w:bCs/>
                  <w:sz w:val="16"/>
                  <w:szCs w:val="16"/>
                  <w:lang w:val="en-US"/>
                </w:rPr>
                <w:t xml:space="preserve">suggested </w:t>
              </w:r>
              <w:r>
                <w:rPr>
                  <w:rFonts w:eastAsia="Malgun Gothic"/>
                  <w:bCs/>
                  <w:sz w:val="16"/>
                  <w:szCs w:val="16"/>
                  <w:lang w:val="en-US" w:eastAsia="ko-KR"/>
                </w:rPr>
                <w:t>grammatical changes.</w:t>
              </w:r>
            </w:ins>
            <w:ins w:id="557" w:author="Microsoft Office User" w:date="2022-05-18T09:09:00Z">
              <w:r w:rsidR="00B53BF6">
                <w:rPr>
                  <w:rFonts w:eastAsia="Malgun Gothic"/>
                  <w:bCs/>
                  <w:sz w:val="16"/>
                  <w:szCs w:val="16"/>
                  <w:lang w:val="en-US" w:eastAsia="ko-KR"/>
                </w:rPr>
                <w:t xml:space="preserve"> </w:t>
              </w:r>
            </w:ins>
            <w:ins w:id="558" w:author="Microsoft Office User" w:date="2022-05-18T09:10:00Z">
              <w:r w:rsidR="00B53BF6">
                <w:rPr>
                  <w:rFonts w:eastAsia="Malgun Gothic"/>
                  <w:bCs/>
                  <w:sz w:val="16"/>
                  <w:szCs w:val="16"/>
                  <w:lang w:val="en-US" w:eastAsia="ko-KR"/>
                </w:rPr>
                <w:t xml:space="preserve">I have </w:t>
              </w:r>
              <w:proofErr w:type="gramStart"/>
              <w:r w:rsidR="00B53BF6">
                <w:rPr>
                  <w:rFonts w:eastAsia="Malgun Gothic"/>
                  <w:bCs/>
                  <w:sz w:val="16"/>
                  <w:szCs w:val="16"/>
                  <w:lang w:val="en-US" w:eastAsia="ko-KR"/>
                </w:rPr>
                <w:t>i</w:t>
              </w:r>
            </w:ins>
            <w:ins w:id="559" w:author="Microsoft Office User" w:date="2022-05-18T09:09:00Z">
              <w:r w:rsidR="00B53BF6">
                <w:rPr>
                  <w:rFonts w:eastAsia="Malgun Gothic"/>
                  <w:bCs/>
                  <w:sz w:val="16"/>
                  <w:szCs w:val="16"/>
                  <w:lang w:val="en-US" w:eastAsia="ko-KR"/>
                </w:rPr>
                <w:t>nclude</w:t>
              </w:r>
              <w:proofErr w:type="gramEnd"/>
              <w:r w:rsidR="00B53BF6">
                <w:rPr>
                  <w:rFonts w:eastAsia="Malgun Gothic"/>
                  <w:bCs/>
                  <w:sz w:val="16"/>
                  <w:szCs w:val="16"/>
                  <w:lang w:val="en-US" w:eastAsia="ko-KR"/>
                </w:rPr>
                <w:t xml:space="preserve"> the changes into P</w:t>
              </w:r>
            </w:ins>
            <w:ins w:id="560" w:author="Microsoft Office User" w:date="2022-05-18T09:10:00Z">
              <w:r w:rsidR="00B53BF6">
                <w:rPr>
                  <w:rFonts w:eastAsia="Malgun Gothic"/>
                  <w:bCs/>
                  <w:sz w:val="16"/>
                  <w:szCs w:val="16"/>
                  <w:lang w:val="en-US" w:eastAsia="ko-KR"/>
                </w:rPr>
                <w:t>roposal.</w:t>
              </w:r>
            </w:ins>
            <w:ins w:id="561" w:author="Microsoft Office User" w:date="2022-05-18T09:07:00Z">
              <w:r w:rsidR="00B53BF6">
                <w:rPr>
                  <w:rFonts w:eastAsia="Malgun Gothic"/>
                  <w:bCs/>
                  <w:sz w:val="16"/>
                  <w:szCs w:val="16"/>
                  <w:lang w:val="en-US" w:eastAsia="ko-KR"/>
                </w:rPr>
                <w:t xml:space="preserve"> </w:t>
              </w:r>
            </w:ins>
          </w:p>
          <w:p w14:paraId="3D775614" w14:textId="1CD0BB45" w:rsidR="006F2DD6" w:rsidRDefault="006F2DD6" w:rsidP="00890A04">
            <w:pPr>
              <w:spacing w:after="0"/>
              <w:rPr>
                <w:bCs/>
                <w:sz w:val="16"/>
                <w:szCs w:val="16"/>
                <w:lang w:val="en-US"/>
              </w:rPr>
            </w:pPr>
            <w:ins w:id="562" w:author="Microsoft Office User" w:date="2022-05-18T08:59:00Z">
              <w:r>
                <w:rPr>
                  <w:bCs/>
                  <w:sz w:val="16"/>
                  <w:szCs w:val="16"/>
                  <w:lang w:val="en-US"/>
                </w:rPr>
                <w:lastRenderedPageBreak/>
                <w:t xml:space="preserve"> </w:t>
              </w:r>
            </w:ins>
          </w:p>
        </w:tc>
      </w:tr>
      <w:tr w:rsidR="00570B55" w14:paraId="158F965E" w14:textId="77777777" w:rsidTr="00D34418">
        <w:trPr>
          <w:trHeight w:val="260"/>
        </w:trPr>
        <w:tc>
          <w:tcPr>
            <w:tcW w:w="1101" w:type="dxa"/>
          </w:tcPr>
          <w:p w14:paraId="1E38BFB8" w14:textId="2D2E96A7" w:rsidR="00570B55" w:rsidRDefault="00570B55" w:rsidP="00B97B8D">
            <w:pPr>
              <w:tabs>
                <w:tab w:val="left" w:pos="545"/>
              </w:tabs>
              <w:spacing w:after="0"/>
              <w:rPr>
                <w:bCs/>
                <w:sz w:val="16"/>
                <w:szCs w:val="16"/>
                <w:lang w:val="en-US"/>
              </w:rPr>
            </w:pPr>
            <w:r>
              <w:rPr>
                <w:bCs/>
                <w:sz w:val="16"/>
                <w:szCs w:val="16"/>
                <w:lang w:val="en-US"/>
              </w:rPr>
              <w:lastRenderedPageBreak/>
              <w:t>MTK</w:t>
            </w:r>
          </w:p>
        </w:tc>
        <w:tc>
          <w:tcPr>
            <w:tcW w:w="8930" w:type="dxa"/>
          </w:tcPr>
          <w:p w14:paraId="021FB5D6" w14:textId="770AEBA2" w:rsidR="00570B55" w:rsidRDefault="00570B55" w:rsidP="00890A04">
            <w:pPr>
              <w:spacing w:after="0"/>
              <w:rPr>
                <w:rFonts w:eastAsiaTheme="minorEastAsia"/>
                <w:bCs/>
                <w:sz w:val="16"/>
                <w:szCs w:val="16"/>
                <w:lang w:val="en-US" w:eastAsia="zh-CN"/>
              </w:rPr>
            </w:pPr>
            <w:r>
              <w:rPr>
                <w:rFonts w:eastAsiaTheme="minorEastAsia"/>
                <w:bCs/>
                <w:sz w:val="16"/>
                <w:szCs w:val="16"/>
                <w:lang w:val="en-US" w:eastAsia="zh-CN"/>
              </w:rPr>
              <w:t>Thanks QC for the grammar class. Yes, the revision by QC makes sense</w:t>
            </w:r>
          </w:p>
        </w:tc>
      </w:tr>
      <w:tr w:rsidR="002C03D7" w14:paraId="622EB723" w14:textId="77777777" w:rsidTr="00D34418">
        <w:trPr>
          <w:trHeight w:val="260"/>
        </w:trPr>
        <w:tc>
          <w:tcPr>
            <w:tcW w:w="1101" w:type="dxa"/>
          </w:tcPr>
          <w:p w14:paraId="460B4D7B" w14:textId="5EB576B3" w:rsidR="002C03D7" w:rsidRDefault="002C03D7" w:rsidP="002C03D7">
            <w:pPr>
              <w:tabs>
                <w:tab w:val="left" w:pos="545"/>
              </w:tabs>
              <w:spacing w:after="0"/>
              <w:rPr>
                <w:bCs/>
                <w:sz w:val="16"/>
                <w:szCs w:val="16"/>
                <w:lang w:val="en-US"/>
              </w:rPr>
            </w:pPr>
            <w:r>
              <w:rPr>
                <w:bCs/>
                <w:sz w:val="16"/>
                <w:szCs w:val="16"/>
                <w:lang w:val="en-US"/>
              </w:rPr>
              <w:t>Ericsson</w:t>
            </w:r>
          </w:p>
        </w:tc>
        <w:tc>
          <w:tcPr>
            <w:tcW w:w="8930" w:type="dxa"/>
          </w:tcPr>
          <w:p w14:paraId="3AA8360F" w14:textId="72978E29" w:rsidR="002C03D7" w:rsidRDefault="002C03D7" w:rsidP="002C03D7">
            <w:pPr>
              <w:spacing w:after="0"/>
              <w:rPr>
                <w:rFonts w:eastAsiaTheme="minorEastAsia"/>
                <w:bCs/>
                <w:sz w:val="16"/>
                <w:szCs w:val="16"/>
                <w:lang w:val="en-US" w:eastAsia="zh-CN"/>
              </w:rPr>
            </w:pPr>
            <w:r>
              <w:rPr>
                <w:rFonts w:eastAsiaTheme="minorEastAsia"/>
                <w:bCs/>
                <w:sz w:val="16"/>
                <w:szCs w:val="16"/>
                <w:lang w:val="en-US" w:eastAsia="zh-CN"/>
              </w:rPr>
              <w:t>ok</w:t>
            </w:r>
          </w:p>
        </w:tc>
      </w:tr>
      <w:tr w:rsidR="00673F8A" w14:paraId="4117FAD9" w14:textId="77777777" w:rsidTr="00673F8A">
        <w:trPr>
          <w:trHeight w:val="260"/>
        </w:trPr>
        <w:tc>
          <w:tcPr>
            <w:tcW w:w="1101" w:type="dxa"/>
          </w:tcPr>
          <w:p w14:paraId="11D11F98" w14:textId="2B25F9BB" w:rsidR="00673F8A" w:rsidRPr="00AE6F23" w:rsidRDefault="00AE6F23" w:rsidP="00787B03">
            <w:pPr>
              <w:tabs>
                <w:tab w:val="left" w:pos="545"/>
              </w:tabs>
              <w:spacing w:after="0"/>
              <w:rPr>
                <w:rFonts w:ascii="Arial" w:hAnsi="Arial" w:cs="Arial"/>
                <w:b/>
                <w:bCs/>
                <w:sz w:val="16"/>
                <w:szCs w:val="16"/>
                <w:lang w:val="en-US"/>
              </w:rPr>
            </w:pPr>
            <w:r w:rsidRPr="00AE6F23">
              <w:rPr>
                <w:rFonts w:ascii="Arial" w:hAnsi="Arial" w:cs="Arial"/>
                <w:b/>
                <w:bCs/>
                <w:sz w:val="16"/>
                <w:szCs w:val="16"/>
                <w:lang w:val="en-US"/>
              </w:rPr>
              <w:t>FL</w:t>
            </w:r>
          </w:p>
        </w:tc>
        <w:tc>
          <w:tcPr>
            <w:tcW w:w="8930" w:type="dxa"/>
          </w:tcPr>
          <w:p w14:paraId="281DC789" w14:textId="77777777"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 xml:space="preserve">It seems most companies are fine with the proposals. The proposal is revised with the consideration of following Nokia’s </w:t>
            </w:r>
            <w:proofErr w:type="spellStart"/>
            <w:r w:rsidRPr="00AE6F23">
              <w:rPr>
                <w:rFonts w:ascii="Arial" w:eastAsiaTheme="minorEastAsia" w:hAnsi="Arial" w:cs="Arial"/>
                <w:bCs/>
                <w:sz w:val="16"/>
                <w:szCs w:val="16"/>
                <w:lang w:val="en-US" w:eastAsia="zh-CN"/>
              </w:rPr>
              <w:t>comemntsin</w:t>
            </w:r>
            <w:proofErr w:type="spellEnd"/>
            <w:r w:rsidRPr="00AE6F23">
              <w:rPr>
                <w:rFonts w:ascii="Arial" w:eastAsiaTheme="minorEastAsia" w:hAnsi="Arial" w:cs="Arial"/>
                <w:bCs/>
                <w:sz w:val="16"/>
                <w:szCs w:val="16"/>
                <w:lang w:val="en-US" w:eastAsia="zh-CN"/>
              </w:rPr>
              <w:t xml:space="preserve"> email </w:t>
            </w:r>
            <w:proofErr w:type="spellStart"/>
            <w:r w:rsidRPr="00AE6F23">
              <w:rPr>
                <w:rFonts w:ascii="Arial" w:eastAsiaTheme="minorEastAsia" w:hAnsi="Arial" w:cs="Arial"/>
                <w:bCs/>
                <w:sz w:val="16"/>
                <w:szCs w:val="16"/>
                <w:lang w:val="en-US" w:eastAsia="zh-CN"/>
              </w:rPr>
              <w:t>reslector</w:t>
            </w:r>
            <w:proofErr w:type="spellEnd"/>
            <w:r w:rsidRPr="00AE6F23">
              <w:rPr>
                <w:rFonts w:ascii="Arial" w:eastAsiaTheme="minorEastAsia" w:hAnsi="Arial" w:cs="Arial"/>
                <w:bCs/>
                <w:sz w:val="16"/>
                <w:szCs w:val="16"/>
                <w:lang w:val="en-US" w:eastAsia="zh-CN"/>
              </w:rPr>
              <w:t>:</w:t>
            </w:r>
          </w:p>
          <w:p w14:paraId="5A424488" w14:textId="6BB8137C" w:rsidR="00AE6F23" w:rsidRPr="00AE6F23" w:rsidRDefault="00AE6F23" w:rsidP="00AE6F23">
            <w:pPr>
              <w:spacing w:after="0"/>
              <w:rPr>
                <w:rFonts w:ascii="Arial" w:eastAsiaTheme="minorEastAsia" w:hAnsi="Arial" w:cs="Arial"/>
                <w:bCs/>
                <w:sz w:val="16"/>
                <w:szCs w:val="16"/>
                <w:lang w:val="en-US" w:eastAsia="zh-CN"/>
              </w:rPr>
            </w:pPr>
          </w:p>
          <w:p w14:paraId="0FD0701D" w14:textId="0EA7D462"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Nokia:</w:t>
            </w:r>
          </w:p>
          <w:p w14:paraId="390BA01E" w14:textId="77777777" w:rsidR="00AE6F23" w:rsidRPr="00AE6F23" w:rsidRDefault="00AE6F23" w:rsidP="00AE6F23">
            <w:pPr>
              <w:pStyle w:val="ListParagraph"/>
              <w:numPr>
                <w:ilvl w:val="0"/>
                <w:numId w:val="45"/>
              </w:numPr>
              <w:spacing w:line="240" w:lineRule="auto"/>
              <w:contextualSpacing w:val="0"/>
              <w:jc w:val="left"/>
              <w:rPr>
                <w:rFonts w:ascii="Arial" w:hAnsi="Arial" w:cs="Arial"/>
                <w:color w:val="000000"/>
                <w:sz w:val="16"/>
                <w:szCs w:val="16"/>
                <w:lang w:eastAsia="en-US"/>
              </w:rPr>
            </w:pPr>
            <w:r w:rsidRPr="00AE6F23">
              <w:rPr>
                <w:rFonts w:ascii="Arial" w:hAnsi="Arial" w:cs="Arial"/>
                <w:color w:val="000000"/>
                <w:sz w:val="16"/>
                <w:szCs w:val="16"/>
              </w:rPr>
              <w:t>We multiple times raised our concern with using the word measurement in proposal 4-1. It was replied that we are not defining a measurement but then we simply don’t understand why then there is insistence to keep the word measurement throughout the proposal. We recognize that many companies seem to feel this proposal brings some value (though to be honest it seems trivial from our side). For sake of progress we suggest the following update, removing all “measurement” instances, which we can accept:</w:t>
            </w:r>
          </w:p>
          <w:p w14:paraId="0E0A68DB" w14:textId="77777777" w:rsidR="00AE6F23" w:rsidRPr="00AE6F23" w:rsidRDefault="00AE6F23" w:rsidP="00AE6F23">
            <w:pPr>
              <w:pStyle w:val="ListParagraph"/>
              <w:numPr>
                <w:ilvl w:val="1"/>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For the purposes of discussion, for NR downlink and/or uplink carrier phase positioning,</w:t>
            </w:r>
            <w:r w:rsidRPr="00AE6F23">
              <w:rPr>
                <w:rStyle w:val="apple-converted-space"/>
                <w:rFonts w:ascii="Arial" w:hAnsi="Arial" w:cs="Arial"/>
                <w:color w:val="000000"/>
                <w:sz w:val="16"/>
                <w:szCs w:val="16"/>
              </w:rPr>
              <w:t> </w:t>
            </w:r>
            <w:proofErr w:type="spellStart"/>
            <w:r w:rsidRPr="00AE6F23">
              <w:rPr>
                <w:rFonts w:ascii="Arial" w:hAnsi="Arial" w:cs="Arial"/>
                <w:color w:val="FF0000"/>
                <w:sz w:val="16"/>
                <w:szCs w:val="16"/>
              </w:rPr>
              <w:t>the</w:t>
            </w:r>
            <w:r w:rsidRPr="00AE6F23">
              <w:rPr>
                <w:rFonts w:ascii="Arial" w:hAnsi="Arial" w:cs="Arial"/>
                <w:color w:val="000000"/>
                <w:sz w:val="16"/>
                <w:szCs w:val="16"/>
              </w:rPr>
              <w:t>carrier</w:t>
            </w:r>
            <w:proofErr w:type="spellEnd"/>
            <w:r w:rsidRPr="00AE6F23">
              <w:rPr>
                <w:rFonts w:ascii="Arial" w:hAnsi="Arial" w:cs="Arial"/>
                <w:color w:val="000000"/>
                <w:sz w:val="16"/>
                <w:szCs w:val="16"/>
              </w:rPr>
              <w:t xml:space="preserve"> phase (CP) at a RF frequency at a receiver is </w:t>
            </w:r>
            <w:proofErr w:type="gramStart"/>
            <w:r w:rsidRPr="00AE6F23">
              <w:rPr>
                <w:rFonts w:ascii="Arial" w:hAnsi="Arial" w:cs="Arial"/>
                <w:color w:val="000000"/>
                <w:sz w:val="16"/>
                <w:szCs w:val="16"/>
              </w:rPr>
              <w:t>the a</w:t>
            </w:r>
            <w:proofErr w:type="gramEnd"/>
            <w:r w:rsidRPr="00AE6F23">
              <w:rPr>
                <w:rFonts w:ascii="Arial" w:hAnsi="Arial" w:cs="Arial"/>
                <w:color w:val="000000"/>
                <w:sz w:val="16"/>
                <w:szCs w:val="16"/>
              </w:rPr>
              <w:t xml:space="preserve"> phase</w:t>
            </w:r>
            <w:r w:rsidRPr="00AE6F23">
              <w:rPr>
                <w:rStyle w:val="apple-converted-space"/>
                <w:rFonts w:ascii="Arial" w:hAnsi="Arial" w:cs="Arial"/>
                <w:color w:val="000000"/>
                <w:sz w:val="16"/>
                <w:szCs w:val="16"/>
              </w:rPr>
              <w:t> </w:t>
            </w:r>
            <w:r w:rsidRPr="00AE6F23">
              <w:rPr>
                <w:rFonts w:ascii="Arial" w:hAnsi="Arial" w:cs="Arial"/>
                <w:color w:val="FF0000"/>
                <w:sz w:val="16"/>
                <w:szCs w:val="16"/>
              </w:rPr>
              <w:t>which</w:t>
            </w:r>
            <w:r w:rsidRPr="00AE6F23">
              <w:rPr>
                <w:rStyle w:val="apple-converted-space"/>
                <w:rFonts w:ascii="Arial" w:hAnsi="Arial" w:cs="Arial"/>
                <w:color w:val="000000"/>
                <w:sz w:val="16"/>
                <w:szCs w:val="16"/>
              </w:rPr>
              <w:t> </w:t>
            </w:r>
            <w:r w:rsidRPr="00AE6F23">
              <w:rPr>
                <w:rFonts w:ascii="Arial" w:hAnsi="Arial" w:cs="Arial"/>
                <w:color w:val="000000"/>
                <w:sz w:val="16"/>
                <w:szCs w:val="16"/>
              </w:rPr>
              <w:t>is a function of the signal propagation time from an Tx antenna reference point of a transmitter (e.g., a TRP or a UE) to a Rx antenna reference point of the receiver (e.g., a UE or a TRP).</w:t>
            </w:r>
          </w:p>
          <w:p w14:paraId="406557C0" w14:textId="77777777" w:rsidR="00AE6F23" w:rsidRPr="00AE6F23" w:rsidRDefault="00AE6F23" w:rsidP="00AE6F23">
            <w:pPr>
              <w:pStyle w:val="ListParagraph"/>
              <w:numPr>
                <w:ilvl w:val="2"/>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 xml:space="preserve">The </w:t>
            </w:r>
            <w:proofErr w:type="spellStart"/>
            <w:r w:rsidRPr="00AE6F23">
              <w:rPr>
                <w:rFonts w:ascii="Arial" w:hAnsi="Arial" w:cs="Arial"/>
                <w:color w:val="000000"/>
                <w:sz w:val="16"/>
                <w:szCs w:val="16"/>
              </w:rPr>
              <w:t>ropagation</w:t>
            </w:r>
            <w:proofErr w:type="spellEnd"/>
            <w:r w:rsidRPr="00AE6F23">
              <w:rPr>
                <w:rFonts w:ascii="Arial" w:hAnsi="Arial" w:cs="Arial"/>
                <w:color w:val="000000"/>
                <w:sz w:val="16"/>
                <w:szCs w:val="16"/>
              </w:rPr>
              <w:t xml:space="preserve"> time can be expressed in a fractional part of a cycle of the RF frequency and a number of integer cycles, but the CP may be independent of the number of integer cycles.</w:t>
            </w:r>
          </w:p>
          <w:p w14:paraId="1EB5D779" w14:textId="197C8D37" w:rsidR="00AE6F23" w:rsidRPr="00AE6F23" w:rsidRDefault="00AE6F23" w:rsidP="00AE6F23">
            <w:pPr>
              <w:spacing w:after="0"/>
              <w:rPr>
                <w:rFonts w:ascii="Arial" w:eastAsiaTheme="minorEastAsia" w:hAnsi="Arial" w:cs="Arial"/>
                <w:bCs/>
                <w:sz w:val="16"/>
                <w:szCs w:val="16"/>
                <w:lang w:val="en-US" w:eastAsia="zh-CN"/>
              </w:rPr>
            </w:pPr>
          </w:p>
        </w:tc>
      </w:tr>
    </w:tbl>
    <w:p w14:paraId="6A742DCE" w14:textId="060E1F9E" w:rsidR="00623C3D" w:rsidRDefault="00623C3D" w:rsidP="00BC3EEF">
      <w:pPr>
        <w:rPr>
          <w:bCs/>
          <w:i/>
          <w:iCs/>
          <w:lang w:eastAsia="en-US"/>
        </w:rPr>
      </w:pPr>
    </w:p>
    <w:p w14:paraId="5CA5AFD4" w14:textId="0BEBD91B" w:rsidR="00E94097" w:rsidRDefault="00E94097" w:rsidP="00E94097">
      <w:pPr>
        <w:pStyle w:val="00BodyText"/>
        <w:rPr>
          <w:highlight w:val="lightGray"/>
        </w:rPr>
      </w:pPr>
      <w:r w:rsidRPr="00AE6F23">
        <w:rPr>
          <w:highlight w:val="lightGray"/>
        </w:rPr>
        <w:t>(H</w:t>
      </w:r>
      <w:proofErr w:type="gramStart"/>
      <w:r w:rsidRPr="00AE6F23">
        <w:rPr>
          <w:highlight w:val="lightGray"/>
        </w:rPr>
        <w:t>)(</w:t>
      </w:r>
      <w:proofErr w:type="gramEnd"/>
      <w:r w:rsidRPr="00AE6F23">
        <w:rPr>
          <w:highlight w:val="lightGray"/>
        </w:rPr>
        <w:t>Round 4) Proposal 4-1</w:t>
      </w:r>
    </w:p>
    <w:p w14:paraId="71F4A836" w14:textId="2A4A7048" w:rsidR="00E94097" w:rsidRPr="00E94097" w:rsidRDefault="00E94097" w:rsidP="00E94097">
      <w:pPr>
        <w:pStyle w:val="Heading3"/>
        <w:rPr>
          <w:highlight w:val="yellow"/>
        </w:rPr>
      </w:pPr>
      <w:r>
        <w:rPr>
          <w:highlight w:val="yellow"/>
        </w:rPr>
        <w:t>(H</w:t>
      </w:r>
      <w:proofErr w:type="gramStart"/>
      <w:r>
        <w:rPr>
          <w:highlight w:val="yellow"/>
        </w:rPr>
        <w:t>)(</w:t>
      </w:r>
      <w:proofErr w:type="gramEnd"/>
      <w:r>
        <w:rPr>
          <w:highlight w:val="yellow"/>
        </w:rPr>
        <w:t xml:space="preserve">Round 5) </w:t>
      </w:r>
      <w:r w:rsidRPr="00D7706C">
        <w:rPr>
          <w:highlight w:val="yellow"/>
        </w:rPr>
        <w:t xml:space="preserve">Proposal </w:t>
      </w:r>
      <w:r>
        <w:rPr>
          <w:highlight w:val="yellow"/>
        </w:rPr>
        <w:t>4-</w:t>
      </w:r>
      <w:r>
        <w:rPr>
          <w:highlight w:val="yellow"/>
        </w:rPr>
        <w:t>1</w:t>
      </w:r>
    </w:p>
    <w:p w14:paraId="5B57330D" w14:textId="35E95E42" w:rsidR="00E94097" w:rsidRPr="00A1401C" w:rsidRDefault="00E94097" w:rsidP="00E94097">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563" w:author="CATT - Ren Da" w:date="2022-05-18T11:34:00Z">
        <w:r w:rsidDel="00E94097">
          <w:rPr>
            <w:bCs/>
            <w:i/>
            <w:iCs/>
            <w:lang w:eastAsia="en-US"/>
          </w:rPr>
          <w:delText>a</w:delText>
        </w:r>
        <w:r w:rsidRPr="00923042" w:rsidDel="00E94097">
          <w:rPr>
            <w:bCs/>
            <w:i/>
            <w:iCs/>
            <w:lang w:eastAsia="en-US"/>
          </w:rPr>
          <w:delText xml:space="preserve"> </w:delText>
        </w:r>
      </w:del>
      <w:ins w:id="564"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565"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566"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B4E6E29" w14:textId="62809565" w:rsidR="00E94097" w:rsidRPr="00870493" w:rsidRDefault="00E94097" w:rsidP="00E94097">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but the CP measurement may be independent of the number of integer cycles</w:t>
      </w:r>
      <w:r w:rsidRPr="00870493">
        <w:rPr>
          <w:bCs/>
          <w:i/>
          <w:iCs/>
          <w:color w:val="000000" w:themeColor="text1"/>
          <w:lang w:eastAsia="en-US"/>
        </w:rPr>
        <w:t xml:space="preserve">. </w:t>
      </w:r>
    </w:p>
    <w:p w14:paraId="66DF9376" w14:textId="77777777" w:rsidR="00623C3D" w:rsidRDefault="00623C3D"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8E5F4E" w14:paraId="683FBD59" w14:textId="77777777" w:rsidTr="00787B03">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21B861" w14:textId="77777777" w:rsidR="008E5F4E" w:rsidRDefault="008E5F4E" w:rsidP="00787B03">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4AB3C93" w14:textId="77777777" w:rsidR="008E5F4E" w:rsidRDefault="008E5F4E" w:rsidP="00787B03">
            <w:pPr>
              <w:spacing w:after="0"/>
              <w:rPr>
                <w:b/>
                <w:sz w:val="16"/>
                <w:szCs w:val="16"/>
              </w:rPr>
            </w:pPr>
            <w:r>
              <w:rPr>
                <w:b/>
                <w:sz w:val="16"/>
                <w:szCs w:val="16"/>
              </w:rPr>
              <w:t>comments</w:t>
            </w:r>
          </w:p>
        </w:tc>
      </w:tr>
      <w:tr w:rsidR="008E5F4E" w14:paraId="595D92F5" w14:textId="77777777" w:rsidTr="00787B03">
        <w:trPr>
          <w:trHeight w:val="260"/>
        </w:trPr>
        <w:tc>
          <w:tcPr>
            <w:tcW w:w="1101" w:type="dxa"/>
          </w:tcPr>
          <w:p w14:paraId="704FF98A" w14:textId="581B4100" w:rsidR="008E5F4E" w:rsidRDefault="008E5F4E" w:rsidP="00787B03">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977F0CD" w14:textId="377D2C5A" w:rsidR="008E5F4E" w:rsidRDefault="008E5F4E" w:rsidP="00787B03">
            <w:pPr>
              <w:spacing w:after="0"/>
              <w:rPr>
                <w:rFonts w:eastAsia="SimSun"/>
                <w:bCs/>
                <w:sz w:val="16"/>
                <w:szCs w:val="16"/>
                <w:lang w:val="en-US" w:eastAsia="zh-CN"/>
              </w:rPr>
            </w:pPr>
          </w:p>
        </w:tc>
      </w:tr>
      <w:tr w:rsidR="008E5F4E" w14:paraId="185A8718" w14:textId="77777777" w:rsidTr="00787B03">
        <w:trPr>
          <w:trHeight w:val="260"/>
        </w:trPr>
        <w:tc>
          <w:tcPr>
            <w:tcW w:w="1101" w:type="dxa"/>
          </w:tcPr>
          <w:p w14:paraId="75DB9A77" w14:textId="4AE0C02B" w:rsidR="008E5F4E" w:rsidRPr="00EA7E8D" w:rsidRDefault="008E5F4E" w:rsidP="00787B03">
            <w:pPr>
              <w:spacing w:after="0"/>
              <w:rPr>
                <w:rFonts w:eastAsia="SimSun"/>
                <w:bCs/>
                <w:sz w:val="16"/>
                <w:szCs w:val="16"/>
                <w:lang w:eastAsia="zh-CN"/>
              </w:rPr>
            </w:pPr>
          </w:p>
        </w:tc>
        <w:tc>
          <w:tcPr>
            <w:tcW w:w="8930" w:type="dxa"/>
            <w:tcBorders>
              <w:top w:val="single" w:sz="4" w:space="0" w:color="auto"/>
              <w:left w:val="single" w:sz="4" w:space="0" w:color="auto"/>
            </w:tcBorders>
          </w:tcPr>
          <w:p w14:paraId="04C1C2CB" w14:textId="2A098930" w:rsidR="008E5F4E" w:rsidRDefault="008E5F4E" w:rsidP="00787B03">
            <w:pPr>
              <w:spacing w:after="0"/>
              <w:rPr>
                <w:rFonts w:eastAsia="SimSun"/>
                <w:bCs/>
                <w:sz w:val="16"/>
                <w:szCs w:val="16"/>
                <w:lang w:val="en-US" w:eastAsia="zh-CN"/>
              </w:rPr>
            </w:pPr>
          </w:p>
        </w:tc>
      </w:tr>
    </w:tbl>
    <w:p w14:paraId="13FF2599" w14:textId="080CD617" w:rsidR="00C0526C" w:rsidRDefault="00C0526C" w:rsidP="00BC3EEF">
      <w:pPr>
        <w:rPr>
          <w:bCs/>
          <w:i/>
          <w:iCs/>
          <w:lang w:eastAsia="en-US"/>
        </w:rPr>
      </w:pPr>
    </w:p>
    <w:p w14:paraId="6F7DF0A4" w14:textId="77777777" w:rsidR="008E5F4E" w:rsidRDefault="008E5F4E" w:rsidP="00BC3EEF">
      <w:pPr>
        <w:rPr>
          <w:bCs/>
          <w:i/>
          <w:iCs/>
          <w:lang w:eastAsia="en-US"/>
        </w:rPr>
      </w:pPr>
      <w:bookmarkStart w:id="567" w:name="_GoBack"/>
      <w:bookmarkEnd w:id="567"/>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to discuss first about </w:t>
            </w:r>
            <w:r>
              <w:rPr>
                <w:rFonts w:eastAsia="PMingLiU"/>
                <w:bCs/>
                <w:sz w:val="16"/>
                <w:szCs w:val="16"/>
                <w:lang w:val="en-US" w:eastAsia="zh-TW"/>
              </w:rPr>
              <w:t xml:space="preserve">whether we treat the “carrier phase measurement” under OFDM as the phase measurement over a single carrier? </w:t>
            </w:r>
            <w:proofErr w:type="gramStart"/>
            <w:r>
              <w:rPr>
                <w:rFonts w:eastAsia="PMingLiU"/>
                <w:bCs/>
                <w:sz w:val="16"/>
                <w:szCs w:val="16"/>
                <w:lang w:val="en-US" w:eastAsia="zh-TW"/>
              </w:rPr>
              <w:t>Or  it</w:t>
            </w:r>
            <w:proofErr w:type="gramEnd"/>
            <w:r>
              <w:rPr>
                <w:rFonts w:eastAsia="PMingLiU"/>
                <w:bCs/>
                <w:sz w:val="16"/>
                <w:szCs w:val="16"/>
                <w:lang w:val="en-US" w:eastAsia="zh-TW"/>
              </w:rPr>
              <w:t xml:space="preserve">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 xml:space="preserve">Under a same distance, different frequency may arrive at different phase. </w:t>
            </w:r>
            <w:proofErr w:type="gramStart"/>
            <w:r>
              <w:rPr>
                <w:rFonts w:eastAsia="PMingLiU"/>
                <w:bCs/>
                <w:sz w:val="16"/>
                <w:szCs w:val="16"/>
                <w:lang w:val="en-US" w:eastAsia="zh-TW"/>
              </w:rPr>
              <w:t>So</w:t>
            </w:r>
            <w:proofErr w:type="gramEnd"/>
            <w:r>
              <w:rPr>
                <w:rFonts w:eastAsia="PMingLiU"/>
                <w:bCs/>
                <w:sz w:val="16"/>
                <w:szCs w:val="16"/>
                <w:lang w:val="en-US" w:eastAsia="zh-TW"/>
              </w:rPr>
              <w:t xml:space="preserve">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 xml:space="preserve">ing about whether the differential value is required. The positioning calculation end (e.g., LMF, UE) can generate a differential value (if more than one original values of carrier phase are reported / generated). Hence, it should be </w:t>
            </w:r>
            <w:proofErr w:type="gramStart"/>
            <w:r>
              <w:rPr>
                <w:rFonts w:eastAsia="SimSun"/>
                <w:bCs/>
                <w:sz w:val="16"/>
                <w:szCs w:val="16"/>
                <w:lang w:val="en-US" w:eastAsia="zh-CN"/>
              </w:rPr>
              <w:t>make</w:t>
            </w:r>
            <w:proofErr w:type="gramEnd"/>
            <w:r>
              <w:rPr>
                <w:rFonts w:eastAsia="SimSun"/>
                <w:bCs/>
                <w:sz w:val="16"/>
                <w:szCs w:val="16"/>
                <w:lang w:val="en-US" w:eastAsia="zh-CN"/>
              </w:rPr>
              <w:t xml:space="preserv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r>
              <w:rPr>
                <w:rFonts w:eastAsia="SimSun" w:hint="eastAsia"/>
                <w:bCs/>
                <w:sz w:val="16"/>
                <w:szCs w:val="16"/>
                <w:lang w:val="en-US" w:eastAsia="zh-CN"/>
              </w:rPr>
              <w:t>Ac</w:t>
            </w:r>
            <w:r>
              <w:rPr>
                <w:rFonts w:eastAsia="SimSun"/>
                <w:bCs/>
                <w:sz w:val="16"/>
                <w:szCs w:val="16"/>
                <w:lang w:val="en-US" w:eastAsia="zh-CN"/>
              </w:rPr>
              <w:t>tually, the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568"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receiver</w:t>
            </w:r>
            <w:r>
              <w:rPr>
                <w:bCs/>
                <w:i/>
                <w:iCs/>
                <w:lang w:val="en-GB" w:eastAsia="en-US"/>
              </w:rPr>
              <w:t>;</w:t>
            </w:r>
          </w:p>
          <w:p w14:paraId="705AF73F" w14:textId="77777777" w:rsidR="00800388" w:rsidRPr="00923042" w:rsidRDefault="00800388" w:rsidP="00800388">
            <w:pPr>
              <w:pStyle w:val="ListParagraph"/>
              <w:numPr>
                <w:ilvl w:val="2"/>
                <w:numId w:val="35"/>
              </w:numPr>
              <w:rPr>
                <w:bCs/>
                <w:i/>
                <w:iCs/>
                <w:lang w:eastAsia="en-US"/>
              </w:rPr>
            </w:pPr>
            <w:r>
              <w:rPr>
                <w:bCs/>
                <w:i/>
                <w:iCs/>
                <w:lang w:eastAsia="en-US"/>
              </w:rPr>
              <w:t xml:space="preserve">E.g., </w:t>
            </w:r>
            <w:del w:id="569"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570" w:author="Huawei - Huangsu" w:date="2022-05-10T10:41:00Z">
              <w:r w:rsidDel="006C7368">
                <w:rPr>
                  <w:bCs/>
                  <w:i/>
                  <w:iCs/>
                  <w:lang w:val="en-GB" w:eastAsia="en-US"/>
                </w:rPr>
                <w:delText xml:space="preserve">for </w:delText>
              </w:r>
            </w:del>
            <w:ins w:id="571"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two TRPs and one UE;</w:t>
            </w:r>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572"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573" w:author="Huawei - Huangsu" w:date="2022-05-10T10:41:00Z">
              <w:r w:rsidRPr="0040013D" w:rsidDel="006C7368">
                <w:rPr>
                  <w:bCs/>
                  <w:i/>
                  <w:iCs/>
                  <w:lang w:val="en-GB" w:eastAsia="en-US"/>
                </w:rPr>
                <w:delText xml:space="preserve">for </w:delText>
              </w:r>
            </w:del>
            <w:ins w:id="574"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575" w:author="Huawei - Huangsu" w:date="2022-05-10T10:42:00Z">
              <w:r w:rsidRPr="0040013D" w:rsidDel="006C7368">
                <w:rPr>
                  <w:bCs/>
                  <w:i/>
                  <w:iCs/>
                  <w:lang w:val="en-GB" w:eastAsia="en-US"/>
                </w:rPr>
                <w:delText xml:space="preserve">another </w:delText>
              </w:r>
            </w:del>
            <w:ins w:id="576"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577"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to discuss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proofErr w:type="spellStart"/>
            <w:r w:rsidRPr="00D4068C">
              <w:rPr>
                <w:rFonts w:eastAsia="SimSun"/>
                <w:bCs/>
                <w:sz w:val="16"/>
                <w:szCs w:val="16"/>
                <w:lang w:val="en-US" w:eastAsia="zh-CN"/>
              </w:rPr>
              <w:t>InterDigital</w:t>
            </w:r>
            <w:proofErr w:type="spellEnd"/>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lastRenderedPageBreak/>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Suggest to finish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t>H</w:t>
            </w:r>
            <w:r>
              <w:rPr>
                <w:rFonts w:eastAsia="SimSun" w:hint="eastAsia"/>
                <w:bCs/>
                <w:sz w:val="16"/>
                <w:szCs w:val="16"/>
                <w:lang w:val="en-US" w:eastAsia="zh-CN"/>
              </w:rPr>
              <w:t>uawe</w:t>
            </w:r>
            <w:r>
              <w:rPr>
                <w:rFonts w:eastAsia="SimSun"/>
                <w:bCs/>
                <w:sz w:val="16"/>
                <w:szCs w:val="16"/>
                <w:lang w:val="en-US" w:eastAsia="zh-CN"/>
              </w:rPr>
              <w:t xml:space="preserv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w:t>
            </w:r>
            <w:proofErr w:type="spellStart"/>
            <w:r>
              <w:rPr>
                <w:rFonts w:eastAsia="SimSun"/>
                <w:bCs/>
                <w:sz w:val="16"/>
                <w:szCs w:val="16"/>
                <w:lang w:val="en-US" w:eastAsia="zh-CN"/>
              </w:rPr>
              <w:t>mRx</w:t>
            </w:r>
            <w:proofErr w:type="spellEnd"/>
            <w:r>
              <w:rPr>
                <w:rFonts w:eastAsia="SimSun"/>
                <w:bCs/>
                <w:sz w:val="16"/>
                <w:szCs w:val="16"/>
                <w:lang w:val="en-US" w:eastAsia="zh-CN"/>
              </w:rPr>
              <w:t xml:space="preserve"> for example, different Rx antennas may have different carrier phase measurement, but this may be converted to a UL-</w:t>
            </w:r>
            <w:proofErr w:type="spellStart"/>
            <w:r>
              <w:rPr>
                <w:rFonts w:eastAsia="SimSun"/>
                <w:bCs/>
                <w:sz w:val="16"/>
                <w:szCs w:val="16"/>
                <w:lang w:val="en-US" w:eastAsia="zh-CN"/>
              </w:rPr>
              <w:t>AoA</w:t>
            </w:r>
            <w:proofErr w:type="spellEnd"/>
            <w:r>
              <w:rPr>
                <w:rFonts w:eastAsia="SimSun"/>
                <w:bCs/>
                <w:sz w:val="16"/>
                <w:szCs w:val="16"/>
                <w:lang w:val="en-US" w:eastAsia="zh-CN"/>
              </w:rPr>
              <w:t xml:space="preserve"> measurement, which can be further used to combine the multiple carrier phase measurements into a single one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(i.e. have the same sync source). Similarly, the two or more Tx antennas should be in the same device (i.e.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w:t>
            </w:r>
            <w:proofErr w:type="spellStart"/>
            <w:r>
              <w:rPr>
                <w:bCs/>
                <w:i/>
                <w:iCs/>
                <w:lang w:val="en-GB" w:eastAsia="en-US"/>
              </w:rPr>
              <w:t>mRx</w:t>
            </w:r>
            <w:proofErr w:type="spellEnd"/>
            <w:r>
              <w:rPr>
                <w:bCs/>
                <w:i/>
                <w:iCs/>
                <w:lang w:val="en-GB" w:eastAsia="en-US"/>
              </w:rPr>
              <w:t>).</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w:t>
            </w:r>
            <w:proofErr w:type="spellStart"/>
            <w:r>
              <w:rPr>
                <w:bCs/>
                <w:i/>
                <w:iCs/>
                <w:lang w:eastAsia="en-US"/>
              </w:rPr>
              <w:t>mTx</w:t>
            </w:r>
            <w:proofErr w:type="spellEnd"/>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t>
            </w:r>
            <w:proofErr w:type="gramStart"/>
            <w:r>
              <w:rPr>
                <w:rFonts w:eastAsia="SimSun"/>
                <w:bCs/>
                <w:sz w:val="16"/>
                <w:szCs w:val="16"/>
                <w:lang w:val="en-US" w:eastAsia="zh-CN"/>
              </w:rPr>
              <w:t>we  discuss</w:t>
            </w:r>
            <w:proofErr w:type="gramEnd"/>
            <w:r>
              <w:rPr>
                <w:rFonts w:eastAsia="SimSun"/>
                <w:bCs/>
                <w:sz w:val="16"/>
                <w:szCs w:val="16"/>
                <w:lang w:val="en-US" w:eastAsia="zh-CN"/>
              </w:rPr>
              <w:t xml:space="preserve">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As far as I’m concerned, accuracy of the carrier phase measurement for propagation time would be higher than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and UL-</w:t>
            </w:r>
            <w:proofErr w:type="spellStart"/>
            <w:r>
              <w:rPr>
                <w:rFonts w:eastAsia="Malgun Gothic"/>
                <w:bCs/>
                <w:sz w:val="16"/>
                <w:szCs w:val="16"/>
                <w:lang w:val="en-US" w:eastAsia="ko-KR"/>
              </w:rPr>
              <w:t>AoA</w:t>
            </w:r>
            <w:proofErr w:type="spellEnd"/>
            <w:r>
              <w:rPr>
                <w:rFonts w:eastAsia="Malgun Gothic"/>
                <w:bCs/>
                <w:sz w:val="16"/>
                <w:szCs w:val="16"/>
                <w:lang w:val="en-US" w:eastAsia="ko-KR"/>
              </w:rPr>
              <w:t>.</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proofErr w:type="spellStart"/>
            <w:r w:rsidRPr="00FB44A6">
              <w:rPr>
                <w:rFonts w:eastAsia="SimSun"/>
                <w:bCs/>
                <w:sz w:val="16"/>
                <w:szCs w:val="16"/>
                <w:lang w:val="en-US" w:eastAsia="zh-CN"/>
              </w:rPr>
              <w:t>InterDigital</w:t>
            </w:r>
            <w:proofErr w:type="spellEnd"/>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OK with the version from Samsung, or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xml:space="preserve">”. We think </w:t>
            </w:r>
            <w:proofErr w:type="spellStart"/>
            <w:r>
              <w:rPr>
                <w:rFonts w:eastAsia="Malgun Gothic"/>
                <w:bCs/>
                <w:sz w:val="16"/>
                <w:szCs w:val="16"/>
                <w:lang w:val="en-US" w:eastAsia="ko-KR"/>
              </w:rPr>
              <w:t>AoD</w:t>
            </w:r>
            <w:proofErr w:type="spellEnd"/>
            <w:r>
              <w:rPr>
                <w:rFonts w:eastAsia="Malgun Gothic"/>
                <w:bCs/>
                <w:sz w:val="16"/>
                <w:szCs w:val="16"/>
                <w:lang w:val="en-US" w:eastAsia="ko-KR"/>
              </w:rPr>
              <w:t>/</w:t>
            </w:r>
            <w:proofErr w:type="spellStart"/>
            <w:r>
              <w:rPr>
                <w:rFonts w:eastAsia="Malgun Gothic"/>
                <w:bCs/>
                <w:sz w:val="16"/>
                <w:szCs w:val="16"/>
                <w:lang w:val="en-US" w:eastAsia="ko-KR"/>
              </w:rPr>
              <w:t>AoA</w:t>
            </w:r>
            <w:proofErr w:type="spellEnd"/>
            <w:r>
              <w:rPr>
                <w:rFonts w:eastAsia="Malgun Gothic"/>
                <w:bCs/>
                <w:sz w:val="16"/>
                <w:szCs w:val="16"/>
                <w:lang w:val="en-US" w:eastAsia="ko-KR"/>
              </w:rPr>
              <w:t xml:space="preserve">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lastRenderedPageBreak/>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ubcarrier level phase difference is the same as </w:t>
            </w:r>
            <w:proofErr w:type="spellStart"/>
            <w:r>
              <w:rPr>
                <w:rFonts w:eastAsia="SimSun"/>
                <w:bCs/>
                <w:sz w:val="16"/>
                <w:szCs w:val="16"/>
                <w:lang w:val="en-US" w:eastAsia="zh-CN"/>
              </w:rPr>
              <w:t>ToA</w:t>
            </w:r>
            <w:proofErr w:type="spellEnd"/>
            <w:r>
              <w:rPr>
                <w:rFonts w:eastAsia="SimSun"/>
                <w:bCs/>
                <w:sz w:val="16"/>
                <w:szCs w:val="16"/>
                <w:lang w:val="en-US" w:eastAsia="zh-CN"/>
              </w:rPr>
              <w:t>,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proofErr w:type="spellStart"/>
            <w:r w:rsidRPr="009554DA">
              <w:rPr>
                <w:rFonts w:eastAsia="SimSun"/>
                <w:bCs/>
                <w:sz w:val="16"/>
                <w:szCs w:val="16"/>
                <w:lang w:val="en-US" w:eastAsia="zh-CN"/>
              </w:rPr>
              <w:t>InterDigital</w:t>
            </w:r>
            <w:proofErr w:type="spellEnd"/>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Does it mean different subcarrier numbers or subcarriers from different </w:t>
            </w:r>
            <w:proofErr w:type="spellStart"/>
            <w:r>
              <w:rPr>
                <w:rFonts w:eastAsia="Malgun Gothic"/>
                <w:bCs/>
                <w:sz w:val="16"/>
                <w:szCs w:val="16"/>
                <w:lang w:val="en-US" w:eastAsia="ko-KR"/>
              </w:rPr>
              <w:t>txs</w:t>
            </w:r>
            <w:proofErr w:type="spellEnd"/>
            <w:r>
              <w:rPr>
                <w:rFonts w:eastAsia="Malgun Gothic"/>
                <w:bCs/>
                <w:sz w:val="16"/>
                <w:szCs w:val="16"/>
                <w:lang w:val="en-US" w:eastAsia="ko-KR"/>
              </w:rPr>
              <w:t>?</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w:t>
            </w:r>
            <w:proofErr w:type="gramStart"/>
            <w:r>
              <w:rPr>
                <w:rFonts w:eastAsia="Malgun Gothic"/>
                <w:bCs/>
                <w:sz w:val="16"/>
                <w:szCs w:val="16"/>
                <w:lang w:val="en-US" w:eastAsia="ko-KR"/>
              </w:rPr>
              <w:t>‘..</w:t>
            </w:r>
            <w:proofErr w:type="gramEnd"/>
            <w:r>
              <w:rPr>
                <w:rFonts w:eastAsia="Malgun Gothic"/>
                <w:bCs/>
                <w:sz w:val="16"/>
                <w:szCs w:val="16"/>
                <w:lang w:val="en-US" w:eastAsia="ko-KR"/>
              </w:rPr>
              <w:t xml:space="preserve">  the same DL or UL reference signals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w:t>
            </w:r>
            <w:proofErr w:type="spellStart"/>
            <w:r>
              <w:rPr>
                <w:rFonts w:eastAsia="Malgun Gothic"/>
                <w:bCs/>
                <w:sz w:val="16"/>
                <w:szCs w:val="16"/>
                <w:lang w:val="en-US" w:eastAsia="ko-KR"/>
              </w:rPr>
              <w:t>TDoA</w:t>
            </w:r>
            <w:proofErr w:type="spellEnd"/>
            <w:r>
              <w:rPr>
                <w:rFonts w:eastAsia="Malgun Gothic"/>
                <w:bCs/>
                <w:sz w:val="16"/>
                <w:szCs w:val="16"/>
                <w:lang w:val="en-US" w:eastAsia="ko-KR"/>
              </w:rPr>
              <w:t xml:space="preserve"> is more appropriate than </w:t>
            </w:r>
            <w:proofErr w:type="spellStart"/>
            <w:r>
              <w:rPr>
                <w:rFonts w:eastAsia="Malgun Gothic"/>
                <w:bCs/>
                <w:sz w:val="16"/>
                <w:szCs w:val="16"/>
                <w:lang w:val="en-US" w:eastAsia="ko-KR"/>
              </w:rPr>
              <w:t>ToA</w:t>
            </w:r>
            <w:proofErr w:type="spellEnd"/>
            <w:r>
              <w:rPr>
                <w:rFonts w:eastAsia="Malgun Gothic"/>
                <w:bCs/>
                <w:sz w:val="16"/>
                <w:szCs w:val="16"/>
                <w:lang w:val="en-US" w:eastAsia="ko-KR"/>
              </w:rPr>
              <w:t xml:space="preserve">.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w:t>
            </w:r>
            <w:proofErr w:type="spellStart"/>
            <w:r>
              <w:rPr>
                <w:rFonts w:eastAsia="SimSun"/>
                <w:bCs/>
                <w:sz w:val="16"/>
                <w:szCs w:val="16"/>
                <w:lang w:val="en-US" w:eastAsia="zh-CN"/>
              </w:rPr>
              <w:t>Localia</w:t>
            </w:r>
            <w:proofErr w:type="spellEnd"/>
            <w:r>
              <w:rPr>
                <w:rFonts w:eastAsia="SimSun"/>
                <w:bCs/>
                <w:sz w:val="16"/>
                <w:szCs w:val="16"/>
                <w:lang w:val="en-US" w:eastAsia="zh-CN"/>
              </w:rPr>
              <w:t xml:space="preserve">,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578" w:author="CATT - Ren Da" w:date="2022-05-11T15:29:00Z">
              <w:r w:rsidDel="00E2064A">
                <w:rPr>
                  <w:i/>
                </w:rPr>
                <w:delText xml:space="preserve">(or more) </w:delText>
              </w:r>
            </w:del>
            <w:r w:rsidRPr="00144814">
              <w:rPr>
                <w:i/>
              </w:rPr>
              <w:t>carrier frequency</w:t>
            </w:r>
            <w:ins w:id="579"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w:t>
      </w:r>
      <w:proofErr w:type="gramStart"/>
      <w:r>
        <w:t xml:space="preserve">of </w:t>
      </w:r>
      <w:r w:rsidR="001B611E">
        <w:t xml:space="preserve"> the</w:t>
      </w:r>
      <w:proofErr w:type="gramEnd"/>
      <w:r w:rsidR="001B611E">
        <w:t xml:space="preserv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lastRenderedPageBreak/>
        <w:t>Carrier frequency error between TRP and UE</w:t>
      </w:r>
    </w:p>
    <w:p w14:paraId="7F1ACA6F" w14:textId="77777777" w:rsidR="003930BF" w:rsidRDefault="003930BF" w:rsidP="003930BF">
      <w:pPr>
        <w:numPr>
          <w:ilvl w:val="1"/>
          <w:numId w:val="30"/>
        </w:numPr>
        <w:rPr>
          <w:bCs/>
          <w:i/>
          <w:iCs/>
        </w:rPr>
      </w:pPr>
      <w:proofErr w:type="spellStart"/>
      <w:r w:rsidRPr="001A23C4">
        <w:rPr>
          <w:bCs/>
          <w:i/>
          <w:iCs/>
        </w:rPr>
        <w:t>gNB</w:t>
      </w:r>
      <w:proofErr w:type="spellEnd"/>
      <w:r w:rsidRPr="001A23C4">
        <w:rPr>
          <w:bCs/>
          <w:i/>
          <w:iCs/>
        </w:rPr>
        <w:t xml:space="preserve">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 xml:space="preserve">The phase measurement performance should be evaluated with </w:t>
      </w:r>
      <w:proofErr w:type="gramStart"/>
      <w:r w:rsidRPr="003930BF">
        <w:rPr>
          <w:bCs/>
          <w:i/>
          <w:iCs/>
        </w:rPr>
        <w:t>errors(</w:t>
      </w:r>
      <w:proofErr w:type="gramEnd"/>
      <w:r w:rsidRPr="003930BF">
        <w:rPr>
          <w:bCs/>
          <w:i/>
          <w:iCs/>
        </w:rPr>
        <w:t>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lastRenderedPageBreak/>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 xml:space="preserve">carrier </w:t>
            </w:r>
            <w:proofErr w:type="gramStart"/>
            <w:r>
              <w:rPr>
                <w:rFonts w:eastAsia="SimSun" w:hint="eastAsia"/>
                <w:bCs/>
                <w:sz w:val="16"/>
                <w:szCs w:val="16"/>
                <w:lang w:val="en-US" w:eastAsia="zh-CN"/>
              </w:rPr>
              <w:t>phase</w:t>
            </w:r>
            <w:r>
              <w:rPr>
                <w:rFonts w:eastAsia="SimSun"/>
                <w:bCs/>
                <w:sz w:val="16"/>
                <w:szCs w:val="16"/>
                <w:lang w:val="en-US" w:eastAsia="zh-CN"/>
              </w:rPr>
              <w:t xml:space="preserve"> based</w:t>
            </w:r>
            <w:proofErr w:type="gramEnd"/>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uggest to add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580"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581" w:author="CATT - Ren Da" w:date="2022-05-11T15:57:00Z">
              <w:r>
                <w:rPr>
                  <w:rFonts w:eastAsia="SimSun"/>
                  <w:bCs/>
                  <w:sz w:val="16"/>
                  <w:szCs w:val="16"/>
                  <w:lang w:val="en-US" w:eastAsia="zh-CN"/>
                </w:rPr>
                <w:t xml:space="preserve">FL: </w:t>
              </w:r>
            </w:ins>
            <w:ins w:id="582" w:author="CATT - Ren Da" w:date="2022-05-11T15:59:00Z">
              <w:r w:rsidR="00F118A3">
                <w:rPr>
                  <w:rFonts w:eastAsia="SimSun"/>
                  <w:bCs/>
                  <w:sz w:val="16"/>
                  <w:szCs w:val="16"/>
                  <w:lang w:val="en-US" w:eastAsia="zh-CN"/>
                </w:rPr>
                <w:t xml:space="preserve">During the evaluation of </w:t>
              </w:r>
            </w:ins>
            <w:ins w:id="583" w:author="CATT - Ren Da" w:date="2022-05-11T15:57:00Z">
              <w:r w:rsidR="00F118A3">
                <w:rPr>
                  <w:rFonts w:eastAsia="SimSun"/>
                  <w:bCs/>
                  <w:sz w:val="16"/>
                  <w:szCs w:val="16"/>
                  <w:lang w:val="en-US" w:eastAsia="zh-CN"/>
                </w:rPr>
                <w:t>Rel-</w:t>
              </w:r>
              <w:proofErr w:type="gramStart"/>
              <w:r w:rsidR="00F118A3">
                <w:rPr>
                  <w:rFonts w:eastAsia="SimSun"/>
                  <w:bCs/>
                  <w:sz w:val="16"/>
                  <w:szCs w:val="16"/>
                  <w:lang w:val="en-US" w:eastAsia="zh-CN"/>
                </w:rPr>
                <w:t>16</w:t>
              </w:r>
            </w:ins>
            <w:ins w:id="584" w:author="CATT - Ren Da" w:date="2022-05-11T15:59:00Z">
              <w:r w:rsidR="00F118A3">
                <w:rPr>
                  <w:rFonts w:eastAsia="SimSun"/>
                  <w:bCs/>
                  <w:sz w:val="16"/>
                  <w:szCs w:val="16"/>
                  <w:lang w:val="en-US" w:eastAsia="zh-CN"/>
                </w:rPr>
                <w:t>,</w:t>
              </w:r>
            </w:ins>
            <w:ins w:id="585" w:author="CATT - Ren Da" w:date="2022-05-11T15:57:00Z">
              <w:r w:rsidR="00F118A3">
                <w:rPr>
                  <w:rFonts w:eastAsia="SimSun"/>
                  <w:bCs/>
                  <w:sz w:val="16"/>
                  <w:szCs w:val="16"/>
                  <w:lang w:val="en-US" w:eastAsia="zh-CN"/>
                </w:rPr>
                <w:t>Rel</w:t>
              </w:r>
              <w:proofErr w:type="gramEnd"/>
              <w:r w:rsidR="00F118A3">
                <w:rPr>
                  <w:rFonts w:eastAsia="SimSun"/>
                  <w:bCs/>
                  <w:sz w:val="16"/>
                  <w:szCs w:val="16"/>
                  <w:lang w:val="en-US" w:eastAsia="zh-CN"/>
                </w:rPr>
                <w:t>-17</w:t>
              </w:r>
            </w:ins>
            <w:ins w:id="586" w:author="CATT - Ren Da" w:date="2022-05-11T15:58:00Z">
              <w:r w:rsidR="00F118A3">
                <w:rPr>
                  <w:rFonts w:eastAsia="SimSun"/>
                  <w:bCs/>
                  <w:sz w:val="16"/>
                  <w:szCs w:val="16"/>
                  <w:lang w:val="en-US" w:eastAsia="zh-CN"/>
                </w:rPr>
                <w:t>, where the impact of TRP time synchronization</w:t>
              </w:r>
            </w:ins>
            <w:ins w:id="587" w:author="CATT - Ren Da" w:date="2022-05-11T15:59:00Z">
              <w:r w:rsidR="00F118A3">
                <w:rPr>
                  <w:rFonts w:eastAsia="SimSun"/>
                  <w:bCs/>
                  <w:sz w:val="16"/>
                  <w:szCs w:val="16"/>
                  <w:lang w:val="en-US" w:eastAsia="zh-CN"/>
                </w:rPr>
                <w:t xml:space="preserve"> is not included in the baseline parameters. Although </w:t>
              </w:r>
            </w:ins>
            <w:ins w:id="588"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589"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590"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use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591" w:author="CATT - Ren Da" w:date="2022-05-11T16:02:00Z">
              <w:r>
                <w:rPr>
                  <w:rFonts w:eastAsia="SimSun"/>
                  <w:bCs/>
                  <w:sz w:val="16"/>
                  <w:szCs w:val="16"/>
                  <w:lang w:val="en-US" w:eastAsia="zh-CN"/>
                </w:rPr>
                <w:t xml:space="preserve">FL: Similar to the response to Ericsson’s comment, </w:t>
              </w:r>
            </w:ins>
            <w:ins w:id="592" w:author="CATT - Ren Da" w:date="2022-05-11T16:03:00Z">
              <w:r>
                <w:rPr>
                  <w:rFonts w:eastAsia="SimSun"/>
                  <w:bCs/>
                  <w:sz w:val="16"/>
                  <w:szCs w:val="16"/>
                  <w:lang w:val="en-US" w:eastAsia="zh-CN"/>
                </w:rPr>
                <w:t xml:space="preserve">how to </w:t>
              </w:r>
              <w:proofErr w:type="gramStart"/>
              <w:r>
                <w:rPr>
                  <w:rFonts w:eastAsia="SimSun"/>
                  <w:bCs/>
                  <w:sz w:val="16"/>
                  <w:szCs w:val="16"/>
                  <w:lang w:val="en-US" w:eastAsia="zh-CN"/>
                </w:rPr>
                <w:t>eliminate  TRP</w:t>
              </w:r>
              <w:proofErr w:type="gramEnd"/>
              <w:r>
                <w:rPr>
                  <w:rFonts w:eastAsia="SimSun"/>
                  <w:bCs/>
                  <w:sz w:val="16"/>
                  <w:szCs w:val="16"/>
                  <w:lang w:val="en-US" w:eastAsia="zh-CN"/>
                </w:rPr>
                <w:t xml:space="preserve"> timing error can be much more important for carrier phase positioning due to it targets to c</w:t>
              </w:r>
            </w:ins>
            <w:ins w:id="593" w:author="CATT - Ren Da" w:date="2022-05-11T16:04:00Z">
              <w:r>
                <w:rPr>
                  <w:rFonts w:eastAsia="SimSun"/>
                  <w:bCs/>
                  <w:sz w:val="16"/>
                  <w:szCs w:val="16"/>
                  <w:lang w:val="en-US" w:eastAsia="zh-CN"/>
                </w:rPr>
                <w:t xml:space="preserve">m-level accuracy. </w:t>
              </w:r>
            </w:ins>
            <w:ins w:id="594"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69CF3DF" w14:textId="23825A25" w:rsidR="00097857" w:rsidRDefault="00097857" w:rsidP="009B173A">
            <w:pPr>
              <w:spacing w:after="0"/>
              <w:rPr>
                <w:rFonts w:eastAsia="SimSun"/>
                <w:bCs/>
                <w:sz w:val="16"/>
                <w:szCs w:val="16"/>
                <w:lang w:val="en-US" w:eastAsia="zh-CN"/>
              </w:rPr>
            </w:pPr>
            <w:proofErr w:type="gramStart"/>
            <w:r>
              <w:rPr>
                <w:rFonts w:eastAsia="SimSun"/>
                <w:bCs/>
                <w:sz w:val="16"/>
                <w:szCs w:val="16"/>
                <w:lang w:val="en-US" w:eastAsia="zh-CN"/>
              </w:rPr>
              <w:t>This  proposal</w:t>
            </w:r>
            <w:proofErr w:type="gramEnd"/>
            <w:r>
              <w:rPr>
                <w:rFonts w:eastAsia="SimSun"/>
                <w:bCs/>
                <w:sz w:val="16"/>
                <w:szCs w:val="16"/>
                <w:lang w:val="en-US" w:eastAsia="zh-CN"/>
              </w:rPr>
              <w:t xml:space="preserve">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We suggest to modify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proofErr w:type="spellStart"/>
            <w:r w:rsidRPr="00E02E50">
              <w:rPr>
                <w:rFonts w:eastAsia="SimSun"/>
                <w:bCs/>
                <w:sz w:val="16"/>
                <w:szCs w:val="16"/>
                <w:lang w:val="en-US" w:eastAsia="zh-CN"/>
              </w:rPr>
              <w:t>InterDigital</w:t>
            </w:r>
            <w:proofErr w:type="spellEnd"/>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w:t>
            </w:r>
            <w:proofErr w:type="spellStart"/>
            <w:r>
              <w:rPr>
                <w:rFonts w:eastAsia="SimSun"/>
                <w:bCs/>
                <w:sz w:val="16"/>
                <w:szCs w:val="16"/>
                <w:lang w:val="en-US" w:eastAsia="zh-CN"/>
              </w:rPr>
              <w:t>Oppo</w:t>
            </w:r>
            <w:proofErr w:type="spellEnd"/>
            <w:r>
              <w:rPr>
                <w:rFonts w:eastAsia="SimSun"/>
                <w:bCs/>
                <w:sz w:val="16"/>
                <w:szCs w:val="16"/>
                <w:lang w:val="en-US" w:eastAsia="zh-CN"/>
              </w:rPr>
              <w:t xml:space="preserve">,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 xml:space="preserve">and should not be assumed. </w:t>
            </w:r>
            <w:proofErr w:type="gramStart"/>
            <w:r>
              <w:rPr>
                <w:rFonts w:eastAsia="SimSun"/>
                <w:bCs/>
                <w:sz w:val="16"/>
                <w:szCs w:val="16"/>
                <w:lang w:val="en-US" w:eastAsia="zh-CN"/>
              </w:rPr>
              <w:t>Thus</w:t>
            </w:r>
            <w:proofErr w:type="gramEnd"/>
            <w:r>
              <w:rPr>
                <w:rFonts w:eastAsia="SimSun"/>
                <w:bCs/>
                <w:sz w:val="16"/>
                <w:szCs w:val="16"/>
                <w:lang w:val="en-US" w:eastAsia="zh-CN"/>
              </w:rPr>
              <w:t xml:space="preserve">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Pr="00053E21" w:rsidRDefault="00361AAB" w:rsidP="00053E21">
      <w:pPr>
        <w:pStyle w:val="00BodyText"/>
        <w:rPr>
          <w:highlight w:val="lightGray"/>
        </w:rPr>
      </w:pPr>
      <w:r w:rsidRPr="00053E21">
        <w:rPr>
          <w:highlight w:val="lightGray"/>
        </w:rPr>
        <w:t>(Round 2) Proposal 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lastRenderedPageBreak/>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 xml:space="preserve">i, </w:t>
            </w:r>
            <w:proofErr w:type="spellStart"/>
            <w:r w:rsidRPr="000C0345">
              <w:rPr>
                <w:rFonts w:eastAsiaTheme="minorEastAsia"/>
                <w:bCs/>
                <w:sz w:val="16"/>
                <w:szCs w:val="16"/>
                <w:lang w:val="en-US" w:eastAsia="zh-CN"/>
              </w:rPr>
              <w:t>HiSilicon</w:t>
            </w:r>
            <w:proofErr w:type="spellEnd"/>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13FF7A3F" w:rsidR="00A5113B" w:rsidRDefault="0004520D" w:rsidP="008F6BFB">
            <w:pPr>
              <w:tabs>
                <w:tab w:val="left" w:pos="512"/>
              </w:tabs>
              <w:spacing w:after="0"/>
              <w:rPr>
                <w:rFonts w:eastAsia="Malgun Gothic"/>
                <w:bCs/>
                <w:sz w:val="16"/>
                <w:szCs w:val="16"/>
                <w:lang w:val="en-US" w:eastAsia="ko-KR"/>
              </w:rPr>
            </w:pPr>
            <w:r>
              <w:rPr>
                <w:rFonts w:asciiTheme="minorEastAsia" w:eastAsiaTheme="minorEastAsia" w:hAnsiTheme="minorEastAsia"/>
                <w:bCs/>
                <w:sz w:val="16"/>
                <w:szCs w:val="16"/>
                <w:lang w:val="en-US" w:eastAsia="zh-CN"/>
              </w:rPr>
              <w:t>V</w:t>
            </w:r>
            <w:r w:rsidR="00A5113B"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Default="00A5113B" w:rsidP="00A5113B">
            <w:pPr>
              <w:pStyle w:val="ListParagraph"/>
              <w:numPr>
                <w:ilvl w:val="0"/>
                <w:numId w:val="36"/>
              </w:numPr>
              <w:rPr>
                <w:ins w:id="595" w:author="Microsoft Office User" w:date="2022-05-14T22:46:00Z"/>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06B36736" w14:textId="77777777" w:rsidR="00D80D61" w:rsidRPr="00001361" w:rsidRDefault="00D80D61">
            <w:pPr>
              <w:pStyle w:val="ListParagraph"/>
              <w:rPr>
                <w:bCs/>
                <w:i/>
                <w:iCs/>
              </w:rPr>
              <w:pPrChange w:id="596" w:author="Unknown" w:date="2022-05-14T22:46:00Z">
                <w:pPr>
                  <w:pStyle w:val="ListParagraph"/>
                  <w:numPr>
                    <w:numId w:val="36"/>
                  </w:numPr>
                  <w:ind w:hanging="360"/>
                </w:pPr>
              </w:pPrChange>
            </w:pPr>
          </w:p>
          <w:p w14:paraId="7448CE94" w14:textId="6027A471" w:rsidR="00A5113B" w:rsidRPr="00D80D61" w:rsidRDefault="00D80D61" w:rsidP="008F6BFB">
            <w:pPr>
              <w:spacing w:after="0"/>
              <w:rPr>
                <w:rFonts w:eastAsia="Malgun Gothic"/>
                <w:bCs/>
                <w:i/>
                <w:lang w:val="en-US" w:eastAsia="ko-KR"/>
                <w:rPrChange w:id="597" w:author="Microsoft Office User" w:date="2022-05-14T22:48:00Z">
                  <w:rPr>
                    <w:rFonts w:eastAsia="Malgun Gothic"/>
                    <w:bCs/>
                    <w:sz w:val="16"/>
                    <w:szCs w:val="16"/>
                    <w:lang w:val="en-US" w:eastAsia="ko-KR"/>
                  </w:rPr>
                </w:rPrChange>
              </w:rPr>
            </w:pPr>
            <w:ins w:id="598" w:author="Microsoft Office User" w:date="2022-05-14T22:46:00Z">
              <w:r w:rsidRPr="00D80D61">
                <w:rPr>
                  <w:rFonts w:eastAsia="Malgun Gothic"/>
                  <w:bCs/>
                  <w:i/>
                  <w:lang w:val="en-US" w:eastAsia="ko-KR"/>
                </w:rPr>
                <w:t xml:space="preserve">FL: </w:t>
              </w:r>
            </w:ins>
            <w:ins w:id="599" w:author="Microsoft Office User" w:date="2022-05-15T10:04:00Z">
              <w:r w:rsidR="00B03824">
                <w:rPr>
                  <w:rFonts w:eastAsia="Malgun Gothic"/>
                  <w:bCs/>
                  <w:i/>
                  <w:lang w:val="en-US" w:eastAsia="ko-KR"/>
                </w:rPr>
                <w:t xml:space="preserve">In Proposal 2-1, we have listed the </w:t>
              </w:r>
            </w:ins>
            <w:ins w:id="600" w:author="Microsoft Office User" w:date="2022-05-15T10:05:00Z">
              <w:r w:rsidR="00B03824" w:rsidRPr="004009CB">
                <w:rPr>
                  <w:bCs/>
                  <w:i/>
                  <w:iCs/>
                </w:rPr>
                <w:t>NR carrier phase positioning</w:t>
              </w:r>
              <w:r w:rsidR="00B03824">
                <w:rPr>
                  <w:bCs/>
                  <w:i/>
                  <w:iCs/>
                </w:rPr>
                <w:t xml:space="preserve"> based on </w:t>
              </w:r>
              <w:r w:rsidR="00B03824" w:rsidRPr="00B03824">
                <w:rPr>
                  <w:bCs/>
                  <w:i/>
                  <w:iCs/>
                </w:rPr>
                <w:t>NR carrier phase measurement</w:t>
              </w:r>
              <w:r w:rsidR="00B03824">
                <w:rPr>
                  <w:bCs/>
                  <w:i/>
                  <w:iCs/>
                </w:rPr>
                <w:t xml:space="preserve">s. </w:t>
              </w:r>
            </w:ins>
            <w:ins w:id="601" w:author="Microsoft Office User" w:date="2022-05-14T22:46:00Z">
              <w:r w:rsidRPr="00D80D61">
                <w:rPr>
                  <w:rFonts w:eastAsia="Malgun Gothic"/>
                  <w:bCs/>
                  <w:i/>
                  <w:lang w:val="en-US" w:eastAsia="ko-KR"/>
                </w:rPr>
                <w:t xml:space="preserve">For this proposal, </w:t>
              </w:r>
            </w:ins>
            <w:ins w:id="602" w:author="Microsoft Office User" w:date="2022-05-15T10:05:00Z">
              <w:r w:rsidR="00B03824">
                <w:rPr>
                  <w:rFonts w:eastAsia="Malgun Gothic"/>
                  <w:bCs/>
                  <w:i/>
                  <w:lang w:val="en-US" w:eastAsia="ko-KR"/>
                </w:rPr>
                <w:t>my suggestion is to use</w:t>
              </w:r>
            </w:ins>
            <w:ins w:id="603" w:author="Microsoft Office User" w:date="2022-05-14T22:46:00Z">
              <w:r w:rsidRPr="00D80D61">
                <w:rPr>
                  <w:rFonts w:eastAsia="Malgun Gothic"/>
                  <w:bCs/>
                  <w:i/>
                  <w:lang w:val="en-US" w:eastAsia="ko-KR"/>
                  <w:rPrChange w:id="604" w:author="Microsoft Office User" w:date="2022-05-14T22:48:00Z">
                    <w:rPr>
                      <w:rFonts w:eastAsia="Malgun Gothic"/>
                      <w:bCs/>
                      <w:sz w:val="16"/>
                      <w:szCs w:val="16"/>
                      <w:lang w:val="en-US" w:eastAsia="ko-KR"/>
                    </w:rPr>
                  </w:rPrChange>
                </w:rPr>
                <w:t xml:space="preserve"> </w:t>
              </w:r>
            </w:ins>
            <w:ins w:id="605" w:author="Microsoft Office User" w:date="2022-05-14T22:50:00Z">
              <w:r>
                <w:rPr>
                  <w:rFonts w:eastAsia="Malgun Gothic"/>
                  <w:bCs/>
                  <w:i/>
                  <w:lang w:val="en-US" w:eastAsia="ko-KR"/>
                </w:rPr>
                <w:t xml:space="preserve">the term </w:t>
              </w:r>
            </w:ins>
            <w:ins w:id="606" w:author="Microsoft Office User" w:date="2022-05-14T22:49:00Z">
              <w:r>
                <w:rPr>
                  <w:rFonts w:eastAsia="Malgun Gothic"/>
                  <w:bCs/>
                  <w:i/>
                  <w:lang w:val="en-US" w:eastAsia="ko-KR"/>
                </w:rPr>
                <w:t>“</w:t>
              </w:r>
            </w:ins>
            <w:ins w:id="607" w:author="Microsoft Office User" w:date="2022-05-14T22:46:00Z">
              <w:r w:rsidRPr="00D80D61">
                <w:rPr>
                  <w:bCs/>
                  <w:i/>
                  <w:iCs/>
                </w:rPr>
                <w:t xml:space="preserve">NR carrier phase </w:t>
              </w:r>
              <w:proofErr w:type="gramStart"/>
              <w:r w:rsidRPr="00D80D61">
                <w:rPr>
                  <w:bCs/>
                  <w:i/>
                  <w:iCs/>
                </w:rPr>
                <w:t>positioning</w:t>
              </w:r>
            </w:ins>
            <w:ins w:id="608" w:author="Microsoft Office User" w:date="2022-05-14T22:49:00Z">
              <w:r>
                <w:rPr>
                  <w:bCs/>
                  <w:i/>
                  <w:iCs/>
                </w:rPr>
                <w:t xml:space="preserve">” </w:t>
              </w:r>
            </w:ins>
            <w:ins w:id="609" w:author="Microsoft Office User" w:date="2022-05-14T22:47:00Z">
              <w:r>
                <w:rPr>
                  <w:bCs/>
                  <w:i/>
                  <w:iCs/>
                </w:rPr>
                <w:t xml:space="preserve"> </w:t>
              </w:r>
            </w:ins>
            <w:ins w:id="610" w:author="Microsoft Office User" w:date="2022-05-14T22:49:00Z">
              <w:r>
                <w:rPr>
                  <w:bCs/>
                  <w:i/>
                  <w:iCs/>
                </w:rPr>
                <w:t>instead</w:t>
              </w:r>
              <w:proofErr w:type="gramEnd"/>
              <w:r>
                <w:rPr>
                  <w:bCs/>
                  <w:i/>
                  <w:iCs/>
                </w:rPr>
                <w:t xml:space="preserve"> of </w:t>
              </w:r>
            </w:ins>
            <w:ins w:id="611" w:author="Microsoft Office User" w:date="2022-05-14T22:47:00Z">
              <w:r w:rsidRPr="00D80D61">
                <w:rPr>
                  <w:bCs/>
                  <w:i/>
                  <w:iCs/>
                  <w:rPrChange w:id="612" w:author="Microsoft Office User" w:date="2022-05-14T22:48:00Z">
                    <w:rPr>
                      <w:bCs/>
                      <w:iCs/>
                    </w:rPr>
                  </w:rPrChange>
                </w:rPr>
                <w:t xml:space="preserve"> “</w:t>
              </w:r>
              <w:r w:rsidRPr="00D80D61">
                <w:rPr>
                  <w:rFonts w:hint="eastAsia"/>
                  <w:bCs/>
                  <w:i/>
                  <w:color w:val="FF0000"/>
                  <w:u w:val="single"/>
                </w:rPr>
                <w:t>improve</w:t>
              </w:r>
              <w:r w:rsidRPr="00D80D61">
                <w:rPr>
                  <w:bCs/>
                  <w:i/>
                  <w:color w:val="FF0000"/>
                  <w:u w:val="single"/>
                </w:rPr>
                <w:t xml:space="preserve"> accuracy based on NR carrier phase measurement”</w:t>
              </w:r>
            </w:ins>
            <w:ins w:id="613" w:author="Microsoft Office User" w:date="2022-05-14T22:51:00Z">
              <w:r>
                <w:rPr>
                  <w:bCs/>
                  <w:i/>
                  <w:color w:val="FF0000"/>
                  <w:u w:val="single"/>
                </w:rPr>
                <w:t>. My consideration is that</w:t>
              </w:r>
            </w:ins>
            <w:ins w:id="614" w:author="Microsoft Office User" w:date="2022-05-14T22:48:00Z">
              <w:r>
                <w:rPr>
                  <w:bCs/>
                  <w:i/>
                  <w:color w:val="FF0000"/>
                  <w:u w:val="single"/>
                </w:rPr>
                <w:t xml:space="preserve"> “</w:t>
              </w:r>
              <w:r w:rsidRPr="004009CB">
                <w:rPr>
                  <w:bCs/>
                  <w:i/>
                  <w:iCs/>
                </w:rPr>
                <w:t>carrier phase positioning</w:t>
              </w:r>
              <w:r w:rsidR="00B03824">
                <w:rPr>
                  <w:bCs/>
                  <w:i/>
                  <w:iCs/>
                </w:rPr>
                <w:t xml:space="preserve">” is </w:t>
              </w:r>
            </w:ins>
            <w:ins w:id="615" w:author="Microsoft Office User" w:date="2022-05-15T10:06:00Z">
              <w:r w:rsidR="00B03824">
                <w:rPr>
                  <w:bCs/>
                  <w:i/>
                  <w:iCs/>
                </w:rPr>
                <w:t xml:space="preserve">the </w:t>
              </w:r>
              <w:proofErr w:type="spellStart"/>
              <w:r w:rsidR="00B03824">
                <w:rPr>
                  <w:bCs/>
                  <w:i/>
                  <w:iCs/>
                </w:rPr>
                <w:t>commom</w:t>
              </w:r>
              <w:proofErr w:type="spellEnd"/>
              <w:r w:rsidR="00B03824">
                <w:rPr>
                  <w:bCs/>
                  <w:i/>
                  <w:iCs/>
                </w:rPr>
                <w:t xml:space="preserve"> term used in industry and </w:t>
              </w:r>
            </w:ins>
            <w:ins w:id="616" w:author="Microsoft Office User" w:date="2022-05-14T22:49:00Z">
              <w:r>
                <w:rPr>
                  <w:bCs/>
                  <w:i/>
                  <w:iCs/>
                </w:rPr>
                <w:t xml:space="preserve">using a reference station </w:t>
              </w:r>
            </w:ins>
            <w:ins w:id="617" w:author="Microsoft Office User" w:date="2022-05-15T10:06:00Z">
              <w:r w:rsidR="00B03824">
                <w:rPr>
                  <w:bCs/>
                  <w:i/>
                  <w:iCs/>
                </w:rPr>
                <w:t xml:space="preserve">or a </w:t>
              </w:r>
            </w:ins>
            <w:proofErr w:type="spellStart"/>
            <w:ins w:id="618" w:author="Microsoft Office User" w:date="2022-05-14T22:50:00Z">
              <w:r>
                <w:rPr>
                  <w:bCs/>
                  <w:i/>
                  <w:iCs/>
                </w:rPr>
                <w:t>refernce</w:t>
              </w:r>
              <w:proofErr w:type="spellEnd"/>
              <w:r>
                <w:rPr>
                  <w:bCs/>
                  <w:i/>
                  <w:iCs/>
                </w:rPr>
                <w:t xml:space="preserve"> network </w:t>
              </w:r>
            </w:ins>
            <w:ins w:id="619" w:author="Microsoft Office User" w:date="2022-05-15T10:07:00Z">
              <w:r w:rsidR="00B03824">
                <w:rPr>
                  <w:bCs/>
                  <w:i/>
                  <w:iCs/>
                </w:rPr>
                <w:t xml:space="preserve">for supporting </w:t>
              </w:r>
            </w:ins>
            <w:ins w:id="620" w:author="Microsoft Office User" w:date="2022-05-14T22:50:00Z">
              <w:r>
                <w:rPr>
                  <w:bCs/>
                  <w:i/>
                  <w:iCs/>
                </w:rPr>
                <w:t xml:space="preserve">is </w:t>
              </w:r>
            </w:ins>
            <w:ins w:id="621" w:author="Microsoft Office User" w:date="2022-05-15T10:07:00Z">
              <w:r w:rsidR="00B03824" w:rsidRPr="004009CB">
                <w:rPr>
                  <w:bCs/>
                  <w:i/>
                  <w:iCs/>
                </w:rPr>
                <w:t xml:space="preserve">carrier phase </w:t>
              </w:r>
              <w:proofErr w:type="spellStart"/>
              <w:r w:rsidR="00B03824" w:rsidRPr="004009CB">
                <w:rPr>
                  <w:bCs/>
                  <w:i/>
                  <w:iCs/>
                </w:rPr>
                <w:t>positionin</w:t>
              </w:r>
              <w:proofErr w:type="spellEnd"/>
              <w:r w:rsidR="00B03824">
                <w:rPr>
                  <w:bCs/>
                  <w:i/>
                  <w:iCs/>
                </w:rPr>
                <w:t xml:space="preserve"> is also </w:t>
              </w:r>
              <w:proofErr w:type="gramStart"/>
              <w:r w:rsidR="00B03824">
                <w:rPr>
                  <w:bCs/>
                  <w:i/>
                  <w:iCs/>
                </w:rPr>
                <w:t>well known</w:t>
              </w:r>
              <w:proofErr w:type="gramEnd"/>
              <w:r w:rsidR="00B03824">
                <w:rPr>
                  <w:bCs/>
                  <w:i/>
                  <w:iCs/>
                </w:rPr>
                <w:t xml:space="preserve"> approach.</w:t>
              </w:r>
            </w:ins>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r w:rsidR="000E58AB" w14:paraId="2C95F3BC" w14:textId="77777777" w:rsidTr="00AC0D54">
        <w:trPr>
          <w:trHeight w:val="257"/>
        </w:trPr>
        <w:tc>
          <w:tcPr>
            <w:tcW w:w="1184" w:type="dxa"/>
          </w:tcPr>
          <w:p w14:paraId="545C25CC" w14:textId="7C308783" w:rsidR="000E58AB" w:rsidRDefault="000E58AB" w:rsidP="008F6BFB">
            <w:pPr>
              <w:tabs>
                <w:tab w:val="left" w:pos="512"/>
              </w:tabs>
              <w:spacing w:after="0"/>
              <w:rPr>
                <w:rFonts w:asciiTheme="minorEastAsia" w:eastAsiaTheme="minorEastAsia" w:hAnsiTheme="minorEastAsia"/>
                <w:bCs/>
                <w:sz w:val="16"/>
                <w:szCs w:val="16"/>
                <w:lang w:val="en-US" w:eastAsia="zh-CN"/>
              </w:rPr>
            </w:pPr>
            <w:proofErr w:type="spellStart"/>
            <w:r w:rsidRPr="000E58AB">
              <w:rPr>
                <w:rFonts w:asciiTheme="minorEastAsia" w:eastAsiaTheme="minorEastAsia" w:hAnsiTheme="minorEastAsia"/>
                <w:bCs/>
                <w:sz w:val="16"/>
                <w:szCs w:val="16"/>
                <w:lang w:val="en-US" w:eastAsia="zh-CN"/>
              </w:rPr>
              <w:t>InterDigital</w:t>
            </w:r>
            <w:proofErr w:type="spellEnd"/>
          </w:p>
          <w:p w14:paraId="2906A5A1" w14:textId="3819E467" w:rsidR="000E58AB" w:rsidRDefault="000E58AB" w:rsidP="008F6BFB">
            <w:pPr>
              <w:tabs>
                <w:tab w:val="left" w:pos="512"/>
              </w:tabs>
              <w:spacing w:after="0"/>
              <w:rPr>
                <w:rFonts w:asciiTheme="minorEastAsia" w:eastAsiaTheme="minorEastAsia" w:hAnsiTheme="minorEastAsia"/>
                <w:bCs/>
                <w:sz w:val="16"/>
                <w:szCs w:val="16"/>
                <w:lang w:val="en-US" w:eastAsia="zh-CN"/>
              </w:rPr>
            </w:pPr>
          </w:p>
        </w:tc>
        <w:tc>
          <w:tcPr>
            <w:tcW w:w="9606" w:type="dxa"/>
            <w:tcBorders>
              <w:left w:val="single" w:sz="4" w:space="0" w:color="auto"/>
            </w:tcBorders>
          </w:tcPr>
          <w:p w14:paraId="7F0CE40E" w14:textId="6CCBB854" w:rsidR="000E58AB" w:rsidRDefault="000E58AB" w:rsidP="008F6BFB">
            <w:pPr>
              <w:spacing w:after="0"/>
              <w:rPr>
                <w:rFonts w:ascii="Microsoft YaHei" w:eastAsia="Microsoft YaHei" w:hAnsi="Microsoft YaHei" w:cs="Microsoft YaHei"/>
                <w:bCs/>
                <w:sz w:val="16"/>
                <w:szCs w:val="16"/>
                <w:lang w:val="en-US" w:eastAsia="zh-CN"/>
              </w:rPr>
            </w:pPr>
            <w:r>
              <w:rPr>
                <w:rFonts w:eastAsia="Malgun Gothic"/>
                <w:bCs/>
                <w:sz w:val="18"/>
                <w:szCs w:val="18"/>
                <w:lang w:val="en-US" w:eastAsia="ko-KR"/>
              </w:rPr>
              <w:t>Support</w:t>
            </w:r>
          </w:p>
        </w:tc>
      </w:tr>
      <w:tr w:rsidR="00715056" w14:paraId="1C33D35C" w14:textId="77777777" w:rsidTr="00AC0D54">
        <w:trPr>
          <w:trHeight w:val="257"/>
        </w:trPr>
        <w:tc>
          <w:tcPr>
            <w:tcW w:w="1184" w:type="dxa"/>
          </w:tcPr>
          <w:p w14:paraId="7FC6A4AE" w14:textId="60C300F6" w:rsidR="00715056" w:rsidRPr="000E58AB" w:rsidRDefault="00715056"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Intel</w:t>
            </w:r>
          </w:p>
        </w:tc>
        <w:tc>
          <w:tcPr>
            <w:tcW w:w="9606" w:type="dxa"/>
            <w:tcBorders>
              <w:left w:val="single" w:sz="4" w:space="0" w:color="auto"/>
            </w:tcBorders>
          </w:tcPr>
          <w:p w14:paraId="02A8AE50" w14:textId="078F4C90" w:rsidR="00715056" w:rsidRDefault="00715056" w:rsidP="008F6BFB">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683B7364" w14:textId="77777777" w:rsidTr="007B28F4">
        <w:trPr>
          <w:trHeight w:val="257"/>
        </w:trPr>
        <w:tc>
          <w:tcPr>
            <w:tcW w:w="1184" w:type="dxa"/>
          </w:tcPr>
          <w:p w14:paraId="0DC38162" w14:textId="77777777"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Qualcomm</w:t>
            </w:r>
          </w:p>
        </w:tc>
        <w:tc>
          <w:tcPr>
            <w:tcW w:w="9606" w:type="dxa"/>
            <w:tcBorders>
              <w:left w:val="single" w:sz="4" w:space="0" w:color="auto"/>
            </w:tcBorders>
          </w:tcPr>
          <w:p w14:paraId="20473EA8"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010068D8" w14:textId="77777777" w:rsidTr="007B28F4">
        <w:trPr>
          <w:trHeight w:val="257"/>
        </w:trPr>
        <w:tc>
          <w:tcPr>
            <w:tcW w:w="1184" w:type="dxa"/>
          </w:tcPr>
          <w:p w14:paraId="414331EA" w14:textId="13D7AF05"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CATT</w:t>
            </w:r>
          </w:p>
        </w:tc>
        <w:tc>
          <w:tcPr>
            <w:tcW w:w="9606" w:type="dxa"/>
            <w:tcBorders>
              <w:left w:val="single" w:sz="4" w:space="0" w:color="auto"/>
            </w:tcBorders>
          </w:tcPr>
          <w:p w14:paraId="49DEBCDE"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1C2D21" w14:paraId="70FC1308" w14:textId="77777777" w:rsidTr="00AC0D54">
        <w:trPr>
          <w:trHeight w:val="257"/>
        </w:trPr>
        <w:tc>
          <w:tcPr>
            <w:tcW w:w="1184" w:type="dxa"/>
          </w:tcPr>
          <w:p w14:paraId="764F7121" w14:textId="06D91F16" w:rsidR="001C2D21" w:rsidRPr="00B03824" w:rsidRDefault="00B03824" w:rsidP="008F6BFB">
            <w:pPr>
              <w:tabs>
                <w:tab w:val="left" w:pos="512"/>
              </w:tabs>
              <w:spacing w:after="0"/>
              <w:rPr>
                <w:rFonts w:asciiTheme="minorEastAsia" w:eastAsiaTheme="minorEastAsia" w:hAnsiTheme="minorEastAsia"/>
                <w:b/>
                <w:bCs/>
                <w:sz w:val="16"/>
                <w:szCs w:val="16"/>
                <w:lang w:val="en-US" w:eastAsia="zh-CN"/>
              </w:rPr>
            </w:pPr>
            <w:r w:rsidRPr="00B03824">
              <w:rPr>
                <w:rFonts w:asciiTheme="minorEastAsia" w:eastAsiaTheme="minorEastAsia" w:hAnsiTheme="minorEastAsia"/>
                <w:b/>
                <w:bCs/>
                <w:sz w:val="16"/>
                <w:szCs w:val="16"/>
                <w:lang w:val="en-US" w:eastAsia="zh-CN"/>
              </w:rPr>
              <w:t>FL</w:t>
            </w:r>
          </w:p>
        </w:tc>
        <w:tc>
          <w:tcPr>
            <w:tcW w:w="9606" w:type="dxa"/>
            <w:tcBorders>
              <w:left w:val="single" w:sz="4" w:space="0" w:color="auto"/>
            </w:tcBorders>
          </w:tcPr>
          <w:p w14:paraId="60B3E8EF" w14:textId="42EC0B0E" w:rsidR="001C2D21" w:rsidRDefault="00B03824" w:rsidP="008F6BFB">
            <w:pPr>
              <w:spacing w:after="0"/>
              <w:rPr>
                <w:rFonts w:eastAsia="Malgun Gothic"/>
                <w:bCs/>
                <w:sz w:val="18"/>
                <w:szCs w:val="18"/>
                <w:lang w:val="en-US" w:eastAsia="ko-KR"/>
              </w:rPr>
            </w:pPr>
            <w:r>
              <w:rPr>
                <w:rFonts w:eastAsia="Malgun Gothic"/>
                <w:bCs/>
                <w:sz w:val="18"/>
                <w:szCs w:val="18"/>
                <w:lang w:val="en-US" w:eastAsia="ko-KR"/>
              </w:rPr>
              <w:t xml:space="preserve">Based on the comments, suggest keeping the word of </w:t>
            </w:r>
            <w:r w:rsidRPr="00B03824">
              <w:rPr>
                <w:rFonts w:eastAsia="Malgun Gothic"/>
                <w:bCs/>
                <w:sz w:val="18"/>
                <w:szCs w:val="18"/>
                <w:lang w:val="en-US" w:eastAsia="ko-KR"/>
              </w:rPr>
              <w:t>(Round 2) Proposal 5-1</w:t>
            </w:r>
            <w:r>
              <w:rPr>
                <w:rFonts w:eastAsia="Malgun Gothic"/>
                <w:bCs/>
                <w:sz w:val="18"/>
                <w:szCs w:val="18"/>
                <w:lang w:val="en-US" w:eastAsia="ko-KR"/>
              </w:rPr>
              <w:t xml:space="preserve"> to see if we can reach the consensus in the 3</w:t>
            </w:r>
            <w:r w:rsidRPr="00B03824">
              <w:rPr>
                <w:rFonts w:eastAsia="Malgun Gothic"/>
                <w:bCs/>
                <w:sz w:val="18"/>
                <w:szCs w:val="18"/>
                <w:vertAlign w:val="superscript"/>
                <w:lang w:val="en-US" w:eastAsia="ko-KR"/>
              </w:rPr>
              <w:t>rd</w:t>
            </w:r>
            <w:r>
              <w:rPr>
                <w:rFonts w:eastAsia="Malgun Gothic"/>
                <w:bCs/>
                <w:sz w:val="18"/>
                <w:szCs w:val="18"/>
                <w:lang w:val="en-US" w:eastAsia="ko-KR"/>
              </w:rPr>
              <w:t xml:space="preserve"> round discussion.</w:t>
            </w:r>
          </w:p>
        </w:tc>
      </w:tr>
    </w:tbl>
    <w:p w14:paraId="01979892" w14:textId="2FC4B9A2" w:rsidR="00361AAB" w:rsidRDefault="00361AAB" w:rsidP="009322F4">
      <w:pPr>
        <w:rPr>
          <w:lang w:eastAsia="en-US"/>
        </w:rPr>
      </w:pPr>
    </w:p>
    <w:p w14:paraId="29125638" w14:textId="77777777" w:rsidR="00361AAB" w:rsidRDefault="00361AAB" w:rsidP="009322F4">
      <w:pPr>
        <w:rPr>
          <w:ins w:id="622" w:author="Microsoft Office User" w:date="2022-05-15T10:07:00Z"/>
          <w:lang w:eastAsia="en-US"/>
        </w:rPr>
      </w:pPr>
    </w:p>
    <w:p w14:paraId="2EF316A1" w14:textId="0B91436B" w:rsidR="000615A7" w:rsidRDefault="004D44E6" w:rsidP="000615A7">
      <w:pPr>
        <w:pStyle w:val="Heading3"/>
        <w:rPr>
          <w:highlight w:val="yellow"/>
        </w:rPr>
      </w:pPr>
      <w:ins w:id="623" w:author="Microsoft Office User" w:date="2022-05-15T11:46:00Z">
        <w:r>
          <w:rPr>
            <w:highlight w:val="yellow"/>
          </w:rPr>
          <w:t>(H</w:t>
        </w:r>
        <w:proofErr w:type="gramStart"/>
        <w:r>
          <w:rPr>
            <w:highlight w:val="yellow"/>
          </w:rPr>
          <w:t>)</w:t>
        </w:r>
      </w:ins>
      <w:r w:rsidR="000615A7">
        <w:rPr>
          <w:highlight w:val="yellow"/>
        </w:rPr>
        <w:t>(</w:t>
      </w:r>
      <w:proofErr w:type="gramEnd"/>
      <w:r w:rsidR="000615A7">
        <w:rPr>
          <w:highlight w:val="yellow"/>
        </w:rPr>
        <w:t xml:space="preserve">Round 3) </w:t>
      </w:r>
      <w:r w:rsidR="000615A7" w:rsidRPr="00D7706C">
        <w:rPr>
          <w:highlight w:val="yellow"/>
        </w:rPr>
        <w:t xml:space="preserve">Proposal </w:t>
      </w:r>
      <w:r w:rsidR="000615A7">
        <w:rPr>
          <w:highlight w:val="yellow"/>
        </w:rPr>
        <w:t>5-1</w:t>
      </w:r>
    </w:p>
    <w:p w14:paraId="3EB7F28F" w14:textId="77777777" w:rsidR="000615A7" w:rsidRPr="00001361" w:rsidRDefault="000615A7" w:rsidP="000615A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31E12A26" w14:textId="77777777" w:rsidR="000615A7" w:rsidRDefault="000615A7" w:rsidP="000615A7">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CA3D6C" w14:paraId="1CDFE360"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D460DA" w14:textId="77777777" w:rsidR="00CA3D6C" w:rsidRDefault="00CA3D6C"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9485DA" w14:textId="77777777" w:rsidR="00CA3D6C" w:rsidRDefault="00CA3D6C" w:rsidP="007B28F4">
            <w:pPr>
              <w:spacing w:after="0"/>
              <w:rPr>
                <w:b/>
                <w:sz w:val="16"/>
                <w:szCs w:val="16"/>
              </w:rPr>
            </w:pPr>
            <w:r>
              <w:rPr>
                <w:b/>
                <w:sz w:val="16"/>
                <w:szCs w:val="16"/>
              </w:rPr>
              <w:t>comments</w:t>
            </w:r>
          </w:p>
        </w:tc>
      </w:tr>
      <w:tr w:rsidR="002D4ACF" w14:paraId="663E35DE" w14:textId="77777777" w:rsidTr="007B28F4">
        <w:trPr>
          <w:trHeight w:val="260"/>
        </w:trPr>
        <w:tc>
          <w:tcPr>
            <w:tcW w:w="1101" w:type="dxa"/>
          </w:tcPr>
          <w:p w14:paraId="542291EC" w14:textId="229FF74B" w:rsidR="002D4ACF" w:rsidRDefault="002D4ACF" w:rsidP="002D4ACF">
            <w:pPr>
              <w:tabs>
                <w:tab w:val="left" w:pos="519"/>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D44DF7A" w14:textId="6DDEC352"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4EB0DA9E" w14:textId="77777777" w:rsidTr="00280C7B">
        <w:trPr>
          <w:trHeight w:val="260"/>
        </w:trPr>
        <w:tc>
          <w:tcPr>
            <w:tcW w:w="1101" w:type="dxa"/>
          </w:tcPr>
          <w:p w14:paraId="7BA56AB9" w14:textId="7BAC03F8"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13FC3CB0" w14:textId="11214439"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280C7B" w14:paraId="29D47061" w14:textId="77777777" w:rsidTr="00315B5B">
        <w:trPr>
          <w:trHeight w:val="260"/>
        </w:trPr>
        <w:tc>
          <w:tcPr>
            <w:tcW w:w="1101" w:type="dxa"/>
          </w:tcPr>
          <w:p w14:paraId="0F6697D8" w14:textId="53495749" w:rsidR="00280C7B" w:rsidRDefault="00280C7B"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6DDBF1B4" w14:textId="5AF883A7" w:rsidR="00280C7B" w:rsidRDefault="00280C7B" w:rsidP="004B1DE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2F668E51" w14:textId="77777777" w:rsidTr="007B28F4">
        <w:trPr>
          <w:trHeight w:val="260"/>
        </w:trPr>
        <w:tc>
          <w:tcPr>
            <w:tcW w:w="1101" w:type="dxa"/>
          </w:tcPr>
          <w:p w14:paraId="5950EEF0" w14:textId="0C6E85A2"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10EB569D" w14:textId="42E1AB09"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ok</w:t>
            </w:r>
          </w:p>
        </w:tc>
      </w:tr>
      <w:tr w:rsidR="00354B66" w14:paraId="65629F77" w14:textId="77777777" w:rsidTr="00354B66">
        <w:trPr>
          <w:trHeight w:val="260"/>
        </w:trPr>
        <w:tc>
          <w:tcPr>
            <w:tcW w:w="1101" w:type="dxa"/>
          </w:tcPr>
          <w:p w14:paraId="3D74D9CE" w14:textId="2DA60ADF"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46D49B9D" w14:textId="63EB3AB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Support</w:t>
            </w:r>
          </w:p>
        </w:tc>
      </w:tr>
      <w:tr w:rsidR="007D0277" w14:paraId="5F5CE4E0" w14:textId="77777777" w:rsidTr="00354B66">
        <w:trPr>
          <w:trHeight w:val="260"/>
        </w:trPr>
        <w:tc>
          <w:tcPr>
            <w:tcW w:w="1101" w:type="dxa"/>
          </w:tcPr>
          <w:p w14:paraId="30581C5F" w14:textId="7CADD8BA"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3F454460" w14:textId="49B48F02"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B13FB1" w14:paraId="1F34DE58" w14:textId="77777777" w:rsidTr="00B13FB1">
        <w:trPr>
          <w:trHeight w:val="260"/>
        </w:trPr>
        <w:tc>
          <w:tcPr>
            <w:tcW w:w="1101" w:type="dxa"/>
          </w:tcPr>
          <w:p w14:paraId="067C4C21"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98144AF"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OK</w:t>
            </w:r>
          </w:p>
        </w:tc>
      </w:tr>
      <w:tr w:rsidR="00635182" w14:paraId="69F38EDA" w14:textId="77777777" w:rsidTr="00B13FB1">
        <w:trPr>
          <w:trHeight w:val="260"/>
        </w:trPr>
        <w:tc>
          <w:tcPr>
            <w:tcW w:w="1101" w:type="dxa"/>
          </w:tcPr>
          <w:p w14:paraId="7BA65A70" w14:textId="0A559F3A" w:rsidR="00635182" w:rsidRDefault="00635182" w:rsidP="001B5CF0">
            <w:pPr>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6529A2B5" w14:textId="63145D32" w:rsidR="00635182" w:rsidRDefault="00635182" w:rsidP="001B5CF0">
            <w:pPr>
              <w:spacing w:after="0"/>
              <w:rPr>
                <w:rFonts w:eastAsia="SimSun"/>
                <w:bCs/>
                <w:sz w:val="16"/>
                <w:szCs w:val="16"/>
                <w:lang w:val="en-US" w:eastAsia="zh-CN"/>
              </w:rPr>
            </w:pPr>
            <w:r>
              <w:rPr>
                <w:rFonts w:eastAsia="SimSun"/>
                <w:bCs/>
                <w:sz w:val="16"/>
                <w:szCs w:val="16"/>
                <w:lang w:val="en-US" w:eastAsia="zh-CN"/>
              </w:rPr>
              <w:t>Not support.</w:t>
            </w:r>
          </w:p>
          <w:p w14:paraId="75839F5B" w14:textId="77777777" w:rsidR="00635182" w:rsidRDefault="00635182" w:rsidP="001B5CF0">
            <w:pPr>
              <w:spacing w:after="0"/>
              <w:rPr>
                <w:rFonts w:eastAsia="SimSun"/>
                <w:bCs/>
                <w:sz w:val="16"/>
                <w:szCs w:val="16"/>
                <w:lang w:val="en-US" w:eastAsia="zh-CN"/>
              </w:rPr>
            </w:pPr>
          </w:p>
          <w:p w14:paraId="2E80161E" w14:textId="77777777" w:rsidR="00635182" w:rsidRDefault="00635182" w:rsidP="001B5CF0">
            <w:pPr>
              <w:spacing w:after="0"/>
              <w:rPr>
                <w:rFonts w:eastAsia="SimSun"/>
                <w:bCs/>
                <w:sz w:val="16"/>
                <w:szCs w:val="16"/>
                <w:lang w:val="en-US" w:eastAsia="zh-CN"/>
              </w:rPr>
            </w:pPr>
            <w:r>
              <w:rPr>
                <w:rFonts w:eastAsia="SimSun"/>
                <w:bCs/>
                <w:sz w:val="16"/>
                <w:szCs w:val="16"/>
                <w:lang w:val="en-US" w:eastAsia="zh-CN"/>
              </w:rPr>
              <w:t>This proposal sounds like an expansion of the SID scope.  In Rel-17 discussions, it was concluded that PRUs don’t have any RAN1 impact and the specification impact is mainly in other working groups.  By this proposal, we seem to be adding PRUs to rel-18 scope (note that potential specification of PRUs is not currently in scope of the current SID).  Given most spec impact of PRUs will be in other working groups and the already bloated number of items to study in the Rel-18 SID, we suggest to bring this proposal to the RAN plenary.  We have concern with agreeing this in RAN1 now.</w:t>
            </w:r>
          </w:p>
          <w:p w14:paraId="00134550" w14:textId="77777777" w:rsidR="001B5CF0" w:rsidRDefault="001B5CF0" w:rsidP="001B5CF0">
            <w:pPr>
              <w:spacing w:after="0"/>
              <w:rPr>
                <w:rFonts w:eastAsia="Malgun Gothic"/>
                <w:bCs/>
                <w:sz w:val="16"/>
                <w:szCs w:val="16"/>
                <w:lang w:val="en-US" w:eastAsia="ko-KR"/>
              </w:rPr>
            </w:pPr>
          </w:p>
          <w:p w14:paraId="37E8683C" w14:textId="5BE94159" w:rsidR="001B5CF0" w:rsidRDefault="001B5CF0" w:rsidP="001B5CF0">
            <w:pPr>
              <w:spacing w:after="0"/>
              <w:rPr>
                <w:rFonts w:eastAsia="Malgun Gothic"/>
                <w:bCs/>
                <w:sz w:val="16"/>
                <w:szCs w:val="16"/>
                <w:lang w:val="en-US" w:eastAsia="ko-KR"/>
              </w:rPr>
            </w:pPr>
            <w:ins w:id="624" w:author="Microsoft Office User" w:date="2022-05-16T23:36:00Z">
              <w:r>
                <w:rPr>
                  <w:rFonts w:eastAsia="Malgun Gothic"/>
                  <w:bCs/>
                  <w:sz w:val="16"/>
                  <w:szCs w:val="16"/>
                  <w:lang w:val="en-US" w:eastAsia="ko-KR"/>
                </w:rPr>
                <w:t xml:space="preserve">FL: </w:t>
              </w:r>
            </w:ins>
            <w:ins w:id="625" w:author="Microsoft Office User" w:date="2022-05-16T23:37:00Z">
              <w:r>
                <w:rPr>
                  <w:rFonts w:eastAsia="Malgun Gothic"/>
                  <w:bCs/>
                  <w:sz w:val="16"/>
                  <w:szCs w:val="16"/>
                  <w:lang w:val="en-US" w:eastAsia="ko-KR"/>
                </w:rPr>
                <w:t>The proposal is to evaluate the use of PR</w:t>
              </w:r>
            </w:ins>
            <w:ins w:id="626" w:author="Microsoft Office User" w:date="2022-05-16T23:38:00Z">
              <w:r>
                <w:rPr>
                  <w:rFonts w:eastAsia="Malgun Gothic"/>
                  <w:bCs/>
                  <w:sz w:val="16"/>
                  <w:szCs w:val="16"/>
                  <w:lang w:val="en-US" w:eastAsia="ko-KR"/>
                </w:rPr>
                <w:t xml:space="preserve">U during the SI. </w:t>
              </w:r>
            </w:ins>
            <w:ins w:id="627" w:author="Microsoft Office User" w:date="2022-05-16T23:36:00Z">
              <w:r>
                <w:rPr>
                  <w:rFonts w:eastAsia="Malgun Gothic"/>
                  <w:bCs/>
                  <w:sz w:val="16"/>
                  <w:szCs w:val="16"/>
                  <w:lang w:val="en-US" w:eastAsia="ko-KR"/>
                </w:rPr>
                <w:t xml:space="preserve">In FL’s understanding, </w:t>
              </w:r>
            </w:ins>
            <w:ins w:id="628" w:author="Microsoft Office User" w:date="2022-05-16T23:38:00Z">
              <w:r>
                <w:rPr>
                  <w:rFonts w:eastAsia="Malgun Gothic"/>
                  <w:bCs/>
                  <w:sz w:val="16"/>
                  <w:szCs w:val="16"/>
                  <w:lang w:val="en-US" w:eastAsia="ko-KR"/>
                </w:rPr>
                <w:t xml:space="preserve">the evaluation </w:t>
              </w:r>
            </w:ins>
            <w:ins w:id="629" w:author="Microsoft Office User" w:date="2022-05-16T23:39:00Z">
              <w:r>
                <w:rPr>
                  <w:rFonts w:eastAsia="Malgun Gothic"/>
                  <w:bCs/>
                  <w:sz w:val="16"/>
                  <w:szCs w:val="16"/>
                  <w:lang w:val="en-US" w:eastAsia="ko-KR"/>
                </w:rPr>
                <w:t xml:space="preserve">during the SI can be and </w:t>
              </w:r>
            </w:ins>
            <w:ins w:id="630" w:author="Microsoft Office User" w:date="2022-05-16T23:47:00Z">
              <w:r w:rsidR="005B1CAD">
                <w:rPr>
                  <w:rFonts w:eastAsia="Malgun Gothic"/>
                  <w:bCs/>
                  <w:sz w:val="16"/>
                  <w:szCs w:val="16"/>
                  <w:lang w:val="en-US" w:eastAsia="ko-KR"/>
                </w:rPr>
                <w:t xml:space="preserve">should </w:t>
              </w:r>
              <w:proofErr w:type="gramStart"/>
              <w:r w:rsidR="005B1CAD">
                <w:rPr>
                  <w:rFonts w:eastAsia="Malgun Gothic"/>
                  <w:bCs/>
                  <w:sz w:val="16"/>
                  <w:szCs w:val="16"/>
                  <w:lang w:val="en-US" w:eastAsia="ko-KR"/>
                </w:rPr>
                <w:t xml:space="preserve">be </w:t>
              </w:r>
            </w:ins>
            <w:ins w:id="631" w:author="Microsoft Office User" w:date="2022-05-16T23:39:00Z">
              <w:r>
                <w:rPr>
                  <w:rFonts w:eastAsia="Malgun Gothic"/>
                  <w:bCs/>
                  <w:sz w:val="16"/>
                  <w:szCs w:val="16"/>
                  <w:lang w:val="en-US" w:eastAsia="ko-KR"/>
                </w:rPr>
                <w:t xml:space="preserve"> done</w:t>
              </w:r>
              <w:proofErr w:type="gramEnd"/>
              <w:r>
                <w:rPr>
                  <w:rFonts w:eastAsia="Malgun Gothic"/>
                  <w:bCs/>
                  <w:sz w:val="16"/>
                  <w:szCs w:val="16"/>
                  <w:lang w:val="en-US" w:eastAsia="ko-KR"/>
                </w:rPr>
                <w:t xml:space="preserve"> in RAN1</w:t>
              </w:r>
            </w:ins>
            <w:ins w:id="632" w:author="Microsoft Office User" w:date="2022-05-16T23:40:00Z">
              <w:r>
                <w:rPr>
                  <w:rFonts w:eastAsia="Malgun Gothic"/>
                  <w:bCs/>
                  <w:sz w:val="16"/>
                  <w:szCs w:val="16"/>
                  <w:lang w:val="en-US" w:eastAsia="ko-KR"/>
                </w:rPr>
                <w:t>. T</w:t>
              </w:r>
            </w:ins>
            <w:ins w:id="633" w:author="Microsoft Office User" w:date="2022-05-16T23:39:00Z">
              <w:r>
                <w:rPr>
                  <w:rFonts w:eastAsia="Malgun Gothic"/>
                  <w:bCs/>
                  <w:sz w:val="16"/>
                  <w:szCs w:val="16"/>
                  <w:lang w:val="en-US" w:eastAsia="ko-KR"/>
                </w:rPr>
                <w:t xml:space="preserve">he impact on </w:t>
              </w:r>
            </w:ins>
            <w:ins w:id="634" w:author="Microsoft Office User" w:date="2022-05-16T23:40:00Z">
              <w:r>
                <w:rPr>
                  <w:rFonts w:eastAsia="Malgun Gothic"/>
                  <w:bCs/>
                  <w:sz w:val="16"/>
                  <w:szCs w:val="16"/>
                  <w:lang w:val="en-US" w:eastAsia="ko-KR"/>
                </w:rPr>
                <w:t>other WGs may be more during the WI stage</w:t>
              </w:r>
            </w:ins>
            <w:ins w:id="635" w:author="Microsoft Office User" w:date="2022-05-16T23:48:00Z">
              <w:r w:rsidR="005B1CAD">
                <w:rPr>
                  <w:rFonts w:eastAsia="Malgun Gothic"/>
                  <w:bCs/>
                  <w:sz w:val="16"/>
                  <w:szCs w:val="16"/>
                  <w:lang w:val="en-US" w:eastAsia="ko-KR"/>
                </w:rPr>
                <w:t>, which can be evaluated during the SI.</w:t>
              </w:r>
            </w:ins>
            <w:ins w:id="636" w:author="Microsoft Office User" w:date="2022-05-16T23:40:00Z">
              <w:r>
                <w:rPr>
                  <w:rFonts w:eastAsia="Malgun Gothic"/>
                  <w:bCs/>
                  <w:sz w:val="16"/>
                  <w:szCs w:val="16"/>
                  <w:lang w:val="en-US" w:eastAsia="ko-KR"/>
                </w:rPr>
                <w:t xml:space="preserve"> Also, </w:t>
              </w:r>
            </w:ins>
            <w:ins w:id="637" w:author="Microsoft Office User" w:date="2022-05-16T23:36:00Z">
              <w:r>
                <w:rPr>
                  <w:rFonts w:eastAsia="Malgun Gothic"/>
                  <w:bCs/>
                  <w:sz w:val="16"/>
                  <w:szCs w:val="16"/>
                  <w:lang w:val="en-US" w:eastAsia="ko-KR"/>
                </w:rPr>
                <w:t xml:space="preserve">using ground reference station at known location </w:t>
              </w:r>
            </w:ins>
            <w:ins w:id="638" w:author="Microsoft Office User" w:date="2022-05-16T23:42:00Z">
              <w:r>
                <w:rPr>
                  <w:rFonts w:eastAsia="Malgun Gothic"/>
                  <w:bCs/>
                  <w:sz w:val="16"/>
                  <w:szCs w:val="16"/>
                  <w:lang w:val="en-US" w:eastAsia="ko-KR"/>
                </w:rPr>
                <w:t>t</w:t>
              </w:r>
            </w:ins>
            <w:ins w:id="639" w:author="Microsoft Office User" w:date="2022-05-16T23:43:00Z">
              <w:r>
                <w:rPr>
                  <w:rFonts w:eastAsia="Malgun Gothic"/>
                  <w:bCs/>
                  <w:sz w:val="16"/>
                  <w:szCs w:val="16"/>
                  <w:lang w:val="en-US" w:eastAsia="ko-KR"/>
                </w:rPr>
                <w:t xml:space="preserve">o support </w:t>
              </w:r>
            </w:ins>
            <w:ins w:id="640" w:author="Microsoft Office User" w:date="2022-05-16T23:48:00Z">
              <w:r w:rsidR="005B1CAD">
                <w:rPr>
                  <w:rFonts w:eastAsia="Malgun Gothic"/>
                  <w:bCs/>
                  <w:sz w:val="16"/>
                  <w:szCs w:val="16"/>
                  <w:lang w:val="en-US" w:eastAsia="ko-KR"/>
                </w:rPr>
                <w:t xml:space="preserve">GNSS carrier phase positioning </w:t>
              </w:r>
            </w:ins>
            <w:ins w:id="641" w:author="Microsoft Office User" w:date="2022-05-16T23:43:00Z">
              <w:r w:rsidR="00B2525E">
                <w:rPr>
                  <w:rFonts w:eastAsia="Malgun Gothic"/>
                  <w:bCs/>
                  <w:sz w:val="16"/>
                  <w:szCs w:val="16"/>
                  <w:lang w:val="en-US" w:eastAsia="ko-KR"/>
                </w:rPr>
                <w:t>(e.g. RTK)</w:t>
              </w:r>
              <w:r>
                <w:rPr>
                  <w:rFonts w:eastAsia="Malgun Gothic"/>
                  <w:bCs/>
                  <w:sz w:val="16"/>
                  <w:szCs w:val="16"/>
                  <w:lang w:val="en-US" w:eastAsia="ko-KR"/>
                </w:rPr>
                <w:t xml:space="preserve"> </w:t>
              </w:r>
            </w:ins>
            <w:ins w:id="642" w:author="Microsoft Office User" w:date="2022-05-16T23:36:00Z">
              <w:r>
                <w:rPr>
                  <w:rFonts w:eastAsia="Malgun Gothic"/>
                  <w:bCs/>
                  <w:sz w:val="16"/>
                  <w:szCs w:val="16"/>
                  <w:lang w:val="en-US" w:eastAsia="ko-KR"/>
                </w:rPr>
                <w:t xml:space="preserve">is </w:t>
              </w:r>
            </w:ins>
            <w:ins w:id="643" w:author="Microsoft Office User" w:date="2022-05-16T23:42:00Z">
              <w:r>
                <w:rPr>
                  <w:rFonts w:eastAsia="Malgun Gothic"/>
                  <w:bCs/>
                  <w:sz w:val="16"/>
                  <w:szCs w:val="16"/>
                  <w:lang w:val="en-US" w:eastAsia="ko-KR"/>
                </w:rPr>
                <w:t>well</w:t>
              </w:r>
            </w:ins>
            <w:ins w:id="644" w:author="Microsoft Office User" w:date="2022-05-16T23:43:00Z">
              <w:r w:rsidR="00B2525E">
                <w:rPr>
                  <w:rFonts w:eastAsia="Malgun Gothic"/>
                  <w:bCs/>
                  <w:sz w:val="16"/>
                  <w:szCs w:val="16"/>
                  <w:lang w:val="en-US" w:eastAsia="ko-KR"/>
                </w:rPr>
                <w:t>-</w:t>
              </w:r>
            </w:ins>
            <w:ins w:id="645" w:author="Microsoft Office User" w:date="2022-05-16T23:42:00Z">
              <w:r>
                <w:rPr>
                  <w:rFonts w:eastAsia="Malgun Gothic"/>
                  <w:bCs/>
                  <w:sz w:val="16"/>
                  <w:szCs w:val="16"/>
                  <w:lang w:val="en-US" w:eastAsia="ko-KR"/>
                </w:rPr>
                <w:t xml:space="preserve">known </w:t>
              </w:r>
            </w:ins>
            <w:ins w:id="646" w:author="Microsoft Office User" w:date="2022-05-16T23:43:00Z">
              <w:r w:rsidR="00B2525E">
                <w:rPr>
                  <w:rFonts w:eastAsia="Malgun Gothic"/>
                  <w:bCs/>
                  <w:sz w:val="16"/>
                  <w:szCs w:val="16"/>
                  <w:lang w:val="en-US" w:eastAsia="ko-KR"/>
                </w:rPr>
                <w:t xml:space="preserve">and </w:t>
              </w:r>
            </w:ins>
            <w:ins w:id="647" w:author="Microsoft Office User" w:date="2022-05-16T23:49:00Z">
              <w:r w:rsidR="005B1CAD">
                <w:rPr>
                  <w:rFonts w:eastAsia="Malgun Gothic"/>
                  <w:bCs/>
                  <w:sz w:val="16"/>
                  <w:szCs w:val="16"/>
                  <w:lang w:val="en-US" w:eastAsia="ko-KR"/>
                </w:rPr>
                <w:t xml:space="preserve">is </w:t>
              </w:r>
            </w:ins>
            <w:ins w:id="648" w:author="Microsoft Office User" w:date="2022-05-16T23:42:00Z">
              <w:r>
                <w:rPr>
                  <w:rFonts w:eastAsia="Malgun Gothic"/>
                  <w:bCs/>
                  <w:sz w:val="16"/>
                  <w:szCs w:val="16"/>
                  <w:lang w:val="en-US" w:eastAsia="ko-KR"/>
                </w:rPr>
                <w:t>essential</w:t>
              </w:r>
            </w:ins>
            <w:ins w:id="649" w:author="Microsoft Office User" w:date="2022-05-16T23:41:00Z">
              <w:r>
                <w:rPr>
                  <w:rFonts w:eastAsia="Malgun Gothic"/>
                  <w:bCs/>
                  <w:sz w:val="16"/>
                  <w:szCs w:val="16"/>
                  <w:lang w:val="en-US" w:eastAsia="ko-KR"/>
                </w:rPr>
                <w:t xml:space="preserve">. </w:t>
              </w:r>
            </w:ins>
            <w:ins w:id="650" w:author="Microsoft Office User" w:date="2022-05-16T23:45:00Z">
              <w:r w:rsidR="00B2525E">
                <w:rPr>
                  <w:rFonts w:eastAsia="Malgun Gothic"/>
                  <w:bCs/>
                  <w:sz w:val="16"/>
                  <w:szCs w:val="16"/>
                  <w:lang w:val="en-US" w:eastAsia="ko-KR"/>
                </w:rPr>
                <w:t>SID</w:t>
              </w:r>
            </w:ins>
            <w:ins w:id="651" w:author="Microsoft Office User" w:date="2022-05-16T23:46:00Z">
              <w:r w:rsidR="00B2525E">
                <w:rPr>
                  <w:rFonts w:eastAsia="Malgun Gothic"/>
                  <w:bCs/>
                  <w:sz w:val="16"/>
                  <w:szCs w:val="16"/>
                  <w:lang w:val="en-US" w:eastAsia="ko-KR"/>
                </w:rPr>
                <w:t xml:space="preserve"> does not </w:t>
              </w:r>
            </w:ins>
            <w:ins w:id="652" w:author="Microsoft Office User" w:date="2022-05-16T23:47:00Z">
              <w:r w:rsidR="00B2525E">
                <w:rPr>
                  <w:rFonts w:eastAsia="Malgun Gothic"/>
                  <w:bCs/>
                  <w:sz w:val="16"/>
                  <w:szCs w:val="16"/>
                  <w:lang w:val="en-US" w:eastAsia="ko-KR"/>
                </w:rPr>
                <w:t xml:space="preserve">specifically </w:t>
              </w:r>
            </w:ins>
            <w:ins w:id="653" w:author="Microsoft Office User" w:date="2022-05-16T23:50:00Z">
              <w:r w:rsidR="005B1CAD">
                <w:rPr>
                  <w:rFonts w:eastAsia="Malgun Gothic"/>
                  <w:bCs/>
                  <w:sz w:val="16"/>
                  <w:szCs w:val="16"/>
                  <w:lang w:val="en-US" w:eastAsia="ko-KR"/>
                </w:rPr>
                <w:t xml:space="preserve">specify which </w:t>
              </w:r>
            </w:ins>
            <w:ins w:id="654" w:author="Microsoft Office User" w:date="2022-05-16T23:45:00Z">
              <w:r w:rsidR="00B2525E">
                <w:rPr>
                  <w:rFonts w:eastAsia="Malgun Gothic"/>
                  <w:bCs/>
                  <w:sz w:val="16"/>
                  <w:szCs w:val="16"/>
                  <w:lang w:val="en-US" w:eastAsia="ko-KR"/>
                </w:rPr>
                <w:t xml:space="preserve">techniques </w:t>
              </w:r>
            </w:ins>
            <w:ins w:id="655" w:author="Microsoft Office User" w:date="2022-05-16T23:50:00Z">
              <w:r w:rsidR="005B1CAD">
                <w:rPr>
                  <w:rFonts w:eastAsia="Malgun Gothic"/>
                  <w:bCs/>
                  <w:sz w:val="16"/>
                  <w:szCs w:val="16"/>
                  <w:lang w:val="en-US" w:eastAsia="ko-KR"/>
                </w:rPr>
                <w:t xml:space="preserve">should use or not use </w:t>
              </w:r>
            </w:ins>
            <w:ins w:id="656" w:author="Microsoft Office User" w:date="2022-05-16T23:46:00Z">
              <w:r w:rsidR="00B2525E">
                <w:rPr>
                  <w:rFonts w:eastAsia="Malgun Gothic"/>
                  <w:bCs/>
                  <w:sz w:val="16"/>
                  <w:szCs w:val="16"/>
                  <w:lang w:val="en-US" w:eastAsia="ko-KR"/>
                </w:rPr>
                <w:t xml:space="preserve">for supporting NR carrier phase positioning. </w:t>
              </w:r>
            </w:ins>
            <w:ins w:id="657" w:author="Microsoft Office User" w:date="2022-05-16T23:50:00Z">
              <w:r w:rsidR="005B1CAD">
                <w:rPr>
                  <w:rFonts w:eastAsia="Malgun Gothic"/>
                  <w:bCs/>
                  <w:sz w:val="16"/>
                  <w:szCs w:val="16"/>
                  <w:lang w:val="en-US" w:eastAsia="ko-KR"/>
                </w:rPr>
                <w:t xml:space="preserve">Thus, it should be </w:t>
              </w:r>
              <w:proofErr w:type="spellStart"/>
              <w:r w:rsidR="005B1CAD">
                <w:rPr>
                  <w:rFonts w:eastAsia="Malgun Gothic"/>
                  <w:bCs/>
                  <w:sz w:val="16"/>
                  <w:szCs w:val="16"/>
                  <w:lang w:val="en-US" w:eastAsia="ko-KR"/>
                </w:rPr>
                <w:t>upto</w:t>
              </w:r>
              <w:proofErr w:type="spellEnd"/>
              <w:r w:rsidR="005B1CAD">
                <w:rPr>
                  <w:rFonts w:eastAsia="Malgun Gothic"/>
                  <w:bCs/>
                  <w:sz w:val="16"/>
                  <w:szCs w:val="16"/>
                  <w:lang w:val="en-US" w:eastAsia="ko-KR"/>
                </w:rPr>
                <w:t xml:space="preserve"> ea</w:t>
              </w:r>
            </w:ins>
            <w:ins w:id="658" w:author="Microsoft Office User" w:date="2022-05-16T23:51:00Z">
              <w:r w:rsidR="005B1CAD">
                <w:rPr>
                  <w:rFonts w:eastAsia="Malgun Gothic"/>
                  <w:bCs/>
                  <w:sz w:val="16"/>
                  <w:szCs w:val="16"/>
                  <w:lang w:val="en-US" w:eastAsia="ko-KR"/>
                </w:rPr>
                <w:t>ch WG to decide which techniques, including PRU, to be studied during the SI.</w:t>
              </w:r>
            </w:ins>
          </w:p>
        </w:tc>
      </w:tr>
      <w:tr w:rsidR="00D91470" w14:paraId="7FCA9B7C" w14:textId="77777777" w:rsidTr="00B13FB1">
        <w:trPr>
          <w:trHeight w:val="260"/>
        </w:trPr>
        <w:tc>
          <w:tcPr>
            <w:tcW w:w="1101" w:type="dxa"/>
          </w:tcPr>
          <w:p w14:paraId="340C19FF" w14:textId="547CF7B8" w:rsidR="00D91470" w:rsidRDefault="00D91470" w:rsidP="001B5CF0">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4F4E0961" w14:textId="01A7F972" w:rsidR="00D91470" w:rsidRDefault="00FD2025" w:rsidP="001B5CF0">
            <w:pPr>
              <w:spacing w:after="0"/>
              <w:rPr>
                <w:rFonts w:eastAsia="SimSun"/>
                <w:bCs/>
                <w:sz w:val="16"/>
                <w:szCs w:val="16"/>
                <w:lang w:val="en-US" w:eastAsia="zh-CN"/>
              </w:rPr>
            </w:pPr>
            <w:r>
              <w:rPr>
                <w:rFonts w:eastAsia="SimSun"/>
                <w:bCs/>
                <w:sz w:val="16"/>
                <w:szCs w:val="16"/>
                <w:lang w:val="en-US" w:eastAsia="zh-CN"/>
              </w:rPr>
              <w:t>Support</w:t>
            </w:r>
          </w:p>
        </w:tc>
      </w:tr>
      <w:tr w:rsidR="0016267D" w14:paraId="3DEF51B9" w14:textId="77777777" w:rsidTr="00B13FB1">
        <w:trPr>
          <w:trHeight w:val="260"/>
        </w:trPr>
        <w:tc>
          <w:tcPr>
            <w:tcW w:w="1101" w:type="dxa"/>
          </w:tcPr>
          <w:p w14:paraId="148CE877" w14:textId="5E58A3E1" w:rsidR="0016267D" w:rsidRDefault="0016267D" w:rsidP="001B5CF0">
            <w:pPr>
              <w:spacing w:after="0"/>
              <w:rPr>
                <w:rFonts w:eastAsia="Malgun Gothic"/>
                <w:bCs/>
                <w:sz w:val="16"/>
                <w:szCs w:val="16"/>
                <w:lang w:val="en-US" w:eastAsia="ko-KR"/>
              </w:rPr>
            </w:pPr>
            <w:proofErr w:type="spellStart"/>
            <w:r w:rsidRPr="0016267D">
              <w:rPr>
                <w:rFonts w:eastAsia="Malgun Gothic"/>
                <w:bCs/>
                <w:sz w:val="16"/>
                <w:szCs w:val="16"/>
                <w:lang w:val="en-US" w:eastAsia="ko-KR"/>
              </w:rPr>
              <w:t>InterDigital</w:t>
            </w:r>
            <w:proofErr w:type="spellEnd"/>
          </w:p>
        </w:tc>
        <w:tc>
          <w:tcPr>
            <w:tcW w:w="8930" w:type="dxa"/>
          </w:tcPr>
          <w:p w14:paraId="7CBEC743" w14:textId="311D2FD8" w:rsidR="0016267D" w:rsidRDefault="0016267D" w:rsidP="001B5CF0">
            <w:pPr>
              <w:spacing w:after="0"/>
              <w:rPr>
                <w:rFonts w:eastAsia="SimSun"/>
                <w:bCs/>
                <w:sz w:val="16"/>
                <w:szCs w:val="16"/>
                <w:lang w:val="en-US" w:eastAsia="zh-CN"/>
              </w:rPr>
            </w:pPr>
            <w:r>
              <w:rPr>
                <w:rFonts w:eastAsia="SimSun"/>
                <w:bCs/>
                <w:sz w:val="16"/>
                <w:szCs w:val="16"/>
                <w:lang w:val="en-US" w:eastAsia="zh-CN"/>
              </w:rPr>
              <w:t>Support</w:t>
            </w:r>
          </w:p>
        </w:tc>
      </w:tr>
      <w:tr w:rsidR="003D0F72" w14:paraId="25AFB778" w14:textId="77777777" w:rsidTr="003D0F72">
        <w:trPr>
          <w:trHeight w:val="260"/>
        </w:trPr>
        <w:tc>
          <w:tcPr>
            <w:tcW w:w="1101" w:type="dxa"/>
          </w:tcPr>
          <w:p w14:paraId="0DF61A22" w14:textId="25012A2D" w:rsidR="003D0F72" w:rsidRPr="003D0F72" w:rsidRDefault="003D0F72" w:rsidP="007B2E8B">
            <w:pPr>
              <w:spacing w:after="0"/>
              <w:rPr>
                <w:rFonts w:eastAsia="Malgun Gothic"/>
                <w:b/>
                <w:bCs/>
                <w:sz w:val="16"/>
                <w:szCs w:val="16"/>
                <w:lang w:val="en-US" w:eastAsia="ko-KR"/>
              </w:rPr>
            </w:pPr>
            <w:r w:rsidRPr="003D0F72">
              <w:rPr>
                <w:rFonts w:eastAsia="Malgun Gothic"/>
                <w:b/>
                <w:bCs/>
                <w:sz w:val="16"/>
                <w:szCs w:val="16"/>
                <w:lang w:val="en-US" w:eastAsia="ko-KR"/>
              </w:rPr>
              <w:lastRenderedPageBreak/>
              <w:t>FL</w:t>
            </w:r>
          </w:p>
        </w:tc>
        <w:tc>
          <w:tcPr>
            <w:tcW w:w="8930" w:type="dxa"/>
          </w:tcPr>
          <w:p w14:paraId="35555522" w14:textId="49053120" w:rsidR="003D0F72" w:rsidRDefault="00472E8C" w:rsidP="007B2E8B">
            <w:pPr>
              <w:spacing w:after="0"/>
              <w:rPr>
                <w:rFonts w:eastAsia="SimSun"/>
                <w:bCs/>
                <w:sz w:val="16"/>
                <w:szCs w:val="16"/>
                <w:lang w:val="en-US" w:eastAsia="zh-CN"/>
              </w:rPr>
            </w:pPr>
            <w:r>
              <w:rPr>
                <w:rFonts w:eastAsia="SimSun"/>
                <w:bCs/>
                <w:sz w:val="16"/>
                <w:szCs w:val="16"/>
                <w:lang w:val="en-US" w:eastAsia="zh-CN"/>
              </w:rPr>
              <w:t xml:space="preserve">Not sure if </w:t>
            </w:r>
            <w:r w:rsidR="003D0F72">
              <w:rPr>
                <w:rFonts w:eastAsia="SimSun"/>
                <w:bCs/>
                <w:sz w:val="16"/>
                <w:szCs w:val="16"/>
                <w:lang w:val="en-US" w:eastAsia="zh-CN"/>
              </w:rPr>
              <w:t xml:space="preserve">further revision </w:t>
            </w:r>
            <w:r>
              <w:rPr>
                <w:rFonts w:eastAsia="SimSun"/>
                <w:bCs/>
                <w:sz w:val="16"/>
                <w:szCs w:val="16"/>
                <w:lang w:val="en-US" w:eastAsia="zh-CN"/>
              </w:rPr>
              <w:t xml:space="preserve">will </w:t>
            </w:r>
            <w:r w:rsidR="003D0F72">
              <w:rPr>
                <w:rFonts w:eastAsia="SimSun"/>
                <w:bCs/>
                <w:sz w:val="16"/>
                <w:szCs w:val="16"/>
                <w:lang w:val="en-US" w:eastAsia="zh-CN"/>
              </w:rPr>
              <w:t>help</w:t>
            </w:r>
            <w:r>
              <w:rPr>
                <w:rFonts w:eastAsia="SimSun"/>
                <w:bCs/>
                <w:sz w:val="16"/>
                <w:szCs w:val="16"/>
                <w:lang w:val="en-US" w:eastAsia="zh-CN"/>
              </w:rPr>
              <w:t xml:space="preserve"> to reach a </w:t>
            </w:r>
            <w:r w:rsidR="003D0F72">
              <w:rPr>
                <w:rFonts w:eastAsia="SimSun"/>
                <w:bCs/>
                <w:sz w:val="16"/>
                <w:szCs w:val="16"/>
                <w:lang w:val="en-US" w:eastAsia="zh-CN"/>
              </w:rPr>
              <w:t>consensus. We may consider to resolve the issue online in GTW session.</w:t>
            </w:r>
          </w:p>
        </w:tc>
      </w:tr>
      <w:tr w:rsidR="00A7600C" w14:paraId="0B243DC9" w14:textId="77777777" w:rsidTr="003D0F72">
        <w:trPr>
          <w:trHeight w:val="260"/>
        </w:trPr>
        <w:tc>
          <w:tcPr>
            <w:tcW w:w="1101" w:type="dxa"/>
          </w:tcPr>
          <w:p w14:paraId="3833525A" w14:textId="2C923020" w:rsidR="00A7600C" w:rsidRPr="00A7600C" w:rsidRDefault="00A7600C" w:rsidP="007B2E8B">
            <w:pPr>
              <w:spacing w:after="0"/>
              <w:rPr>
                <w:rFonts w:eastAsia="Malgun Gothic"/>
                <w:sz w:val="16"/>
                <w:szCs w:val="16"/>
                <w:lang w:val="en-US" w:eastAsia="ko-KR"/>
              </w:rPr>
            </w:pPr>
            <w:r w:rsidRPr="00A7600C">
              <w:rPr>
                <w:rFonts w:eastAsia="Malgun Gothic"/>
                <w:sz w:val="16"/>
                <w:szCs w:val="16"/>
                <w:lang w:val="en-US" w:eastAsia="ko-KR"/>
              </w:rPr>
              <w:t>Lenovo</w:t>
            </w:r>
          </w:p>
        </w:tc>
        <w:tc>
          <w:tcPr>
            <w:tcW w:w="8930" w:type="dxa"/>
          </w:tcPr>
          <w:p w14:paraId="18289281" w14:textId="77777777" w:rsidR="00A7600C" w:rsidRDefault="00A7600C" w:rsidP="007B2E8B">
            <w:pPr>
              <w:spacing w:after="0"/>
              <w:rPr>
                <w:ins w:id="659" w:author="CATT - Ren Da" w:date="2022-05-18T09:12:00Z"/>
                <w:rFonts w:eastAsia="SimSun"/>
                <w:bCs/>
                <w:sz w:val="16"/>
                <w:szCs w:val="16"/>
                <w:lang w:val="en-US" w:eastAsia="zh-CN"/>
              </w:rPr>
            </w:pPr>
            <w:r>
              <w:rPr>
                <w:rFonts w:eastAsia="SimSun"/>
                <w:sz w:val="16"/>
                <w:szCs w:val="16"/>
                <w:lang w:val="en-US" w:eastAsia="zh-CN"/>
              </w:rPr>
              <w:t>We feel that the proposal is worded too strongly, esp. "facilitate" gives the impression that carrier phase positioning may not be feasible at all without PRUs. The study of PRUs should rather be embedded in the overall context, like we suggested in the first round: "</w:t>
            </w:r>
            <w:r w:rsidRPr="00073BE6">
              <w:rPr>
                <w:rFonts w:eastAsia="SimSun"/>
                <w:bCs/>
                <w:sz w:val="16"/>
                <w:szCs w:val="16"/>
                <w:lang w:val="en-US" w:eastAsia="zh-CN"/>
              </w:rPr>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r>
              <w:rPr>
                <w:rFonts w:eastAsia="SimSun"/>
                <w:bCs/>
                <w:sz w:val="16"/>
                <w:szCs w:val="16"/>
                <w:lang w:val="en-US" w:eastAsia="zh-CN"/>
              </w:rPr>
              <w:t>."</w:t>
            </w:r>
          </w:p>
          <w:p w14:paraId="103E0908" w14:textId="77777777" w:rsidR="008702C3" w:rsidRDefault="008702C3" w:rsidP="007B2E8B">
            <w:pPr>
              <w:spacing w:after="0"/>
              <w:rPr>
                <w:ins w:id="660" w:author="CATT - Ren Da" w:date="2022-05-18T09:12:00Z"/>
                <w:rFonts w:eastAsia="SimSun"/>
                <w:bCs/>
                <w:sz w:val="16"/>
                <w:szCs w:val="16"/>
                <w:lang w:val="en-US" w:eastAsia="zh-CN"/>
              </w:rPr>
            </w:pPr>
          </w:p>
          <w:p w14:paraId="23EB0B7B" w14:textId="3490D17E" w:rsidR="008702C3" w:rsidRDefault="008702C3" w:rsidP="004A2DA2">
            <w:pPr>
              <w:spacing w:after="0"/>
              <w:rPr>
                <w:rFonts w:eastAsia="SimSun"/>
                <w:bCs/>
                <w:sz w:val="16"/>
                <w:szCs w:val="16"/>
                <w:lang w:val="en-US" w:eastAsia="zh-CN"/>
              </w:rPr>
            </w:pPr>
            <w:ins w:id="661" w:author="CATT - Ren Da" w:date="2022-05-18T09:12:00Z">
              <w:r>
                <w:rPr>
                  <w:rFonts w:eastAsia="SimSun"/>
                  <w:bCs/>
                  <w:sz w:val="16"/>
                  <w:szCs w:val="16"/>
                  <w:lang w:val="en-US" w:eastAsia="zh-CN"/>
                </w:rPr>
                <w:t xml:space="preserve">FL: </w:t>
              </w:r>
            </w:ins>
            <w:ins w:id="662" w:author="CATT - Ren Da" w:date="2022-05-18T09:16:00Z">
              <w:r w:rsidR="004A2DA2">
                <w:rPr>
                  <w:rFonts w:eastAsia="SimSun"/>
                  <w:bCs/>
                  <w:sz w:val="16"/>
                  <w:szCs w:val="16"/>
                  <w:lang w:val="en-US" w:eastAsia="zh-CN"/>
                </w:rPr>
                <w:t xml:space="preserve">It is unclear to me why Lenovo consider </w:t>
              </w:r>
            </w:ins>
            <w:ins w:id="663" w:author="CATT - Ren Da" w:date="2022-05-18T09:15:00Z">
              <w:r>
                <w:rPr>
                  <w:rFonts w:eastAsia="SimSun"/>
                  <w:bCs/>
                  <w:sz w:val="16"/>
                  <w:szCs w:val="16"/>
                  <w:lang w:val="en-US" w:eastAsia="zh-CN"/>
                </w:rPr>
                <w:t xml:space="preserve">“facilitate” is a </w:t>
              </w:r>
            </w:ins>
            <w:ins w:id="664" w:author="CATT - Ren Da" w:date="2022-05-18T09:16:00Z">
              <w:r w:rsidR="004A2DA2">
                <w:rPr>
                  <w:rFonts w:eastAsia="SimSun"/>
                  <w:bCs/>
                  <w:sz w:val="16"/>
                  <w:szCs w:val="16"/>
                  <w:lang w:val="en-US" w:eastAsia="zh-CN"/>
                </w:rPr>
                <w:t xml:space="preserve">too </w:t>
              </w:r>
            </w:ins>
            <w:ins w:id="665" w:author="CATT - Ren Da" w:date="2022-05-18T09:15:00Z">
              <w:r>
                <w:rPr>
                  <w:rFonts w:eastAsia="SimSun"/>
                  <w:bCs/>
                  <w:sz w:val="16"/>
                  <w:szCs w:val="16"/>
                  <w:lang w:val="en-US" w:eastAsia="zh-CN"/>
                </w:rPr>
                <w:t xml:space="preserve">strong word. </w:t>
              </w:r>
              <w:r w:rsidR="004A2DA2">
                <w:rPr>
                  <w:rFonts w:eastAsia="SimSun"/>
                  <w:bCs/>
                  <w:sz w:val="16"/>
                  <w:szCs w:val="16"/>
                  <w:lang w:val="en-US" w:eastAsia="zh-CN"/>
                </w:rPr>
                <w:t xml:space="preserve">Looking it online, </w:t>
              </w:r>
              <w:r w:rsidR="004A2DA2" w:rsidRPr="004A2DA2">
                <w:rPr>
                  <w:rFonts w:eastAsia="SimSun"/>
                  <w:bCs/>
                  <w:sz w:val="16"/>
                  <w:szCs w:val="16"/>
                  <w:lang w:val="en-US" w:eastAsia="zh-CN"/>
                </w:rPr>
                <w:t>Definition of facilitate</w:t>
              </w:r>
              <w:r w:rsidR="004A2DA2">
                <w:rPr>
                  <w:rFonts w:eastAsia="SimSun"/>
                  <w:bCs/>
                  <w:sz w:val="16"/>
                  <w:szCs w:val="16"/>
                  <w:lang w:val="en-US" w:eastAsia="zh-CN"/>
                </w:rPr>
                <w:t xml:space="preserve"> </w:t>
              </w:r>
            </w:ins>
            <w:ins w:id="666" w:author="CATT - Ren Da" w:date="2022-05-18T09:16:00Z">
              <w:r w:rsidR="004A2DA2">
                <w:rPr>
                  <w:rFonts w:eastAsia="SimSun"/>
                  <w:bCs/>
                  <w:sz w:val="16"/>
                  <w:szCs w:val="16"/>
                  <w:lang w:val="en-US" w:eastAsia="zh-CN"/>
                </w:rPr>
                <w:t>is</w:t>
              </w:r>
            </w:ins>
            <w:ins w:id="667" w:author="CATT - Ren Da" w:date="2022-05-18T09:17:00Z">
              <w:r w:rsidR="004A2DA2">
                <w:rPr>
                  <w:rFonts w:eastAsia="SimSun"/>
                  <w:bCs/>
                  <w:sz w:val="16"/>
                  <w:szCs w:val="16"/>
                  <w:lang w:val="en-US" w:eastAsia="zh-CN"/>
                </w:rPr>
                <w:t xml:space="preserve"> simply</w:t>
              </w:r>
            </w:ins>
            <w:ins w:id="668" w:author="CATT - Ren Da" w:date="2022-05-18T09:16:00Z">
              <w:r w:rsidR="004A2DA2">
                <w:rPr>
                  <w:rFonts w:eastAsia="SimSun"/>
                  <w:bCs/>
                  <w:sz w:val="16"/>
                  <w:szCs w:val="16"/>
                  <w:lang w:val="en-US" w:eastAsia="zh-CN"/>
                </w:rPr>
                <w:t>: “</w:t>
              </w:r>
            </w:ins>
            <w:ins w:id="669" w:author="CATT - Ren Da" w:date="2022-05-18T09:15:00Z">
              <w:r w:rsidR="004A2DA2" w:rsidRPr="004A2DA2">
                <w:rPr>
                  <w:rFonts w:eastAsia="SimSun"/>
                  <w:bCs/>
                  <w:sz w:val="16"/>
                  <w:szCs w:val="16"/>
                  <w:lang w:val="en-US" w:eastAsia="zh-CN"/>
                </w:rPr>
                <w:t xml:space="preserve">to make </w:t>
              </w:r>
              <w:proofErr w:type="gramStart"/>
              <w:r w:rsidR="004A2DA2" w:rsidRPr="004A2DA2">
                <w:rPr>
                  <w:rFonts w:eastAsia="SimSun"/>
                  <w:bCs/>
                  <w:sz w:val="16"/>
                  <w:szCs w:val="16"/>
                  <w:lang w:val="en-US" w:eastAsia="zh-CN"/>
                </w:rPr>
                <w:t>easier :</w:t>
              </w:r>
              <w:proofErr w:type="gramEnd"/>
              <w:r w:rsidR="004A2DA2" w:rsidRPr="004A2DA2">
                <w:rPr>
                  <w:rFonts w:eastAsia="SimSun"/>
                  <w:bCs/>
                  <w:sz w:val="16"/>
                  <w:szCs w:val="16"/>
                  <w:lang w:val="en-US" w:eastAsia="zh-CN"/>
                </w:rPr>
                <w:t xml:space="preserve"> help bring about</w:t>
              </w:r>
            </w:ins>
            <w:ins w:id="670" w:author="CATT - Ren Da" w:date="2022-05-18T09:16:00Z">
              <w:r w:rsidR="004A2DA2">
                <w:rPr>
                  <w:rFonts w:eastAsia="SimSun"/>
                  <w:bCs/>
                  <w:sz w:val="16"/>
                  <w:szCs w:val="16"/>
                  <w:lang w:val="en-US" w:eastAsia="zh-CN"/>
                </w:rPr>
                <w:t xml:space="preserve">”. </w:t>
              </w:r>
            </w:ins>
          </w:p>
        </w:tc>
      </w:tr>
      <w:tr w:rsidR="00F73C4E" w14:paraId="054F428C" w14:textId="77777777" w:rsidTr="003D0F72">
        <w:trPr>
          <w:trHeight w:val="260"/>
        </w:trPr>
        <w:tc>
          <w:tcPr>
            <w:tcW w:w="1101" w:type="dxa"/>
          </w:tcPr>
          <w:p w14:paraId="591E5F28" w14:textId="351A4E00" w:rsidR="00F73C4E" w:rsidRPr="00A7600C" w:rsidRDefault="00F73C4E" w:rsidP="007B2E8B">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7D356ACD" w14:textId="4D2F1B9C" w:rsidR="00F73C4E" w:rsidRDefault="00F73C4E" w:rsidP="007B2E8B">
            <w:pPr>
              <w:spacing w:after="0"/>
              <w:rPr>
                <w:rFonts w:eastAsia="SimSun"/>
                <w:sz w:val="16"/>
                <w:szCs w:val="16"/>
                <w:lang w:val="en-US" w:eastAsia="zh-CN"/>
              </w:rPr>
            </w:pPr>
            <w:r>
              <w:rPr>
                <w:rFonts w:eastAsia="SimSun"/>
                <w:sz w:val="16"/>
                <w:szCs w:val="16"/>
                <w:lang w:val="en-US" w:eastAsia="zh-CN"/>
              </w:rPr>
              <w:t>Support. In response to Lenovo, we think that there are indeed flavors of carrier phase that should be studied and that will not be feasible without PRUs. We do not aim to preclude studying other flavors of carrier phase that could be feasible without PRUs, and the current proposal wording does not preclude this either</w:t>
            </w:r>
          </w:p>
        </w:tc>
      </w:tr>
    </w:tbl>
    <w:p w14:paraId="71BFBF74" w14:textId="77777777" w:rsidR="00CA3D6C" w:rsidRDefault="00CA3D6C" w:rsidP="00CA3D6C">
      <w:pPr>
        <w:rPr>
          <w:ins w:id="671" w:author="Microsoft Office User" w:date="2022-05-15T09:31:00Z"/>
        </w:rPr>
      </w:pPr>
    </w:p>
    <w:p w14:paraId="6BDC69ED" w14:textId="77777777" w:rsidR="00B03824" w:rsidRDefault="00B03824" w:rsidP="009322F4">
      <w:pPr>
        <w:rPr>
          <w:ins w:id="672" w:author="Microsoft Office User" w:date="2022-05-15T10:07:00Z"/>
          <w:lang w:eastAsia="en-US"/>
        </w:rPr>
      </w:pPr>
    </w:p>
    <w:p w14:paraId="01D89200" w14:textId="77777777" w:rsidR="00B03824" w:rsidRDefault="00B0382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should be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suggest to make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673"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674"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675"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to study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proofErr w:type="spellStart"/>
            <w:r w:rsidRPr="00E64E1E">
              <w:rPr>
                <w:rFonts w:eastAsia="SimSun"/>
                <w:bCs/>
                <w:sz w:val="16"/>
                <w:szCs w:val="16"/>
                <w:lang w:val="en-US" w:eastAsia="zh-CN"/>
              </w:rPr>
              <w:t>InterDigital</w:t>
            </w:r>
            <w:proofErr w:type="spellEnd"/>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r w:rsidR="007F266B" w:rsidRPr="009A06FE" w14:paraId="0DFB3BA7" w14:textId="77777777" w:rsidTr="00917C9B">
        <w:trPr>
          <w:trHeight w:val="260"/>
        </w:trPr>
        <w:tc>
          <w:tcPr>
            <w:tcW w:w="1101" w:type="dxa"/>
          </w:tcPr>
          <w:p w14:paraId="5C6E43DB" w14:textId="77777777" w:rsidR="007F266B" w:rsidRPr="009A06FE" w:rsidRDefault="007F266B" w:rsidP="00917C9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0D2E03E6" w14:textId="77777777" w:rsidR="007F266B" w:rsidRDefault="007F266B" w:rsidP="00917C9B">
            <w:pPr>
              <w:spacing w:after="0"/>
              <w:rPr>
                <w:rFonts w:eastAsia="Malgun Gothic"/>
                <w:bCs/>
                <w:sz w:val="16"/>
                <w:szCs w:val="16"/>
                <w:lang w:val="en-US" w:eastAsia="ko-KR"/>
              </w:rPr>
            </w:pPr>
            <w:r>
              <w:rPr>
                <w:rFonts w:eastAsia="Malgun Gothic"/>
                <w:bCs/>
                <w:sz w:val="16"/>
                <w:szCs w:val="16"/>
                <w:lang w:val="en-US" w:eastAsia="ko-KR"/>
              </w:rPr>
              <w:t>Suggest to add following.</w:t>
            </w:r>
          </w:p>
          <w:p w14:paraId="39585224" w14:textId="77777777" w:rsidR="007F266B" w:rsidRDefault="007F266B" w:rsidP="00917C9B">
            <w:pPr>
              <w:spacing w:after="0"/>
              <w:rPr>
                <w:rFonts w:eastAsia="Malgun Gothic"/>
                <w:bCs/>
                <w:sz w:val="16"/>
                <w:szCs w:val="16"/>
                <w:lang w:val="en-US" w:eastAsia="ko-KR"/>
              </w:rPr>
            </w:pPr>
          </w:p>
          <w:p w14:paraId="0C5402C7" w14:textId="77777777" w:rsidR="007F266B" w:rsidRPr="009A06FE" w:rsidRDefault="007F266B" w:rsidP="00917C9B">
            <w:pPr>
              <w:spacing w:after="0"/>
              <w:rPr>
                <w:rFonts w:eastAsia="Malgun Gothic"/>
                <w:bCs/>
                <w:i/>
                <w:sz w:val="16"/>
                <w:szCs w:val="16"/>
                <w:lang w:val="en-US" w:eastAsia="ko-KR"/>
              </w:rPr>
            </w:pPr>
            <w:proofErr w:type="gramStart"/>
            <w:r w:rsidRPr="009A06FE">
              <w:rPr>
                <w:rFonts w:eastAsia="Malgun Gothic" w:hint="eastAsia"/>
                <w:bCs/>
                <w:i/>
                <w:sz w:val="16"/>
                <w:szCs w:val="16"/>
                <w:lang w:val="en-US" w:eastAsia="ko-KR"/>
              </w:rPr>
              <w:t>N</w:t>
            </w:r>
            <w:r w:rsidRPr="009A06FE">
              <w:rPr>
                <w:rFonts w:eastAsia="Malgun Gothic"/>
                <w:bCs/>
                <w:i/>
                <w:sz w:val="16"/>
                <w:szCs w:val="16"/>
                <w:lang w:val="en-US" w:eastAsia="ko-KR"/>
              </w:rPr>
              <w:t>ote :</w:t>
            </w:r>
            <w:proofErr w:type="gramEnd"/>
            <w:r w:rsidRPr="009A06FE">
              <w:rPr>
                <w:rFonts w:eastAsia="Malgun Gothic"/>
                <w:bCs/>
                <w:i/>
                <w:sz w:val="16"/>
                <w:szCs w:val="16"/>
                <w:lang w:val="en-US" w:eastAsia="ko-KR"/>
              </w:rPr>
              <w:t xml:space="preserve"> Solutions without relying on PRU are not precluded.</w:t>
            </w:r>
          </w:p>
        </w:tc>
      </w:tr>
    </w:tbl>
    <w:p w14:paraId="4E808974" w14:textId="3F2D9819" w:rsidR="001A23C4" w:rsidRPr="007F266B" w:rsidRDefault="001A23C4" w:rsidP="004F00B5">
      <w:pPr>
        <w:rPr>
          <w:bCs/>
          <w:i/>
          <w:iCs/>
          <w:lang w:val="en-U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lastRenderedPageBreak/>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71" w:history="1">
        <w:r w:rsidR="00BA3678">
          <w:rPr>
            <w:rStyle w:val="Hyperlink"/>
            <w:b/>
            <w:bCs/>
            <w:i/>
            <w:iCs/>
          </w:rPr>
          <w:t>R1-2203634</w:t>
        </w:r>
      </w:hyperlink>
      <w:r w:rsidRPr="00810B2F">
        <w:rPr>
          <w:b/>
          <w:bCs/>
          <w:i/>
          <w:iCs/>
        </w:rPr>
        <w:t>[7]) Proposal 3:</w:t>
      </w:r>
      <w:r w:rsidRPr="00810B2F">
        <w:rPr>
          <w:bCs/>
          <w:i/>
          <w:iCs/>
        </w:rPr>
        <w:t xml:space="preserve"> Study phase based DL-</w:t>
      </w:r>
      <w:proofErr w:type="spellStart"/>
      <w:r w:rsidRPr="00810B2F">
        <w:rPr>
          <w:bCs/>
          <w:i/>
          <w:iCs/>
        </w:rPr>
        <w:t>AoD</w:t>
      </w:r>
      <w:proofErr w:type="spellEnd"/>
      <w:r w:rsidRPr="00810B2F">
        <w:rPr>
          <w:bCs/>
          <w:i/>
          <w:iCs/>
        </w:rPr>
        <w:t xml:space="preserve">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w:t>
      </w:r>
      <w:proofErr w:type="gramStart"/>
      <w:r w:rsidRPr="00810B2F">
        <w:rPr>
          <w:bCs/>
          <w:i/>
          <w:iCs/>
        </w:rPr>
        <w:t>angle based</w:t>
      </w:r>
      <w:proofErr w:type="gramEnd"/>
      <w:r w:rsidRPr="00810B2F">
        <w:rPr>
          <w:bCs/>
          <w:i/>
          <w:iCs/>
        </w:rPr>
        <w:t xml:space="preserve">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w:t>
      </w:r>
      <w:proofErr w:type="spellStart"/>
      <w:r w:rsidRPr="00235F76">
        <w:rPr>
          <w:bCs/>
          <w:i/>
          <w:iCs/>
          <w:lang w:eastAsia="en-US"/>
        </w:rPr>
        <w:t>AoD</w:t>
      </w:r>
      <w:proofErr w:type="spellEnd"/>
      <w:r w:rsidRPr="00235F76">
        <w:rPr>
          <w:bCs/>
          <w:i/>
          <w:iCs/>
          <w:lang w:eastAsia="en-US"/>
        </w:rPr>
        <w:t xml:space="preserve">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proofErr w:type="spellStart"/>
      <w:r w:rsidRPr="00235F76">
        <w:rPr>
          <w:bCs/>
          <w:i/>
          <w:iCs/>
          <w:lang w:eastAsia="en-US"/>
        </w:rPr>
        <w:t>gNBs</w:t>
      </w:r>
      <w:proofErr w:type="spellEnd"/>
      <w:r w:rsidRPr="00235F76">
        <w:rPr>
          <w:bCs/>
          <w:i/>
          <w:iCs/>
          <w:lang w:eastAsia="en-US"/>
        </w:rPr>
        <w:t>' antenna Configuration, PMI Codebook configuration &amp; their association to the transmitted PRS resources, PMI to DL-</w:t>
      </w:r>
      <w:proofErr w:type="spellStart"/>
      <w:r w:rsidRPr="00235F76">
        <w:rPr>
          <w:bCs/>
          <w:i/>
          <w:iCs/>
          <w:lang w:eastAsia="en-US"/>
        </w:rPr>
        <w:t>AoD</w:t>
      </w:r>
      <w:proofErr w:type="spellEnd"/>
      <w:r w:rsidRPr="00235F76">
        <w:rPr>
          <w:bCs/>
          <w:i/>
          <w:iCs/>
          <w:lang w:eastAsia="en-US"/>
        </w:rPr>
        <w:t xml:space="preserve">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w:t>
      </w:r>
      <w:proofErr w:type="spellStart"/>
      <w:r w:rsidR="00F25B65">
        <w:rPr>
          <w:bCs/>
          <w:i/>
          <w:iCs/>
          <w:lang w:val="en-GB"/>
        </w:rPr>
        <w:t>AoD</w:t>
      </w:r>
      <w:proofErr w:type="spellEnd"/>
      <w:r w:rsidR="00F25B65">
        <w:rPr>
          <w:bCs/>
          <w:i/>
          <w:iCs/>
          <w:lang w:val="en-GB"/>
        </w:rPr>
        <w:t xml:space="preserve">,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and the comparison with Rel-17 RSRP based DL-</w:t>
            </w:r>
            <w:proofErr w:type="spellStart"/>
            <w:r w:rsidRPr="00EA7E8D">
              <w:rPr>
                <w:bCs/>
                <w:i/>
                <w:iCs/>
                <w:color w:val="1F497D" w:themeColor="text2"/>
                <w:lang w:val="en-GB"/>
              </w:rPr>
              <w:t>AoD</w:t>
            </w:r>
            <w:proofErr w:type="spellEnd"/>
            <w:r w:rsidRPr="00EA7E8D">
              <w:rPr>
                <w:bCs/>
                <w:i/>
                <w:iCs/>
                <w:color w:val="1F497D" w:themeColor="text2"/>
                <w:lang w:val="en-GB"/>
              </w:rPr>
              <w:t xml:space="preserve"> is encouraged in order to justify the need to define a new type of DL-</w:t>
            </w:r>
            <w:proofErr w:type="spellStart"/>
            <w:r w:rsidRPr="00EA7E8D">
              <w:rPr>
                <w:bCs/>
                <w:i/>
                <w:iCs/>
                <w:color w:val="1F497D" w:themeColor="text2"/>
                <w:lang w:val="en-GB"/>
              </w:rPr>
              <w:t>AoD</w:t>
            </w:r>
            <w:proofErr w:type="spellEnd"/>
            <w:r w:rsidRPr="00EA7E8D">
              <w:rPr>
                <w:bCs/>
                <w:i/>
                <w:iCs/>
                <w:color w:val="1F497D" w:themeColor="text2"/>
                <w:lang w:val="en-GB"/>
              </w:rPr>
              <w:t xml:space="preserve"> method</w:t>
            </w:r>
          </w:p>
          <w:p w14:paraId="0F3BC99D" w14:textId="521F0BA8" w:rsidR="00EA7E8D" w:rsidRDefault="003C1174" w:rsidP="00C463BD">
            <w:pPr>
              <w:spacing w:after="0"/>
              <w:rPr>
                <w:ins w:id="676" w:author="CATT - Ren Da" w:date="2022-05-12T11:44:00Z"/>
                <w:rFonts w:eastAsia="SimSun"/>
                <w:bCs/>
                <w:sz w:val="16"/>
                <w:szCs w:val="16"/>
                <w:lang w:val="en-US" w:eastAsia="zh-CN"/>
              </w:rPr>
            </w:pPr>
            <w:ins w:id="677" w:author="CATT - Ren Da" w:date="2022-05-12T11:44:00Z">
              <w:r>
                <w:rPr>
                  <w:rFonts w:eastAsia="SimSun"/>
                  <w:bCs/>
                  <w:sz w:val="16"/>
                  <w:szCs w:val="16"/>
                  <w:lang w:val="en-US" w:eastAsia="zh-CN"/>
                </w:rPr>
                <w:t xml:space="preserve">FL: </w:t>
              </w:r>
            </w:ins>
            <w:ins w:id="678" w:author="CATT - Ren Da" w:date="2022-05-12T11:45:00Z">
              <w:r w:rsidR="00960270">
                <w:rPr>
                  <w:rFonts w:eastAsia="SimSun"/>
                  <w:bCs/>
                  <w:sz w:val="16"/>
                  <w:szCs w:val="16"/>
                  <w:lang w:val="en-US" w:eastAsia="zh-CN"/>
                </w:rPr>
                <w:t xml:space="preserve">I assume </w:t>
              </w:r>
            </w:ins>
            <w:ins w:id="679" w:author="CATT - Ren Da" w:date="2022-05-12T11:44:00Z">
              <w:r w:rsidRPr="003C1174">
                <w:rPr>
                  <w:rFonts w:eastAsia="SimSun"/>
                  <w:bCs/>
                  <w:sz w:val="16"/>
                  <w:szCs w:val="16"/>
                  <w:lang w:val="en-US" w:eastAsia="zh-CN"/>
                </w:rPr>
                <w:t>the comparison with Rel-17 RSRP based DL-</w:t>
              </w:r>
              <w:proofErr w:type="spellStart"/>
              <w:r w:rsidRPr="003C1174">
                <w:rPr>
                  <w:rFonts w:eastAsia="SimSun"/>
                  <w:bCs/>
                  <w:sz w:val="16"/>
                  <w:szCs w:val="16"/>
                  <w:lang w:val="en-US" w:eastAsia="zh-CN"/>
                </w:rPr>
                <w:t>AoD</w:t>
              </w:r>
            </w:ins>
            <w:proofErr w:type="spellEnd"/>
            <w:ins w:id="680" w:author="CATT - Ren Da" w:date="2022-05-12T11:45:00Z">
              <w:r w:rsidR="00960270">
                <w:rPr>
                  <w:rFonts w:eastAsia="SimSun"/>
                  <w:bCs/>
                  <w:sz w:val="16"/>
                  <w:szCs w:val="16"/>
                  <w:lang w:val="en-US" w:eastAsia="zh-CN"/>
                </w:rPr>
                <w:t xml:space="preserve"> </w:t>
              </w:r>
            </w:ins>
            <w:ins w:id="681" w:author="CATT - Ren Da" w:date="2022-05-12T11:46:00Z">
              <w:r w:rsidR="00960270">
                <w:rPr>
                  <w:rFonts w:eastAsia="SimSun"/>
                  <w:bCs/>
                  <w:sz w:val="16"/>
                  <w:szCs w:val="16"/>
                  <w:lang w:val="en-US" w:eastAsia="zh-CN"/>
                </w:rPr>
                <w:t>could be the details to</w:t>
              </w:r>
            </w:ins>
            <w:ins w:id="682" w:author="CATT - Ren Da" w:date="2022-05-12T11:45:00Z">
              <w:r w:rsidR="00960270">
                <w:rPr>
                  <w:rFonts w:eastAsia="SimSun"/>
                  <w:bCs/>
                  <w:sz w:val="16"/>
                  <w:szCs w:val="16"/>
                  <w:lang w:val="en-US" w:eastAsia="zh-CN"/>
                </w:rPr>
                <w:t xml:space="preserve"> be </w:t>
              </w:r>
              <w:proofErr w:type="spellStart"/>
              <w:r w:rsidR="00960270">
                <w:rPr>
                  <w:rFonts w:eastAsia="SimSun"/>
                  <w:bCs/>
                  <w:sz w:val="16"/>
                  <w:szCs w:val="16"/>
                  <w:lang w:val="en-US" w:eastAsia="zh-CN"/>
                </w:rPr>
                <w:t>considred</w:t>
              </w:r>
              <w:proofErr w:type="spellEnd"/>
              <w:r w:rsidR="00960270">
                <w:rPr>
                  <w:rFonts w:eastAsia="SimSun"/>
                  <w:bCs/>
                  <w:sz w:val="16"/>
                  <w:szCs w:val="16"/>
                  <w:lang w:val="en-US" w:eastAsia="zh-CN"/>
                </w:rPr>
                <w:t xml:space="preserve"> if we agree to study</w:t>
              </w:r>
            </w:ins>
            <w:ins w:id="683"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w:t>
              </w:r>
              <w:proofErr w:type="spellStart"/>
              <w:r w:rsidR="00960270">
                <w:rPr>
                  <w:bCs/>
                  <w:i/>
                  <w:iCs/>
                </w:rPr>
                <w:t>AoD</w:t>
              </w:r>
              <w:proofErr w:type="spellEnd"/>
              <w:r w:rsidR="00960270">
                <w:rPr>
                  <w:bCs/>
                  <w:i/>
                  <w:iCs/>
                </w:rPr>
                <w:t xml:space="preserve">. </w:t>
              </w:r>
            </w:ins>
            <w:ins w:id="684"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 xml:space="preserve">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is targeting at a high accuracy (similar to GNSS). But the accuracy of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is much lower than that of 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Hence, t</w:t>
            </w:r>
            <w:r>
              <w:rPr>
                <w:rFonts w:eastAsia="SimSun" w:hint="eastAsia"/>
                <w:bCs/>
                <w:sz w:val="16"/>
                <w:szCs w:val="16"/>
                <w:lang w:val="en-US" w:eastAsia="zh-CN"/>
              </w:rPr>
              <w:t xml:space="preserve">he phase-difference measurements for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We would like to confirm whether the issue can be included in the carrier phase measurement? For us, it is more like the </w:t>
            </w:r>
            <w:proofErr w:type="spellStart"/>
            <w:r>
              <w:rPr>
                <w:rFonts w:eastAsia="SimSun"/>
                <w:bCs/>
                <w:sz w:val="16"/>
                <w:szCs w:val="16"/>
                <w:lang w:val="en-US" w:eastAsia="zh-CN"/>
              </w:rPr>
              <w:t>AoD</w:t>
            </w:r>
            <w:proofErr w:type="spellEnd"/>
            <w:r>
              <w:rPr>
                <w:rFonts w:eastAsia="SimSun"/>
                <w:bCs/>
                <w:sz w:val="16"/>
                <w:szCs w:val="16"/>
                <w:lang w:val="en-US" w:eastAsia="zh-CN"/>
              </w:rPr>
              <w:t xml:space="preserve">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use of phase </w:t>
            </w:r>
            <w:proofErr w:type="gramStart"/>
            <w:r>
              <w:rPr>
                <w:rFonts w:eastAsia="SimSun"/>
                <w:bCs/>
                <w:sz w:val="16"/>
                <w:szCs w:val="16"/>
                <w:lang w:val="en-US" w:eastAsia="zh-CN"/>
              </w:rPr>
              <w:t>difference based</w:t>
            </w:r>
            <w:proofErr w:type="gramEnd"/>
            <w:r>
              <w:rPr>
                <w:rFonts w:eastAsia="SimSun"/>
                <w:bCs/>
                <w:sz w:val="16"/>
                <w:szCs w:val="16"/>
                <w:lang w:val="en-US" w:eastAsia="zh-CN"/>
              </w:rPr>
              <w:t xml:space="preserve">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w:t>
            </w:r>
            <w:proofErr w:type="spellStart"/>
            <w:r w:rsidRPr="00BF6B59">
              <w:rPr>
                <w:rFonts w:eastAsia="SimSun"/>
                <w:bCs/>
                <w:color w:val="000000" w:themeColor="text1"/>
                <w:sz w:val="16"/>
                <w:szCs w:val="16"/>
                <w:lang w:val="en-US" w:eastAsia="zh-CN"/>
              </w:rPr>
              <w:t>AoD</w:t>
            </w:r>
            <w:proofErr w:type="spellEnd"/>
            <w:r w:rsidRPr="00BF6B59">
              <w:rPr>
                <w:rFonts w:eastAsia="SimSun"/>
                <w:bCs/>
                <w:color w:val="000000" w:themeColor="text1"/>
                <w:sz w:val="16"/>
                <w:szCs w:val="16"/>
                <w:lang w:val="en-US" w:eastAsia="zh-CN"/>
              </w:rPr>
              <w:t xml:space="preserve"> as well as DL/UL-</w:t>
            </w:r>
            <w:proofErr w:type="spellStart"/>
            <w:r w:rsidRPr="00BF6B59">
              <w:rPr>
                <w:rFonts w:eastAsia="SimSun"/>
                <w:bCs/>
                <w:color w:val="000000" w:themeColor="text1"/>
                <w:sz w:val="16"/>
                <w:szCs w:val="16"/>
                <w:lang w:val="en-US" w:eastAsia="zh-CN"/>
              </w:rPr>
              <w:t>AoA</w:t>
            </w:r>
            <w:proofErr w:type="spellEnd"/>
            <w:r w:rsidRPr="00BF6B59">
              <w:rPr>
                <w:rFonts w:eastAsia="SimSun"/>
                <w:bCs/>
                <w:color w:val="000000" w:themeColor="text1"/>
                <w:sz w:val="16"/>
                <w:szCs w:val="16"/>
                <w:lang w:val="en-US" w:eastAsia="zh-CN"/>
              </w:rPr>
              <w:t>.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w:t>
            </w:r>
            <w:proofErr w:type="spellStart"/>
            <w:r w:rsidRPr="000B4E7E">
              <w:rPr>
                <w:bCs/>
                <w:i/>
                <w:iCs/>
              </w:rPr>
              <w:t>AoD</w:t>
            </w:r>
            <w:proofErr w:type="spellEnd"/>
            <w:r w:rsidRPr="000B4E7E">
              <w:rPr>
                <w:bCs/>
                <w:i/>
                <w:iCs/>
              </w:rPr>
              <w:t>,</w:t>
            </w:r>
            <w:r>
              <w:rPr>
                <w:bCs/>
                <w:i/>
                <w:iCs/>
              </w:rPr>
              <w:t xml:space="preserve"> </w:t>
            </w:r>
            <w:r w:rsidRPr="000B4E7E">
              <w:rPr>
                <w:bCs/>
                <w:i/>
                <w:iCs/>
                <w:color w:val="FF0000"/>
              </w:rPr>
              <w:t>DL-</w:t>
            </w:r>
            <w:proofErr w:type="spellStart"/>
            <w:r w:rsidRPr="000B4E7E">
              <w:rPr>
                <w:bCs/>
                <w:i/>
                <w:iCs/>
                <w:color w:val="FF0000"/>
              </w:rPr>
              <w:t>AoA</w:t>
            </w:r>
            <w:proofErr w:type="spellEnd"/>
            <w:r w:rsidRPr="000B4E7E">
              <w:rPr>
                <w:bCs/>
                <w:i/>
                <w:iCs/>
                <w:color w:val="FF0000"/>
              </w:rPr>
              <w:t>, UL-</w:t>
            </w:r>
            <w:proofErr w:type="spellStart"/>
            <w:r w:rsidRPr="000B4E7E">
              <w:rPr>
                <w:bCs/>
                <w:i/>
                <w:iCs/>
                <w:color w:val="FF0000"/>
              </w:rPr>
              <w:t>AoD</w:t>
            </w:r>
            <w:proofErr w:type="spellEnd"/>
            <w:r w:rsidRPr="000B4E7E">
              <w:rPr>
                <w:bCs/>
                <w:i/>
                <w:iCs/>
                <w:color w:val="FF0000"/>
              </w:rPr>
              <w:t xml:space="preserve"> and UL-</w:t>
            </w:r>
            <w:proofErr w:type="spellStart"/>
            <w:r w:rsidRPr="000B4E7E">
              <w:rPr>
                <w:bCs/>
                <w:i/>
                <w:iCs/>
                <w:color w:val="FF0000"/>
              </w:rPr>
              <w:t>AoA</w:t>
            </w:r>
            <w:proofErr w:type="spellEnd"/>
            <w:r w:rsidRPr="000B4E7E">
              <w:rPr>
                <w:bCs/>
                <w:i/>
                <w:iCs/>
                <w:color w:val="FF0000"/>
              </w:rPr>
              <w:t>.</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685" w:author="CATT - Ren Da" w:date="2022-05-12T11:41:00Z">
              <w:r>
                <w:rPr>
                  <w:rFonts w:eastAsia="SimSun"/>
                  <w:bCs/>
                  <w:sz w:val="16"/>
                  <w:szCs w:val="16"/>
                  <w:lang w:val="en-US" w:eastAsia="zh-CN"/>
                </w:rPr>
                <w:t>FL: The scope could be to</w:t>
              </w:r>
            </w:ins>
            <w:ins w:id="686"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DL-</w:t>
              </w:r>
              <w:proofErr w:type="spellStart"/>
              <w:r w:rsidRPr="003C1174">
                <w:rPr>
                  <w:rFonts w:eastAsia="SimSun"/>
                  <w:bCs/>
                  <w:sz w:val="16"/>
                  <w:szCs w:val="16"/>
                  <w:lang w:val="en-US" w:eastAsia="zh-CN"/>
                </w:rPr>
                <w:t>AoA</w:t>
              </w:r>
              <w:proofErr w:type="spellEnd"/>
              <w:r w:rsidRPr="003C1174">
                <w:rPr>
                  <w:rFonts w:eastAsia="SimSun"/>
                  <w:bCs/>
                  <w:sz w:val="16"/>
                  <w:szCs w:val="16"/>
                  <w:lang w:val="en-US" w:eastAsia="zh-CN"/>
                </w:rPr>
                <w:t>, UL-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xml:space="preserve"> and UL-</w:t>
              </w:r>
              <w:proofErr w:type="spellStart"/>
              <w:r w:rsidRPr="003C1174">
                <w:rPr>
                  <w:rFonts w:eastAsia="SimSun"/>
                  <w:bCs/>
                  <w:sz w:val="16"/>
                  <w:szCs w:val="16"/>
                  <w:lang w:val="en-US" w:eastAsia="zh-CN"/>
                </w:rPr>
                <w:t>AoA</w:t>
              </w:r>
              <w:proofErr w:type="spellEnd"/>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687"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not be considered in this study.  We don’t think it is in the scope of the SID as mentioned by some other companies.  Note that there were discussions in Rel. 17 and no agreements were possible in this direction at that time. The assistance data required for a UE-based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e are open to discuss phase difference DL-</w:t>
            </w:r>
            <w:proofErr w:type="spellStart"/>
            <w:r>
              <w:rPr>
                <w:bCs/>
                <w:sz w:val="16"/>
                <w:szCs w:val="16"/>
                <w:lang w:val="en-US"/>
              </w:rPr>
              <w:t>AoD</w:t>
            </w:r>
            <w:proofErr w:type="spellEnd"/>
            <w:r>
              <w:rPr>
                <w:bCs/>
                <w:sz w:val="16"/>
                <w:szCs w:val="16"/>
                <w:lang w:val="en-US"/>
              </w:rPr>
              <w:t xml:space="preserve">,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From our understanding, accuracy of the carrier phase measurement for propagation time would be higher than that of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 xml:space="preserve">and deprioritize the phase-difference measurement for </w:t>
            </w:r>
            <w:proofErr w:type="gramStart"/>
            <w:r>
              <w:rPr>
                <w:rFonts w:eastAsia="Malgun Gothic"/>
                <w:bCs/>
                <w:sz w:val="16"/>
                <w:szCs w:val="16"/>
                <w:lang w:val="en-US" w:eastAsia="ko-KR"/>
              </w:rPr>
              <w:t>angle based</w:t>
            </w:r>
            <w:proofErr w:type="gramEnd"/>
            <w:r>
              <w:rPr>
                <w:rFonts w:eastAsia="Malgun Gothic"/>
                <w:bCs/>
                <w:sz w:val="16"/>
                <w:szCs w:val="16"/>
                <w:lang w:val="en-US" w:eastAsia="ko-KR"/>
              </w:rPr>
              <w:t xml:space="preserve">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proofErr w:type="spellStart"/>
            <w:r w:rsidRPr="00FB326D">
              <w:rPr>
                <w:bCs/>
                <w:sz w:val="16"/>
                <w:szCs w:val="16"/>
                <w:lang w:val="en-US"/>
              </w:rPr>
              <w:t>InterDigital</w:t>
            </w:r>
            <w:proofErr w:type="spellEnd"/>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 xml:space="preserve">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w:t>
            </w:r>
            <w:proofErr w:type="spellStart"/>
            <w:r w:rsidR="00187177">
              <w:rPr>
                <w:rFonts w:eastAsia="SimSun"/>
                <w:bCs/>
                <w:sz w:val="16"/>
                <w:szCs w:val="16"/>
                <w:lang w:val="en-US" w:eastAsia="zh-CN"/>
              </w:rPr>
              <w:t>AoA</w:t>
            </w:r>
            <w:proofErr w:type="spellEnd"/>
            <w:r w:rsidR="00187177">
              <w:rPr>
                <w:rFonts w:eastAsia="SimSun"/>
                <w:bCs/>
                <w:sz w:val="16"/>
                <w:szCs w:val="16"/>
                <w:lang w:val="en-US" w:eastAsia="zh-CN"/>
              </w:rPr>
              <w:t>/</w:t>
            </w:r>
            <w:proofErr w:type="spellStart"/>
            <w:r w:rsidR="00187177">
              <w:rPr>
                <w:rFonts w:eastAsia="SimSun"/>
                <w:bCs/>
                <w:sz w:val="16"/>
                <w:szCs w:val="16"/>
                <w:lang w:val="en-US" w:eastAsia="zh-CN"/>
              </w:rPr>
              <w:t>AoD</w:t>
            </w:r>
            <w:proofErr w:type="spellEnd"/>
            <w:r w:rsidR="00187177">
              <w:rPr>
                <w:rFonts w:eastAsia="SimSun"/>
                <w:bCs/>
                <w:sz w:val="16"/>
                <w:szCs w:val="16"/>
                <w:lang w:val="en-US" w:eastAsia="zh-CN"/>
              </w:rPr>
              <w:t>,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w:t>
            </w:r>
            <w:proofErr w:type="spellStart"/>
            <w:r w:rsidRPr="004B00A7">
              <w:rPr>
                <w:rFonts w:eastAsia="Malgun Gothic"/>
                <w:bCs/>
                <w:sz w:val="16"/>
                <w:szCs w:val="16"/>
                <w:lang w:val="en-US" w:eastAsia="ko-KR"/>
              </w:rPr>
              <w:t>AoD</w:t>
            </w:r>
            <w:proofErr w:type="spellEnd"/>
            <w:r>
              <w:rPr>
                <w:rFonts w:eastAsia="Malgun Gothic"/>
                <w:bCs/>
                <w:sz w:val="16"/>
                <w:szCs w:val="16"/>
                <w:lang w:val="en-US" w:eastAsia="ko-KR"/>
              </w:rPr>
              <w:t>”, 7 companies (</w:t>
            </w:r>
            <w:proofErr w:type="spellStart"/>
            <w:proofErr w:type="gramStart"/>
            <w:r>
              <w:rPr>
                <w:rFonts w:eastAsia="Malgun Gothic"/>
                <w:bCs/>
                <w:sz w:val="16"/>
                <w:szCs w:val="16"/>
                <w:lang w:val="en-US" w:eastAsia="ko-KR"/>
              </w:rPr>
              <w:t>e..g</w:t>
            </w:r>
            <w:proofErr w:type="spellEnd"/>
            <w:r>
              <w:rPr>
                <w:rFonts w:eastAsia="Malgun Gothic"/>
                <w:bCs/>
                <w:sz w:val="16"/>
                <w:szCs w:val="16"/>
                <w:lang w:val="en-US" w:eastAsia="ko-KR"/>
              </w:rPr>
              <w:t>.</w:t>
            </w:r>
            <w:proofErr w:type="gramEnd"/>
            <w:r>
              <w:rPr>
                <w:rFonts w:eastAsia="Malgun Gothic"/>
                <w:bCs/>
                <w:sz w:val="16"/>
                <w:szCs w:val="16"/>
                <w:lang w:val="en-US" w:eastAsia="ko-KR"/>
              </w:rPr>
              <w:t xml:space="preserve">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lastRenderedPageBreak/>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 xml:space="preserve">1, from our theoretical analysis, there are a lot similarity between phase difference AOD and RSRP AOD, because both </w:t>
            </w:r>
            <w:proofErr w:type="gramStart"/>
            <w:r>
              <w:rPr>
                <w:rFonts w:eastAsia="SimSun"/>
                <w:bCs/>
                <w:sz w:val="16"/>
                <w:szCs w:val="16"/>
                <w:lang w:val="en-US" w:eastAsia="zh-CN"/>
              </w:rPr>
              <w:t>method</w:t>
            </w:r>
            <w:proofErr w:type="gramEnd"/>
            <w:r>
              <w:rPr>
                <w:rFonts w:eastAsia="SimSun"/>
                <w:bCs/>
                <w:sz w:val="16"/>
                <w:szCs w:val="16"/>
                <w:lang w:val="en-US" w:eastAsia="zh-CN"/>
              </w:rPr>
              <w:t xml:space="preserve"> requires to kno</w:t>
            </w:r>
            <w:r w:rsidR="00431E3E">
              <w:rPr>
                <w:rFonts w:eastAsia="SimSun"/>
                <w:bCs/>
                <w:sz w:val="16"/>
                <w:szCs w:val="16"/>
                <w:lang w:val="en-US" w:eastAsia="zh-CN"/>
              </w:rPr>
              <w:t>w and use</w:t>
            </w:r>
            <w:r>
              <w:rPr>
                <w:rFonts w:eastAsia="SimSun"/>
                <w:bCs/>
                <w:sz w:val="16"/>
                <w:szCs w:val="16"/>
                <w:lang w:val="en-US" w:eastAsia="zh-CN"/>
              </w:rPr>
              <w:t xml:space="preserve"> the antenna </w:t>
            </w:r>
            <w:proofErr w:type="spellStart"/>
            <w:r>
              <w:rPr>
                <w:rFonts w:eastAsia="SimSun"/>
                <w:bCs/>
                <w:sz w:val="16"/>
                <w:szCs w:val="16"/>
                <w:lang w:val="en-US" w:eastAsia="zh-CN"/>
              </w:rPr>
              <w:t>comfiguration</w:t>
            </w:r>
            <w:proofErr w:type="spellEnd"/>
            <w:r>
              <w:rPr>
                <w:rFonts w:eastAsia="SimSun"/>
                <w:bCs/>
                <w:sz w:val="16"/>
                <w:szCs w:val="16"/>
                <w:lang w:val="en-US" w:eastAsia="zh-CN"/>
              </w:rPr>
              <w:t>.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 xml:space="preserve">t least from our side, this is low priority, because from evaluation perspective, it should be clear how phase difference </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work, if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 xml:space="preserve">Phase difference measurement is within the scope of the work item. Phase difference measurement can be used for determining </w:t>
            </w:r>
            <w:proofErr w:type="spellStart"/>
            <w:r>
              <w:rPr>
                <w:rFonts w:eastAsia="SimSun"/>
                <w:bCs/>
                <w:sz w:val="16"/>
                <w:szCs w:val="16"/>
                <w:lang w:val="en-US" w:eastAsia="zh-CN"/>
              </w:rPr>
              <w:t>AoD</w:t>
            </w:r>
            <w:proofErr w:type="spellEnd"/>
            <w:r>
              <w:rPr>
                <w:rFonts w:eastAsia="SimSun"/>
                <w:bCs/>
                <w:sz w:val="16"/>
                <w:szCs w:val="16"/>
                <w:lang w:val="en-US" w:eastAsia="zh-CN"/>
              </w:rPr>
              <w:t xml:space="preserve"> or </w:t>
            </w:r>
            <w:proofErr w:type="spellStart"/>
            <w:r>
              <w:rPr>
                <w:rFonts w:eastAsia="SimSun"/>
                <w:bCs/>
                <w:sz w:val="16"/>
                <w:szCs w:val="16"/>
                <w:lang w:val="en-US" w:eastAsia="zh-CN"/>
              </w:rPr>
              <w:t>AoA</w:t>
            </w:r>
            <w:proofErr w:type="spellEnd"/>
            <w:r>
              <w:rPr>
                <w:rFonts w:eastAsia="SimSun"/>
                <w:bCs/>
                <w:sz w:val="16"/>
                <w:szCs w:val="16"/>
                <w:lang w:val="en-US" w:eastAsia="zh-CN"/>
              </w:rPr>
              <w:t>.</w:t>
            </w:r>
          </w:p>
        </w:tc>
      </w:tr>
      <w:tr w:rsidR="008F6BFB" w14:paraId="0B977F50" w14:textId="77777777" w:rsidTr="005930A3">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bottom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 xml:space="preserve">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is targeting at a high accuracy (similar to GNSS). But the accuracy of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much lower than that of 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Hence, the phase-difference measurements for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with a low priority (if it were deemed to be included in this SI).</w:t>
            </w:r>
          </w:p>
        </w:tc>
      </w:tr>
      <w:tr w:rsidR="005930A3" w14:paraId="185C188D" w14:textId="77777777" w:rsidTr="00154B82">
        <w:trPr>
          <w:trHeight w:val="260"/>
        </w:trPr>
        <w:tc>
          <w:tcPr>
            <w:tcW w:w="1101" w:type="dxa"/>
          </w:tcPr>
          <w:p w14:paraId="6B7DD42D" w14:textId="2A1506F1" w:rsidR="005930A3" w:rsidRDefault="005930A3" w:rsidP="008F6BFB">
            <w:pPr>
              <w:spacing w:after="0"/>
              <w:rPr>
                <w:rFonts w:eastAsia="SimSun"/>
                <w:bCs/>
                <w:sz w:val="16"/>
                <w:szCs w:val="16"/>
                <w:lang w:val="en-US" w:eastAsia="zh-CN"/>
              </w:rPr>
            </w:pPr>
            <w:r>
              <w:rPr>
                <w:rFonts w:eastAsia="SimSun"/>
                <w:bCs/>
                <w:sz w:val="16"/>
                <w:szCs w:val="16"/>
                <w:lang w:val="en-US" w:eastAsia="zh-CN"/>
              </w:rPr>
              <w:t>Qualcomm</w:t>
            </w:r>
          </w:p>
        </w:tc>
        <w:tc>
          <w:tcPr>
            <w:tcW w:w="586" w:type="dxa"/>
            <w:tcBorders>
              <w:top w:val="single" w:sz="4" w:space="0" w:color="auto"/>
              <w:left w:val="single" w:sz="4" w:space="0" w:color="auto"/>
              <w:right w:val="single" w:sz="4" w:space="0" w:color="auto"/>
            </w:tcBorders>
          </w:tcPr>
          <w:p w14:paraId="5541AA46" w14:textId="03B81F2D" w:rsidR="005930A3" w:rsidRDefault="005930A3" w:rsidP="008F6BFB">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right w:val="single" w:sz="4" w:space="0" w:color="auto"/>
            </w:tcBorders>
          </w:tcPr>
          <w:p w14:paraId="532E16DF" w14:textId="77777777" w:rsidR="005930A3" w:rsidRDefault="005930A3" w:rsidP="008F6BF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2A3041E1" w14:textId="57925ABE" w:rsidR="005930A3" w:rsidRDefault="00AF536E" w:rsidP="008F6BFB">
            <w:pPr>
              <w:spacing w:after="0"/>
              <w:rPr>
                <w:rFonts w:eastAsia="SimSun"/>
                <w:bCs/>
                <w:sz w:val="16"/>
                <w:szCs w:val="16"/>
                <w:lang w:val="en-US" w:eastAsia="zh-CN"/>
              </w:rPr>
            </w:pPr>
            <w:r>
              <w:rPr>
                <w:rFonts w:eastAsia="SimSun"/>
                <w:bCs/>
                <w:sz w:val="16"/>
                <w:szCs w:val="16"/>
                <w:lang w:val="en-US" w:eastAsia="zh-CN"/>
              </w:rPr>
              <w:t>We think that due to the potential sensitivity of carrier phase measurement to the</w:t>
            </w:r>
            <w:r w:rsidR="00B52FDC">
              <w:rPr>
                <w:rFonts w:eastAsia="SimSun"/>
                <w:bCs/>
                <w:sz w:val="16"/>
                <w:szCs w:val="16"/>
                <w:lang w:val="en-US" w:eastAsia="zh-CN"/>
              </w:rPr>
              <w:t xml:space="preserve"> </w:t>
            </w:r>
            <w:proofErr w:type="spellStart"/>
            <w:r>
              <w:rPr>
                <w:rFonts w:eastAsia="SimSun"/>
                <w:bCs/>
                <w:sz w:val="16"/>
                <w:szCs w:val="16"/>
                <w:lang w:val="en-US" w:eastAsia="zh-CN"/>
              </w:rPr>
              <w:t>AoD</w:t>
            </w:r>
            <w:proofErr w:type="spellEnd"/>
            <w:r>
              <w:rPr>
                <w:rFonts w:eastAsia="SimSun"/>
                <w:bCs/>
                <w:sz w:val="16"/>
                <w:szCs w:val="16"/>
                <w:lang w:val="en-US" w:eastAsia="zh-CN"/>
              </w:rPr>
              <w:t xml:space="preserve">, </w:t>
            </w:r>
            <w:r w:rsidR="00306313">
              <w:rPr>
                <w:rFonts w:eastAsia="SimSun"/>
                <w:bCs/>
                <w:sz w:val="16"/>
                <w:szCs w:val="16"/>
                <w:lang w:val="en-US" w:eastAsia="zh-CN"/>
              </w:rPr>
              <w:t xml:space="preserve">it may turn out to be very challenging to make carrier phase work without </w:t>
            </w:r>
            <w:r w:rsidR="00B52FDC">
              <w:rPr>
                <w:rFonts w:eastAsia="SimSun"/>
                <w:bCs/>
                <w:sz w:val="16"/>
                <w:szCs w:val="16"/>
                <w:lang w:val="en-US" w:eastAsia="zh-CN"/>
              </w:rPr>
              <w:t xml:space="preserve">good </w:t>
            </w:r>
            <w:proofErr w:type="spellStart"/>
            <w:r w:rsidR="00B52FDC">
              <w:rPr>
                <w:rFonts w:eastAsia="SimSun"/>
                <w:bCs/>
                <w:sz w:val="16"/>
                <w:szCs w:val="16"/>
                <w:lang w:val="en-US" w:eastAsia="zh-CN"/>
              </w:rPr>
              <w:t>AoD</w:t>
            </w:r>
            <w:proofErr w:type="spellEnd"/>
            <w:r w:rsidR="00B52FDC">
              <w:rPr>
                <w:rFonts w:eastAsia="SimSun"/>
                <w:bCs/>
                <w:sz w:val="16"/>
                <w:szCs w:val="16"/>
                <w:lang w:val="en-US" w:eastAsia="zh-CN"/>
              </w:rPr>
              <w:t xml:space="preserve"> estimation, for which the phase-difference measurement </w:t>
            </w:r>
            <w:r w:rsidR="00CE7713">
              <w:rPr>
                <w:rFonts w:eastAsia="SimSun"/>
                <w:bCs/>
                <w:sz w:val="16"/>
                <w:szCs w:val="16"/>
                <w:lang w:val="en-US" w:eastAsia="zh-CN"/>
              </w:rPr>
              <w:t>can be very</w:t>
            </w:r>
            <w:r w:rsidR="003F499F">
              <w:rPr>
                <w:rFonts w:eastAsia="SimSun"/>
                <w:bCs/>
                <w:sz w:val="16"/>
                <w:szCs w:val="16"/>
                <w:lang w:val="en-US" w:eastAsia="zh-CN"/>
              </w:rPr>
              <w:t xml:space="preserve"> useful</w:t>
            </w:r>
          </w:p>
        </w:tc>
      </w:tr>
      <w:tr w:rsidR="007F266B" w14:paraId="4D7B4E81" w14:textId="77777777" w:rsidTr="00635182">
        <w:trPr>
          <w:trHeight w:val="260"/>
        </w:trPr>
        <w:tc>
          <w:tcPr>
            <w:tcW w:w="1101" w:type="dxa"/>
          </w:tcPr>
          <w:p w14:paraId="00B016ED" w14:textId="77777777" w:rsidR="007F266B" w:rsidRDefault="007F266B" w:rsidP="00917C9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86" w:type="dxa"/>
            <w:tcBorders>
              <w:top w:val="single" w:sz="4" w:space="0" w:color="auto"/>
              <w:left w:val="single" w:sz="4" w:space="0" w:color="auto"/>
              <w:bottom w:val="single" w:sz="4" w:space="0" w:color="auto"/>
              <w:right w:val="single" w:sz="4" w:space="0" w:color="auto"/>
            </w:tcBorders>
          </w:tcPr>
          <w:p w14:paraId="7E6C43BB"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X</w:t>
            </w:r>
          </w:p>
        </w:tc>
        <w:tc>
          <w:tcPr>
            <w:tcW w:w="540" w:type="dxa"/>
            <w:tcBorders>
              <w:top w:val="single" w:sz="4" w:space="0" w:color="auto"/>
              <w:left w:val="single" w:sz="4" w:space="0" w:color="auto"/>
              <w:bottom w:val="single" w:sz="4" w:space="0" w:color="auto"/>
              <w:right w:val="single" w:sz="4" w:space="0" w:color="auto"/>
            </w:tcBorders>
          </w:tcPr>
          <w:p w14:paraId="1A6F61A3" w14:textId="77777777" w:rsidR="007F266B" w:rsidRDefault="007F266B" w:rsidP="00917C9B">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3E015D3E" w14:textId="77777777" w:rsidR="007F266B"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T</w:t>
            </w:r>
            <w:r>
              <w:rPr>
                <w:rFonts w:eastAsia="Malgun Gothic"/>
                <w:bCs/>
                <w:sz w:val="16"/>
                <w:szCs w:val="16"/>
                <w:lang w:val="en-US" w:eastAsia="ko-KR"/>
              </w:rPr>
              <w:t xml:space="preserve">he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may potentially provide a solution for public safety such as E911. We have demonstrated less than 1m vertical positioning accuracy can be provided from 500m away using vertically spaced antennas. Since the impact on market can be significant, we need to investigate this solution further.</w:t>
            </w:r>
          </w:p>
          <w:p w14:paraId="5562E1BF"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N</w:t>
            </w:r>
            <w:r>
              <w:rPr>
                <w:rFonts w:eastAsia="Malgun Gothic"/>
                <w:bCs/>
                <w:sz w:val="16"/>
                <w:szCs w:val="16"/>
                <w:lang w:val="en-US" w:eastAsia="ko-KR"/>
              </w:rPr>
              <w:t xml:space="preserve">ote that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is not beamforming, nor in the kind of direction finding by MUSIC. The solution is more to do with the issue of angular ambiguity in hyperbola math. </w:t>
            </w:r>
          </w:p>
        </w:tc>
      </w:tr>
      <w:tr w:rsidR="00635182" w14:paraId="618428D4" w14:textId="77777777" w:rsidTr="00917C9B">
        <w:trPr>
          <w:trHeight w:val="260"/>
        </w:trPr>
        <w:tc>
          <w:tcPr>
            <w:tcW w:w="1101" w:type="dxa"/>
          </w:tcPr>
          <w:p w14:paraId="1A0AE650" w14:textId="1316B262"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Ericsson</w:t>
            </w:r>
          </w:p>
        </w:tc>
        <w:tc>
          <w:tcPr>
            <w:tcW w:w="586" w:type="dxa"/>
            <w:tcBorders>
              <w:top w:val="single" w:sz="4" w:space="0" w:color="auto"/>
              <w:left w:val="single" w:sz="4" w:space="0" w:color="auto"/>
              <w:right w:val="single" w:sz="4" w:space="0" w:color="auto"/>
            </w:tcBorders>
          </w:tcPr>
          <w:p w14:paraId="2F3257DE" w14:textId="77777777" w:rsidR="00635182" w:rsidRDefault="00635182" w:rsidP="00917C9B">
            <w:pPr>
              <w:spacing w:after="0"/>
              <w:rPr>
                <w:rFonts w:eastAsia="Malgun Gothic"/>
                <w:bCs/>
                <w:sz w:val="16"/>
                <w:szCs w:val="16"/>
                <w:lang w:val="en-US" w:eastAsia="ko-KR"/>
              </w:rPr>
            </w:pPr>
          </w:p>
        </w:tc>
        <w:tc>
          <w:tcPr>
            <w:tcW w:w="540" w:type="dxa"/>
            <w:tcBorders>
              <w:top w:val="single" w:sz="4" w:space="0" w:color="auto"/>
              <w:left w:val="single" w:sz="4" w:space="0" w:color="auto"/>
              <w:right w:val="single" w:sz="4" w:space="0" w:color="auto"/>
            </w:tcBorders>
          </w:tcPr>
          <w:p w14:paraId="39619A18" w14:textId="68C60D13" w:rsidR="00635182" w:rsidRDefault="00635182" w:rsidP="00917C9B">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70615844" w14:textId="56E5A2D6"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In our view, this is out of scope.</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also agree with FL that the slope of “phase-frequency response” is actually the super-resolution of </w:t>
            </w:r>
            <w:proofErr w:type="spellStart"/>
            <w:r>
              <w:rPr>
                <w:rFonts w:eastAsia="SimSun"/>
                <w:bCs/>
                <w:sz w:val="16"/>
                <w:szCs w:val="16"/>
                <w:lang w:val="en-US" w:eastAsia="zh-CN"/>
              </w:rPr>
              <w:t>ToA</w:t>
            </w:r>
            <w:proofErr w:type="spellEnd"/>
            <w:r>
              <w:rPr>
                <w:rFonts w:eastAsia="SimSun"/>
                <w:bCs/>
                <w:sz w:val="16"/>
                <w:szCs w:val="16"/>
                <w:lang w:val="en-US" w:eastAsia="zh-CN"/>
              </w:rPr>
              <w:t>.</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OK to study and investigate, but we should be careful that the work load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resolve the integer ambiguity issue</w:t>
            </w:r>
            <w:r>
              <w:rPr>
                <w:rFonts w:eastAsia="SimSun"/>
                <w:bCs/>
                <w:sz w:val="16"/>
                <w:szCs w:val="16"/>
                <w:lang w:val="en-US" w:eastAsia="zh-CN"/>
              </w:rPr>
              <w:t>?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difference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proofErr w:type="spellStart"/>
            <w:r w:rsidRPr="00C751D1">
              <w:rPr>
                <w:rFonts w:eastAsia="Malgun Gothic"/>
                <w:bCs/>
                <w:sz w:val="16"/>
                <w:szCs w:val="16"/>
                <w:lang w:val="en-US" w:eastAsia="ko-KR"/>
              </w:rPr>
              <w:t>InterDigital</w:t>
            </w:r>
            <w:proofErr w:type="spellEnd"/>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We agree with Huawei, and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proofErr w:type="spellStart"/>
      <w:r w:rsidRPr="006B7D88">
        <w:rPr>
          <w:bCs/>
          <w:i/>
          <w:iCs/>
        </w:rPr>
        <w:t>gNB</w:t>
      </w:r>
      <w:proofErr w:type="spellEnd"/>
      <w:r w:rsidRPr="006B7D88">
        <w:rPr>
          <w:bCs/>
          <w:i/>
          <w:iCs/>
        </w:rPr>
        <w:t xml:space="preserve">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lastRenderedPageBreak/>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041D0EF2" w:rsidR="009950C5" w:rsidRDefault="006B7D88" w:rsidP="009950C5">
      <w:pPr>
        <w:pStyle w:val="Heading2"/>
      </w:pPr>
      <w:r>
        <w:t xml:space="preserve"> </w:t>
      </w:r>
      <w:r w:rsidR="009950C5">
        <w:t>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688"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689" w:author="CATT - Ren Da" w:date="2022-05-11T16:20:00Z">
              <w:r>
                <w:rPr>
                  <w:rFonts w:eastAsia="SimSun"/>
                  <w:bCs/>
                  <w:sz w:val="16"/>
                  <w:szCs w:val="16"/>
                  <w:lang w:val="en-US" w:eastAsia="zh-CN"/>
                </w:rPr>
                <w:t>FL: Actually, it may not be the same, e.g.,</w:t>
              </w:r>
            </w:ins>
            <w:ins w:id="690"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w:t>
            </w:r>
            <w:proofErr w:type="spellStart"/>
            <w:r>
              <w:rPr>
                <w:rFonts w:eastAsia="SimSun"/>
                <w:bCs/>
                <w:sz w:val="16"/>
                <w:szCs w:val="16"/>
                <w:lang w:val="en-US" w:eastAsia="zh-CN"/>
              </w:rPr>
              <w:t>e.g</w:t>
            </w:r>
            <w:proofErr w:type="spellEnd"/>
            <w:r>
              <w:rPr>
                <w:rFonts w:eastAsia="SimSun"/>
                <w:bCs/>
                <w:sz w:val="16"/>
                <w:szCs w:val="16"/>
                <w:lang w:val="en-US" w:eastAsia="zh-CN"/>
              </w:rPr>
              <w:t xml:space="preserve">, clock offset, phase offset, </w:t>
            </w:r>
            <w:proofErr w:type="gramStart"/>
            <w:r>
              <w:rPr>
                <w:rFonts w:eastAsia="SimSun"/>
                <w:bCs/>
                <w:sz w:val="16"/>
                <w:szCs w:val="16"/>
                <w:lang w:val="en-US" w:eastAsia="zh-CN"/>
              </w:rPr>
              <w:t>multipath )</w:t>
            </w:r>
            <w:proofErr w:type="gramEnd"/>
            <w:r>
              <w:rPr>
                <w:rFonts w:eastAsia="SimSun"/>
                <w:bCs/>
                <w:sz w:val="16"/>
                <w:szCs w:val="16"/>
                <w:lang w:val="en-US" w:eastAsia="zh-CN"/>
              </w:rPr>
              <w:t xml:space="preserve"> are needed to be studied first.</w:t>
            </w:r>
          </w:p>
          <w:p w14:paraId="22CD60B4" w14:textId="71843EA9" w:rsidR="00622B2B" w:rsidRDefault="00622B2B" w:rsidP="00EB2C56">
            <w:pPr>
              <w:spacing w:after="0"/>
              <w:rPr>
                <w:rFonts w:eastAsia="SimSun"/>
                <w:bCs/>
                <w:sz w:val="16"/>
                <w:szCs w:val="16"/>
                <w:lang w:val="en-US" w:eastAsia="zh-CN"/>
              </w:rPr>
            </w:pPr>
            <w:ins w:id="691"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w:t>
            </w:r>
            <w:r>
              <w:rPr>
                <w:rFonts w:eastAsia="SimSun" w:hint="eastAsia"/>
                <w:bCs/>
                <w:sz w:val="16"/>
                <w:szCs w:val="16"/>
                <w:lang w:val="en-US" w:eastAsia="zh-CN"/>
              </w:rPr>
              <w:t>i</w:t>
            </w:r>
            <w:r>
              <w:rPr>
                <w:rFonts w:eastAsia="SimSun"/>
                <w:bCs/>
                <w:sz w:val="16"/>
                <w:szCs w:val="16"/>
                <w:lang w:val="en-US" w:eastAsia="zh-CN"/>
              </w:rPr>
              <w:t>Silicon</w:t>
            </w:r>
            <w:proofErr w:type="spellEnd"/>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can of a lower priority given the work load.</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692" w:author="CATT - Ren Da" w:date="2022-05-11T16:21:00Z"/>
                <w:rFonts w:eastAsia="Malgun Gothic"/>
                <w:bCs/>
                <w:sz w:val="16"/>
                <w:szCs w:val="16"/>
                <w:lang w:val="en-US" w:eastAsia="ko-KR"/>
              </w:rPr>
            </w:pPr>
            <w:proofErr w:type="gramStart"/>
            <w:r>
              <w:rPr>
                <w:rFonts w:eastAsia="Malgun Gothic"/>
                <w:bCs/>
                <w:sz w:val="16"/>
                <w:szCs w:val="16"/>
                <w:lang w:val="en-US" w:eastAsia="ko-KR"/>
              </w:rPr>
              <w:t>Beside,</w:t>
            </w:r>
            <w:proofErr w:type="gramEnd"/>
            <w:r>
              <w:rPr>
                <w:rFonts w:eastAsia="Malgun Gothic"/>
                <w:bCs/>
                <w:sz w:val="16"/>
                <w:szCs w:val="16"/>
                <w:lang w:val="en-US" w:eastAsia="ko-KR"/>
              </w:rPr>
              <w:t xml:space="preserv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693" w:author="CATT - Ren Da" w:date="2022-05-11T16:21:00Z">
              <w:r>
                <w:rPr>
                  <w:rFonts w:eastAsia="SimSun"/>
                  <w:bCs/>
                  <w:sz w:val="16"/>
                  <w:szCs w:val="16"/>
                  <w:lang w:val="en-US" w:eastAsia="zh-CN"/>
                </w:rPr>
                <w:t>FL:</w:t>
              </w:r>
            </w:ins>
            <w:ins w:id="694" w:author="CATT - Ren Da" w:date="2022-05-11T16:22:00Z">
              <w:r>
                <w:rPr>
                  <w:rFonts w:eastAsia="SimSun"/>
                  <w:bCs/>
                  <w:sz w:val="16"/>
                  <w:szCs w:val="16"/>
                  <w:lang w:val="en-US" w:eastAsia="zh-CN"/>
                </w:rPr>
                <w:t xml:space="preserve"> </w:t>
              </w:r>
            </w:ins>
            <w:ins w:id="695" w:author="CATT - Ren Da" w:date="2022-05-11T16:21:00Z">
              <w:r>
                <w:rPr>
                  <w:rFonts w:eastAsia="SimSun"/>
                  <w:bCs/>
                  <w:sz w:val="16"/>
                  <w:szCs w:val="16"/>
                  <w:lang w:val="en-US" w:eastAsia="zh-CN"/>
                </w:rPr>
                <w:t xml:space="preserve">The impact of APR </w:t>
              </w:r>
            </w:ins>
            <w:ins w:id="696" w:author="CATT - Ren Da" w:date="2022-05-11T16:22:00Z">
              <w:r>
                <w:rPr>
                  <w:rFonts w:eastAsia="SimSun"/>
                  <w:bCs/>
                  <w:sz w:val="16"/>
                  <w:szCs w:val="16"/>
                  <w:lang w:val="en-US" w:eastAsia="zh-CN"/>
                </w:rPr>
                <w:t xml:space="preserve">offset was actually discussed in Rel-17 by some companies. It seems the impact </w:t>
              </w:r>
            </w:ins>
            <w:ins w:id="697"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proofErr w:type="spellStart"/>
            <w:r w:rsidRPr="005E3E7E">
              <w:rPr>
                <w:rFonts w:eastAsia="SimSun"/>
                <w:bCs/>
                <w:sz w:val="16"/>
                <w:szCs w:val="16"/>
                <w:lang w:val="en-US" w:eastAsia="zh-CN"/>
              </w:rPr>
              <w:t>InterDigital</w:t>
            </w:r>
            <w:proofErr w:type="spellEnd"/>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 xml:space="preserve">We think this is an important impairment that should be studied. </w:t>
            </w:r>
            <w:proofErr w:type="gramStart"/>
            <w:r>
              <w:rPr>
                <w:rFonts w:eastAsia="SimSun"/>
                <w:bCs/>
                <w:sz w:val="16"/>
                <w:szCs w:val="16"/>
                <w:lang w:val="en-US" w:eastAsia="zh-CN"/>
              </w:rPr>
              <w:t>Also</w:t>
            </w:r>
            <w:proofErr w:type="gramEnd"/>
            <w:r>
              <w:rPr>
                <w:rFonts w:eastAsia="SimSun"/>
                <w:bCs/>
                <w:sz w:val="16"/>
                <w:szCs w:val="16"/>
                <w:lang w:val="en-US" w:eastAsia="zh-CN"/>
              </w:rPr>
              <w:t xml:space="preserve"> in light of the FL comment above the proposal “</w:t>
            </w:r>
            <w:r>
              <w:rPr>
                <w:lang w:eastAsia="en-US"/>
              </w:rPr>
              <w:t xml:space="preserve">the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xml:space="preserve">” – we would like to clarify that there are two separate factors at play here – the beamforming weights used, and the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Pr="0031777B" w:rsidRDefault="008A7FA7" w:rsidP="0031777B">
      <w:pPr>
        <w:pStyle w:val="00BodyText"/>
        <w:rPr>
          <w:highlight w:val="lightGray"/>
        </w:rPr>
      </w:pPr>
      <w:r w:rsidRPr="0031777B">
        <w:rPr>
          <w:highlight w:val="lightGray"/>
        </w:rPr>
        <w:t>(Round 2) Proposal 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3F210F89" w14:textId="77777777" w:rsidR="00D73DEB" w:rsidRDefault="000C0345" w:rsidP="00AC0D54">
            <w:pPr>
              <w:spacing w:after="0"/>
              <w:rPr>
                <w:ins w:id="698" w:author="Microsoft Office User" w:date="2022-05-14T22:52:00Z"/>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xml:space="preserve">, this PCO is additional offset on the ARP and may change due to the observation direction and beam direction, but the ARP itself may also have errors, which should be </w:t>
            </w:r>
            <w:proofErr w:type="gramStart"/>
            <w:r w:rsidR="00D73DEB">
              <w:rPr>
                <w:rFonts w:eastAsia="SimSun"/>
                <w:bCs/>
                <w:sz w:val="16"/>
                <w:szCs w:val="16"/>
                <w:lang w:val="en-US" w:eastAsia="zh-CN"/>
              </w:rPr>
              <w:t>taken into account</w:t>
            </w:r>
            <w:proofErr w:type="gramEnd"/>
            <w:r w:rsidR="00D73DEB">
              <w:rPr>
                <w:rFonts w:eastAsia="SimSun"/>
                <w:bCs/>
                <w:sz w:val="16"/>
                <w:szCs w:val="16"/>
                <w:lang w:val="en-US" w:eastAsia="zh-CN"/>
              </w:rPr>
              <w:t>. In practice, PCO and ARP error are mixed together and thus may not be distinguished from each other, but from evaluation perspective, we think both are preferably added for study.</w:t>
            </w:r>
          </w:p>
          <w:p w14:paraId="5C436E67" w14:textId="3F7086C1" w:rsidR="00AA127F" w:rsidRDefault="00AA127F" w:rsidP="00AC0D54">
            <w:pPr>
              <w:spacing w:after="0"/>
              <w:rPr>
                <w:rFonts w:eastAsia="SimSun"/>
                <w:bCs/>
                <w:sz w:val="16"/>
                <w:szCs w:val="16"/>
                <w:lang w:val="en-US" w:eastAsia="zh-CN"/>
              </w:rPr>
            </w:pPr>
            <w:ins w:id="699" w:author="Microsoft Office User" w:date="2022-05-14T22:52:00Z">
              <w:r>
                <w:rPr>
                  <w:rFonts w:eastAsia="SimSun"/>
                  <w:bCs/>
                  <w:sz w:val="16"/>
                  <w:szCs w:val="16"/>
                  <w:lang w:val="en-US" w:eastAsia="zh-CN"/>
                </w:rPr>
                <w:t xml:space="preserve">FL: Okay. We may consider more precise </w:t>
              </w:r>
            </w:ins>
            <w:ins w:id="700" w:author="Microsoft Office User" w:date="2022-05-14T22:53:00Z">
              <w:r>
                <w:rPr>
                  <w:rFonts w:eastAsia="SimSun"/>
                  <w:bCs/>
                  <w:sz w:val="16"/>
                  <w:szCs w:val="16"/>
                  <w:lang w:val="en-US" w:eastAsia="zh-CN"/>
                </w:rPr>
                <w:t>definition or wording</w:t>
              </w:r>
            </w:ins>
            <w:ins w:id="701" w:author="Microsoft Office User" w:date="2022-05-14T22:52:00Z">
              <w:r>
                <w:rPr>
                  <w:rFonts w:eastAsia="SimSun"/>
                  <w:bCs/>
                  <w:sz w:val="16"/>
                  <w:szCs w:val="16"/>
                  <w:lang w:val="en-US" w:eastAsia="zh-CN"/>
                </w:rPr>
                <w:t xml:space="preserve"> </w:t>
              </w:r>
            </w:ins>
            <w:ins w:id="702" w:author="Microsoft Office User" w:date="2022-05-14T22:53:00Z">
              <w:r>
                <w:rPr>
                  <w:rFonts w:eastAsia="SimSun"/>
                  <w:bCs/>
                  <w:sz w:val="16"/>
                  <w:szCs w:val="16"/>
                  <w:lang w:val="en-US" w:eastAsia="zh-CN"/>
                </w:rPr>
                <w:t>during the SI for them.</w:t>
              </w:r>
            </w:ins>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Too early to say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06192B33" w14:textId="77777777" w:rsidR="008A7FA7" w:rsidRDefault="00D67628" w:rsidP="00D67628">
            <w:pPr>
              <w:spacing w:after="0"/>
              <w:rPr>
                <w:ins w:id="703" w:author="Microsoft Office User" w:date="2022-05-14T22:54:00Z"/>
                <w:bCs/>
                <w:i/>
                <w:iCs/>
              </w:rPr>
            </w:pPr>
            <w:r>
              <w:rPr>
                <w:bCs/>
                <w:i/>
                <w:iCs/>
              </w:rPr>
              <w:lastRenderedPageBreak/>
              <w:t xml:space="preserve">The impact of </w:t>
            </w:r>
            <w:r w:rsidRPr="00671383">
              <w:rPr>
                <w:bCs/>
                <w:i/>
                <w:iCs/>
              </w:rPr>
              <w:t xml:space="preserve">antenna phase </w:t>
            </w:r>
            <w:proofErr w:type="spellStart"/>
            <w:r w:rsidRPr="00671383">
              <w:rPr>
                <w:bCs/>
                <w:i/>
                <w:iCs/>
              </w:rPr>
              <w:t>center</w:t>
            </w:r>
            <w:proofErr w:type="spellEnd"/>
            <w:r w:rsidRPr="00671383">
              <w:rPr>
                <w:bCs/>
                <w:i/>
                <w:iCs/>
              </w:rPr>
              <w:t xml:space="preserve">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p w14:paraId="1AC6176F" w14:textId="7CA0D47F" w:rsidR="00AA127F" w:rsidRDefault="00AA127F" w:rsidP="00D67628">
            <w:pPr>
              <w:spacing w:after="0"/>
              <w:rPr>
                <w:rFonts w:eastAsia="SimSun"/>
                <w:bCs/>
                <w:sz w:val="16"/>
                <w:szCs w:val="16"/>
                <w:lang w:val="en-US" w:eastAsia="zh-CN"/>
              </w:rPr>
            </w:pP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5AEE6929" w14:textId="77777777" w:rsidR="005517D5" w:rsidRDefault="005517D5" w:rsidP="005517D5">
            <w:pPr>
              <w:spacing w:after="0"/>
              <w:rPr>
                <w:ins w:id="704" w:author="Microsoft Office User" w:date="2022-05-14T22:54:00Z"/>
                <w:rFonts w:eastAsia="Malgun Gothic"/>
                <w:bCs/>
                <w:sz w:val="16"/>
                <w:szCs w:val="16"/>
                <w:lang w:val="en-US" w:eastAsia="ko-KR"/>
              </w:rPr>
            </w:pPr>
            <w:r w:rsidRPr="00EA65CD">
              <w:rPr>
                <w:rFonts w:eastAsia="Malgun Gothic"/>
                <w:bCs/>
                <w:sz w:val="16"/>
                <w:szCs w:val="16"/>
                <w:lang w:val="en-US" w:eastAsia="ko-KR"/>
              </w:rPr>
              <w:t xml:space="preserve">Regarding FL’s reply for our previous comment, I’m sorry that my previous comment was not enough to express my intention. </w:t>
            </w:r>
            <w:proofErr w:type="gramStart"/>
            <w:r w:rsidRPr="00EA65CD">
              <w:rPr>
                <w:rFonts w:eastAsia="Malgun Gothic"/>
                <w:bCs/>
                <w:sz w:val="16"/>
                <w:szCs w:val="16"/>
                <w:lang w:val="en-US" w:eastAsia="ko-KR"/>
              </w:rPr>
              <w:t>Actually</w:t>
            </w:r>
            <w:proofErr w:type="gramEnd"/>
            <w:r w:rsidRPr="00EA65CD">
              <w:rPr>
                <w:rFonts w:eastAsia="Malgun Gothic"/>
                <w:bCs/>
                <w:sz w:val="16"/>
                <w:szCs w:val="16"/>
                <w:lang w:val="en-US" w:eastAsia="ko-KR"/>
              </w:rPr>
              <w:t xml:space="preserve"> we are ok with studying the impact of ARP on the carrier phase measurement, and we also believe that ARP is the one of the error source that need to be considered in positioning item. My point was similar to Samsung’s recent comment above. We would like to study first the impact of ARP on the carrier phase measurement. After that we can discuss whether the potential solution need to be identified during the SI.</w:t>
            </w:r>
          </w:p>
          <w:p w14:paraId="72531BB2" w14:textId="507714C5" w:rsidR="00AA127F" w:rsidRDefault="00AA127F" w:rsidP="005517D5">
            <w:pPr>
              <w:spacing w:after="0"/>
              <w:rPr>
                <w:rFonts w:eastAsia="SimSun"/>
                <w:bCs/>
                <w:sz w:val="16"/>
                <w:szCs w:val="16"/>
                <w:lang w:val="en-US" w:eastAsia="zh-CN"/>
              </w:rPr>
            </w:pPr>
            <w:ins w:id="705" w:author="Microsoft Office User" w:date="2022-05-14T22:54:00Z">
              <w:r>
                <w:rPr>
                  <w:rFonts w:eastAsia="Malgun Gothic"/>
                  <w:bCs/>
                  <w:sz w:val="16"/>
                  <w:szCs w:val="16"/>
                  <w:lang w:val="en-US" w:eastAsia="ko-KR"/>
                </w:rPr>
                <w:t>FL: Thanks for the clarification.</w:t>
              </w:r>
            </w:ins>
            <w:ins w:id="706" w:author="Microsoft Office User" w:date="2022-05-15T10:16:00Z">
              <w:r w:rsidR="00053E21">
                <w:rPr>
                  <w:rFonts w:eastAsia="Malgun Gothic"/>
                  <w:bCs/>
                  <w:sz w:val="16"/>
                  <w:szCs w:val="16"/>
                  <w:lang w:val="en-US" w:eastAsia="ko-KR"/>
                </w:rPr>
                <w:t xml:space="preserve"> </w:t>
              </w:r>
            </w:ins>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r w:rsidR="005C1CB2" w14:paraId="2F4E25BB" w14:textId="77777777" w:rsidTr="00AC0D54">
        <w:trPr>
          <w:trHeight w:val="260"/>
        </w:trPr>
        <w:tc>
          <w:tcPr>
            <w:tcW w:w="1101" w:type="dxa"/>
          </w:tcPr>
          <w:p w14:paraId="1BD97FBA" w14:textId="761F9B9C" w:rsidR="005C1CB2" w:rsidRDefault="005C1CB2" w:rsidP="00A5113B">
            <w:pPr>
              <w:spacing w:after="0"/>
              <w:rPr>
                <w:rFonts w:eastAsia="SimSun"/>
                <w:bCs/>
                <w:sz w:val="16"/>
                <w:szCs w:val="16"/>
                <w:lang w:val="en-US" w:eastAsia="zh-CN"/>
              </w:rPr>
            </w:pPr>
            <w:proofErr w:type="spellStart"/>
            <w:r w:rsidRPr="005C1CB2">
              <w:rPr>
                <w:rFonts w:eastAsia="SimSun"/>
                <w:bCs/>
                <w:sz w:val="16"/>
                <w:szCs w:val="16"/>
                <w:lang w:val="en-US" w:eastAsia="zh-CN"/>
              </w:rPr>
              <w:t>InterDigital</w:t>
            </w:r>
            <w:proofErr w:type="spellEnd"/>
          </w:p>
        </w:tc>
        <w:tc>
          <w:tcPr>
            <w:tcW w:w="8930" w:type="dxa"/>
            <w:tcBorders>
              <w:left w:val="single" w:sz="4" w:space="0" w:color="auto"/>
            </w:tcBorders>
          </w:tcPr>
          <w:p w14:paraId="0205B06E" w14:textId="2793FA10" w:rsidR="005C1CB2" w:rsidRDefault="00766211" w:rsidP="00A5113B">
            <w:pPr>
              <w:spacing w:after="0"/>
              <w:rPr>
                <w:rFonts w:eastAsia="SimSun"/>
                <w:bCs/>
                <w:sz w:val="16"/>
                <w:szCs w:val="16"/>
                <w:lang w:val="en-US" w:eastAsia="zh-CN"/>
              </w:rPr>
            </w:pPr>
            <w:r>
              <w:rPr>
                <w:rFonts w:eastAsia="SimSun"/>
                <w:bCs/>
                <w:sz w:val="16"/>
                <w:szCs w:val="16"/>
                <w:lang w:val="en-US" w:eastAsia="zh-CN"/>
              </w:rPr>
              <w:t>S</w:t>
            </w:r>
            <w:r w:rsidR="005C1CB2">
              <w:rPr>
                <w:rFonts w:eastAsia="SimSun"/>
                <w:bCs/>
                <w:sz w:val="16"/>
                <w:szCs w:val="16"/>
                <w:lang w:val="en-US" w:eastAsia="zh-CN"/>
              </w:rPr>
              <w:t>upport</w:t>
            </w:r>
          </w:p>
        </w:tc>
      </w:tr>
      <w:tr w:rsidR="00766211" w14:paraId="7591DF15" w14:textId="77777777" w:rsidTr="00AC0D54">
        <w:trPr>
          <w:trHeight w:val="260"/>
        </w:trPr>
        <w:tc>
          <w:tcPr>
            <w:tcW w:w="1101" w:type="dxa"/>
          </w:tcPr>
          <w:p w14:paraId="4A6BF2F2" w14:textId="64F44F91" w:rsidR="00766211" w:rsidRPr="005C1CB2" w:rsidRDefault="00766211"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2A540D60" w14:textId="096E2783" w:rsidR="00766211" w:rsidRDefault="00766211" w:rsidP="00A5113B">
            <w:pPr>
              <w:spacing w:after="0"/>
              <w:rPr>
                <w:rFonts w:eastAsia="SimSun"/>
                <w:bCs/>
                <w:sz w:val="16"/>
                <w:szCs w:val="16"/>
                <w:lang w:val="en-US" w:eastAsia="zh-CN"/>
              </w:rPr>
            </w:pPr>
            <w:r>
              <w:rPr>
                <w:rFonts w:eastAsia="SimSun"/>
                <w:bCs/>
                <w:sz w:val="16"/>
                <w:szCs w:val="16"/>
                <w:lang w:val="en-US" w:eastAsia="zh-CN"/>
              </w:rPr>
              <w:t>Support</w:t>
            </w:r>
          </w:p>
        </w:tc>
      </w:tr>
      <w:tr w:rsidR="00711E32" w14:paraId="00EFDAD9" w14:textId="77777777" w:rsidTr="00B065E1">
        <w:trPr>
          <w:trHeight w:val="669"/>
        </w:trPr>
        <w:tc>
          <w:tcPr>
            <w:tcW w:w="1101" w:type="dxa"/>
          </w:tcPr>
          <w:p w14:paraId="1713E1DF" w14:textId="30C8BEB7" w:rsidR="00711E32" w:rsidRDefault="00711E32"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10510C3" w14:textId="77777777" w:rsidR="00711E32" w:rsidRDefault="00711E32" w:rsidP="00A5113B">
            <w:pPr>
              <w:spacing w:after="0"/>
              <w:rPr>
                <w:ins w:id="707" w:author="Microsoft Office User" w:date="2022-05-14T22:55:00Z"/>
                <w:rFonts w:eastAsia="SimSun"/>
                <w:bCs/>
                <w:sz w:val="16"/>
                <w:szCs w:val="16"/>
                <w:lang w:val="en-US" w:eastAsia="zh-CN"/>
              </w:rPr>
            </w:pPr>
            <w:r>
              <w:rPr>
                <w:rFonts w:eastAsia="SimSun"/>
                <w:bCs/>
                <w:sz w:val="16"/>
                <w:szCs w:val="16"/>
                <w:lang w:val="en-US" w:eastAsia="zh-CN"/>
              </w:rPr>
              <w:t>Support</w:t>
            </w:r>
            <w:r w:rsidR="00BB446B">
              <w:rPr>
                <w:rFonts w:eastAsia="SimSun"/>
                <w:bCs/>
                <w:sz w:val="16"/>
                <w:szCs w:val="16"/>
                <w:lang w:val="en-US" w:eastAsia="zh-CN"/>
              </w:rPr>
              <w:t>. A gra</w:t>
            </w:r>
            <w:r w:rsidR="007C5846">
              <w:rPr>
                <w:rFonts w:eastAsia="SimSun"/>
                <w:bCs/>
                <w:sz w:val="16"/>
                <w:szCs w:val="16"/>
                <w:lang w:val="en-US" w:eastAsia="zh-CN"/>
              </w:rPr>
              <w:t>mmatical correction – ‘identify’ could be replaced by ‘identifying’</w:t>
            </w:r>
            <w:r w:rsidR="009D2D18">
              <w:rPr>
                <w:rFonts w:eastAsia="SimSun"/>
                <w:bCs/>
                <w:sz w:val="16"/>
                <w:szCs w:val="16"/>
                <w:lang w:val="en-US" w:eastAsia="zh-CN"/>
              </w:rPr>
              <w:t xml:space="preserve">. </w:t>
            </w:r>
            <w:proofErr w:type="gramStart"/>
            <w:r w:rsidR="009D2D18">
              <w:rPr>
                <w:rFonts w:eastAsia="SimSun"/>
                <w:bCs/>
                <w:sz w:val="16"/>
                <w:szCs w:val="16"/>
                <w:lang w:val="en-US" w:eastAsia="zh-CN"/>
              </w:rPr>
              <w:t>Also</w:t>
            </w:r>
            <w:proofErr w:type="gramEnd"/>
            <w:r w:rsidR="009D2D18">
              <w:rPr>
                <w:rFonts w:eastAsia="SimSun"/>
                <w:bCs/>
                <w:sz w:val="16"/>
                <w:szCs w:val="16"/>
                <w:lang w:val="en-US" w:eastAsia="zh-CN"/>
              </w:rPr>
              <w:t xml:space="preserve"> to address concerns about ‘potential solutions’, </w:t>
            </w:r>
            <w:r w:rsidR="009F014E">
              <w:rPr>
                <w:rFonts w:eastAsia="SimSun"/>
                <w:bCs/>
                <w:sz w:val="16"/>
                <w:szCs w:val="16"/>
                <w:lang w:val="en-US" w:eastAsia="zh-CN"/>
              </w:rPr>
              <w:t xml:space="preserve">one option may be to say ‘identifying potential solutions if considered beneficial’. </w:t>
            </w:r>
          </w:p>
          <w:p w14:paraId="1B1FE581" w14:textId="77777777" w:rsidR="00B065E1" w:rsidRDefault="00B065E1" w:rsidP="00A5113B">
            <w:pPr>
              <w:spacing w:after="0"/>
              <w:rPr>
                <w:rFonts w:eastAsia="SimSun"/>
                <w:bCs/>
                <w:sz w:val="16"/>
                <w:szCs w:val="16"/>
                <w:lang w:val="en-US" w:eastAsia="zh-CN"/>
              </w:rPr>
            </w:pPr>
          </w:p>
          <w:p w14:paraId="70CCEEBE" w14:textId="4046CC49" w:rsidR="00B065E1" w:rsidRDefault="00B065E1" w:rsidP="00A5113B">
            <w:pPr>
              <w:spacing w:after="0"/>
              <w:rPr>
                <w:rFonts w:eastAsia="SimSun"/>
                <w:bCs/>
                <w:sz w:val="16"/>
                <w:szCs w:val="16"/>
                <w:lang w:val="en-US" w:eastAsia="zh-CN"/>
              </w:rPr>
            </w:pPr>
            <w:ins w:id="708" w:author="Microsoft Office User" w:date="2022-05-14T22:58:00Z">
              <w:r>
                <w:rPr>
                  <w:rFonts w:eastAsia="SimSun"/>
                  <w:bCs/>
                  <w:sz w:val="16"/>
                  <w:szCs w:val="16"/>
                  <w:lang w:val="en-US" w:eastAsia="zh-CN"/>
                </w:rPr>
                <w:t xml:space="preserve">FL: </w:t>
              </w:r>
            </w:ins>
            <w:ins w:id="709" w:author="Microsoft Office User" w:date="2022-05-14T23:00:00Z">
              <w:r w:rsidR="00C12FD0">
                <w:rPr>
                  <w:rFonts w:eastAsia="SimSun"/>
                  <w:bCs/>
                  <w:sz w:val="16"/>
                  <w:szCs w:val="16"/>
                  <w:lang w:val="en-US" w:eastAsia="zh-CN"/>
                </w:rPr>
                <w:t>We may take the</w:t>
              </w:r>
            </w:ins>
            <w:ins w:id="710" w:author="Microsoft Office User" w:date="2022-05-14T22:58:00Z">
              <w:r>
                <w:rPr>
                  <w:rFonts w:eastAsia="SimSun"/>
                  <w:bCs/>
                  <w:sz w:val="16"/>
                  <w:szCs w:val="16"/>
                  <w:lang w:val="en-US" w:eastAsia="zh-CN"/>
                </w:rPr>
                <w:t xml:space="preserve"> suggestion </w:t>
              </w:r>
            </w:ins>
            <w:ins w:id="711" w:author="Microsoft Office User" w:date="2022-05-14T23:00:00Z">
              <w:r w:rsidR="00C12FD0">
                <w:rPr>
                  <w:rFonts w:eastAsia="SimSun"/>
                  <w:bCs/>
                  <w:sz w:val="16"/>
                  <w:szCs w:val="16"/>
                  <w:lang w:val="en-US" w:eastAsia="zh-CN"/>
                </w:rPr>
                <w:t xml:space="preserve">to see if it can </w:t>
              </w:r>
            </w:ins>
            <w:ins w:id="712" w:author="Microsoft Office User" w:date="2022-05-14T22:59:00Z">
              <w:r>
                <w:rPr>
                  <w:rFonts w:eastAsia="SimSun"/>
                  <w:bCs/>
                  <w:sz w:val="16"/>
                  <w:szCs w:val="16"/>
                  <w:lang w:val="en-US" w:eastAsia="zh-CN"/>
                </w:rPr>
                <w:t>address</w:t>
              </w:r>
            </w:ins>
            <w:ins w:id="713" w:author="Microsoft Office User" w:date="2022-05-14T22:58:00Z">
              <w:r>
                <w:rPr>
                  <w:rFonts w:eastAsia="SimSun"/>
                  <w:bCs/>
                  <w:sz w:val="16"/>
                  <w:szCs w:val="16"/>
                  <w:lang w:val="en-US" w:eastAsia="zh-CN"/>
                </w:rPr>
                <w:t xml:space="preserve"> </w:t>
              </w:r>
            </w:ins>
            <w:ins w:id="714" w:author="Microsoft Office User" w:date="2022-05-14T22:59:00Z">
              <w:r>
                <w:rPr>
                  <w:rFonts w:eastAsia="SimSun"/>
                  <w:bCs/>
                  <w:sz w:val="16"/>
                  <w:szCs w:val="16"/>
                  <w:lang w:val="en-US" w:eastAsia="zh-CN"/>
                </w:rPr>
                <w:t>the concern of some companies</w:t>
              </w:r>
            </w:ins>
            <w:ins w:id="715" w:author="Microsoft Office User" w:date="2022-05-14T23:00:00Z">
              <w:r w:rsidR="00C12FD0">
                <w:rPr>
                  <w:rFonts w:eastAsia="SimSun"/>
                  <w:bCs/>
                  <w:sz w:val="16"/>
                  <w:szCs w:val="16"/>
                  <w:lang w:val="en-US" w:eastAsia="zh-CN"/>
                </w:rPr>
                <w:t>.</w:t>
              </w:r>
            </w:ins>
          </w:p>
        </w:tc>
      </w:tr>
      <w:tr w:rsidR="00053E21" w14:paraId="5A3F16A6" w14:textId="77777777" w:rsidTr="007B28F4">
        <w:trPr>
          <w:trHeight w:val="260"/>
        </w:trPr>
        <w:tc>
          <w:tcPr>
            <w:tcW w:w="1101" w:type="dxa"/>
          </w:tcPr>
          <w:p w14:paraId="1A3157B8" w14:textId="77777777" w:rsidR="00053E21" w:rsidRPr="00053E21" w:rsidRDefault="00053E21" w:rsidP="007B28F4">
            <w:pPr>
              <w:spacing w:after="0"/>
              <w:rPr>
                <w:rFonts w:eastAsia="SimSun"/>
                <w:bCs/>
                <w:sz w:val="16"/>
                <w:szCs w:val="16"/>
                <w:lang w:val="en-US" w:eastAsia="zh-CN"/>
              </w:rPr>
            </w:pPr>
            <w:r w:rsidRPr="00053E21">
              <w:rPr>
                <w:rFonts w:eastAsia="SimSun"/>
                <w:bCs/>
                <w:sz w:val="16"/>
                <w:szCs w:val="16"/>
                <w:lang w:val="en-US" w:eastAsia="zh-CN"/>
              </w:rPr>
              <w:t>CATT</w:t>
            </w:r>
          </w:p>
        </w:tc>
        <w:tc>
          <w:tcPr>
            <w:tcW w:w="8930" w:type="dxa"/>
          </w:tcPr>
          <w:p w14:paraId="71FEE25E" w14:textId="14A342E9" w:rsidR="00053E21" w:rsidRDefault="00053E21" w:rsidP="007B28F4">
            <w:pPr>
              <w:spacing w:after="0"/>
              <w:rPr>
                <w:rFonts w:eastAsia="SimSun"/>
                <w:bCs/>
                <w:sz w:val="16"/>
                <w:szCs w:val="16"/>
                <w:lang w:val="en-US" w:eastAsia="zh-CN"/>
              </w:rPr>
            </w:pPr>
            <w:r>
              <w:rPr>
                <w:rFonts w:eastAsia="SimSun"/>
                <w:bCs/>
                <w:sz w:val="16"/>
                <w:szCs w:val="16"/>
                <w:lang w:val="en-US" w:eastAsia="zh-CN"/>
              </w:rPr>
              <w:t>For the progress, we are okay to first to agree the study the impact in this meeting, and add the study of the potential solution in the further meetings, although in our view the study of the potential solution is needed.</w:t>
            </w:r>
          </w:p>
        </w:tc>
      </w:tr>
      <w:tr w:rsidR="00B065E1" w14:paraId="5F4C8137" w14:textId="77777777" w:rsidTr="00B065E1">
        <w:trPr>
          <w:trHeight w:val="260"/>
        </w:trPr>
        <w:tc>
          <w:tcPr>
            <w:tcW w:w="1101" w:type="dxa"/>
          </w:tcPr>
          <w:p w14:paraId="011DE686" w14:textId="095E308C" w:rsidR="00B065E1" w:rsidRPr="00B065E1" w:rsidRDefault="00053E21" w:rsidP="00751526">
            <w:pPr>
              <w:spacing w:after="0"/>
              <w:rPr>
                <w:rFonts w:eastAsia="SimSun"/>
                <w:b/>
                <w:bCs/>
                <w:sz w:val="16"/>
                <w:szCs w:val="16"/>
                <w:lang w:val="en-US" w:eastAsia="zh-CN"/>
              </w:rPr>
            </w:pPr>
            <w:r>
              <w:rPr>
                <w:rFonts w:eastAsia="SimSun"/>
                <w:b/>
                <w:bCs/>
                <w:sz w:val="16"/>
                <w:szCs w:val="16"/>
                <w:lang w:val="en-US" w:eastAsia="zh-CN"/>
              </w:rPr>
              <w:t>FL</w:t>
            </w:r>
          </w:p>
        </w:tc>
        <w:tc>
          <w:tcPr>
            <w:tcW w:w="8930" w:type="dxa"/>
          </w:tcPr>
          <w:p w14:paraId="4215D897" w14:textId="3FC43550" w:rsidR="00053E21" w:rsidRDefault="00053E21" w:rsidP="00053E21">
            <w:pPr>
              <w:pStyle w:val="Heading3"/>
              <w:outlineLvl w:val="2"/>
              <w:rPr>
                <w:highlight w:val="yellow"/>
              </w:rPr>
            </w:pPr>
            <w:r>
              <w:rPr>
                <w:rFonts w:eastAsia="SimSun"/>
                <w:bCs/>
                <w:sz w:val="16"/>
                <w:szCs w:val="16"/>
                <w:lang w:val="en-US" w:eastAsia="zh-CN"/>
              </w:rPr>
              <w:t xml:space="preserve">For the progress, let us first to agree what we can agree, and leave the study of </w:t>
            </w:r>
            <w:r w:rsidRPr="00053E21">
              <w:rPr>
                <w:rFonts w:eastAsia="SimSun"/>
                <w:bCs/>
                <w:sz w:val="16"/>
                <w:szCs w:val="16"/>
                <w:lang w:val="en-US" w:eastAsia="zh-CN"/>
              </w:rPr>
              <w:t xml:space="preserve">potential solutions </w:t>
            </w:r>
            <w:r>
              <w:rPr>
                <w:rFonts w:eastAsia="SimSun"/>
                <w:bCs/>
                <w:sz w:val="16"/>
                <w:szCs w:val="16"/>
                <w:lang w:val="en-US" w:eastAsia="zh-CN"/>
              </w:rPr>
              <w:t xml:space="preserve">in FFS.  </w:t>
            </w:r>
          </w:p>
          <w:p w14:paraId="5B22E176" w14:textId="76181C8C" w:rsidR="00053E21" w:rsidRPr="00053E21" w:rsidRDefault="00053E21" w:rsidP="00053E21">
            <w:pPr>
              <w:pStyle w:val="ListParagraph"/>
              <w:numPr>
                <w:ilvl w:val="0"/>
                <w:numId w:val="36"/>
              </w:numPr>
              <w:rPr>
                <w:ins w:id="716" w:author="Microsoft Office User" w:date="2022-05-15T10:20:00Z"/>
                <w:bCs/>
                <w:i/>
                <w:iCs/>
                <w:lang w:val="en-GB"/>
                <w:rPrChange w:id="717" w:author="Microsoft Office User" w:date="2022-05-15T10:20:00Z">
                  <w:rPr>
                    <w:ins w:id="718" w:author="Microsoft Office User" w:date="2022-05-15T10:20:00Z"/>
                    <w:bCs/>
                    <w:i/>
                    <w:iCs/>
                  </w:rPr>
                </w:rPrChange>
              </w:rPr>
            </w:pPr>
            <w:r>
              <w:rPr>
                <w:bCs/>
                <w:i/>
                <w:iCs/>
              </w:rPr>
              <w:t xml:space="preserve">The impact of </w:t>
            </w:r>
            <w:r w:rsidRPr="00671383">
              <w:rPr>
                <w:bCs/>
                <w:i/>
                <w:iCs/>
              </w:rPr>
              <w:t xml:space="preserve">antenna phase center offset on the carrier phase positioning accuracy </w:t>
            </w:r>
            <w:del w:id="719" w:author="Microsoft Office User" w:date="2022-05-15T10:20:00Z">
              <w:r w:rsidRPr="00671383" w:rsidDel="00053E21">
                <w:rPr>
                  <w:bCs/>
                  <w:i/>
                  <w:iCs/>
                </w:rPr>
                <w:delText>and identify potential solutions</w:delText>
              </w:r>
              <w:r w:rsidDel="00053E21">
                <w:rPr>
                  <w:bCs/>
                  <w:i/>
                  <w:iCs/>
                </w:rPr>
                <w:delText xml:space="preserve"> </w:delText>
              </w:r>
            </w:del>
            <w:r>
              <w:rPr>
                <w:bCs/>
                <w:i/>
                <w:iCs/>
              </w:rPr>
              <w:t>will be studied during the SI.</w:t>
            </w:r>
          </w:p>
          <w:p w14:paraId="160C1D06" w14:textId="5128A599" w:rsidR="00053E21" w:rsidRPr="009D6ABE" w:rsidRDefault="003F1456" w:rsidP="00053E21">
            <w:pPr>
              <w:pStyle w:val="ListParagraph"/>
              <w:numPr>
                <w:ilvl w:val="0"/>
                <w:numId w:val="36"/>
              </w:numPr>
              <w:rPr>
                <w:bCs/>
                <w:i/>
                <w:iCs/>
                <w:lang w:val="en-GB"/>
              </w:rPr>
            </w:pPr>
            <w:ins w:id="720" w:author="Microsoft Office User" w:date="2022-05-15T11:36:00Z">
              <w:r>
                <w:rPr>
                  <w:bCs/>
                  <w:i/>
                  <w:iCs/>
                </w:rPr>
                <w:t>FFS</w:t>
              </w:r>
            </w:ins>
            <w:ins w:id="721" w:author="Microsoft Office User" w:date="2022-05-15T10:23:00Z">
              <w:r w:rsidR="00EF1929">
                <w:rPr>
                  <w:bCs/>
                  <w:i/>
                  <w:iCs/>
                </w:rPr>
                <w:t>:</w:t>
              </w:r>
            </w:ins>
            <w:ins w:id="722" w:author="Microsoft Office User" w:date="2022-05-15T10:20:00Z">
              <w:r w:rsidR="00053E21">
                <w:rPr>
                  <w:bCs/>
                  <w:i/>
                  <w:iCs/>
                </w:rPr>
                <w:t xml:space="preserve"> </w:t>
              </w:r>
            </w:ins>
            <w:ins w:id="723" w:author="Microsoft Office User" w:date="2022-05-15T11:37:00Z">
              <w:r>
                <w:rPr>
                  <w:bCs/>
                  <w:i/>
                  <w:iCs/>
                </w:rPr>
                <w:t>T</w:t>
              </w:r>
            </w:ins>
            <w:ins w:id="724" w:author="Microsoft Office User" w:date="2022-05-15T10:21:00Z">
              <w:r w:rsidR="00053E21">
                <w:rPr>
                  <w:bCs/>
                  <w:i/>
                  <w:iCs/>
                </w:rPr>
                <w:t xml:space="preserve">he </w:t>
              </w:r>
            </w:ins>
            <w:ins w:id="725" w:author="Microsoft Office User" w:date="2022-05-15T10:20:00Z">
              <w:r w:rsidR="00053E21" w:rsidRPr="00671383">
                <w:rPr>
                  <w:bCs/>
                  <w:i/>
                  <w:iCs/>
                </w:rPr>
                <w:t>potential solutions</w:t>
              </w:r>
            </w:ins>
            <w:ins w:id="726" w:author="Microsoft Office User" w:date="2022-05-15T10:21:00Z">
              <w:r w:rsidR="00053E21">
                <w:rPr>
                  <w:bCs/>
                  <w:i/>
                  <w:iCs/>
                </w:rPr>
                <w:t xml:space="preserve"> for eliminating </w:t>
              </w:r>
            </w:ins>
            <w:ins w:id="727" w:author="Microsoft Office User" w:date="2022-05-15T10:22:00Z">
              <w:r w:rsidR="00053E21">
                <w:rPr>
                  <w:bCs/>
                  <w:i/>
                  <w:iCs/>
                </w:rPr>
                <w:t xml:space="preserve">the </w:t>
              </w:r>
            </w:ins>
            <w:ins w:id="728" w:author="Microsoft Office User" w:date="2022-05-15T10:21:00Z">
              <w:r w:rsidR="00053E21">
                <w:rPr>
                  <w:bCs/>
                  <w:i/>
                  <w:iCs/>
                </w:rPr>
                <w:t xml:space="preserve">impact of </w:t>
              </w:r>
              <w:r w:rsidR="00053E21" w:rsidRPr="00671383">
                <w:rPr>
                  <w:bCs/>
                  <w:i/>
                  <w:iCs/>
                </w:rPr>
                <w:t>antenna phase center offset</w:t>
              </w:r>
            </w:ins>
            <w:ins w:id="729" w:author="Microsoft Office User" w:date="2022-05-15T11:37:00Z">
              <w:r>
                <w:rPr>
                  <w:bCs/>
                  <w:i/>
                  <w:iCs/>
                </w:rPr>
                <w:t xml:space="preserve"> </w:t>
              </w:r>
              <w:r w:rsidRPr="003F1456">
                <w:rPr>
                  <w:bCs/>
                  <w:i/>
                  <w:iCs/>
                </w:rPr>
                <w:t>will be studied during the SI</w:t>
              </w:r>
            </w:ins>
            <w:ins w:id="730" w:author="Microsoft Office User" w:date="2022-05-15T10:23:00Z">
              <w:r w:rsidR="00EF1929">
                <w:rPr>
                  <w:bCs/>
                  <w:i/>
                  <w:iCs/>
                </w:rPr>
                <w:t>.</w:t>
              </w:r>
            </w:ins>
          </w:p>
          <w:p w14:paraId="73214B23" w14:textId="6C1B187E" w:rsidR="00B065E1" w:rsidRDefault="00B065E1" w:rsidP="00751526">
            <w:pPr>
              <w:spacing w:after="0"/>
              <w:rPr>
                <w:rFonts w:eastAsia="SimSun"/>
                <w:bCs/>
                <w:sz w:val="16"/>
                <w:szCs w:val="16"/>
                <w:lang w:val="en-US" w:eastAsia="zh-CN"/>
              </w:rPr>
            </w:pPr>
          </w:p>
        </w:tc>
      </w:tr>
    </w:tbl>
    <w:p w14:paraId="249F6C85" w14:textId="77777777" w:rsidR="008A7FA7" w:rsidRDefault="008A7FA7" w:rsidP="00C15E79">
      <w:pPr>
        <w:rPr>
          <w:lang w:eastAsia="en-US"/>
        </w:rPr>
      </w:pPr>
    </w:p>
    <w:p w14:paraId="7363BFFC" w14:textId="4C48B9B3" w:rsidR="00EF1929" w:rsidRPr="00275AB9" w:rsidRDefault="007B28F4" w:rsidP="00275AB9">
      <w:pPr>
        <w:pStyle w:val="00BodyText"/>
        <w:rPr>
          <w:highlight w:val="lightGray"/>
        </w:rPr>
      </w:pPr>
      <w:ins w:id="731" w:author="Microsoft Office User" w:date="2022-05-15T11:46:00Z">
        <w:r w:rsidRPr="00275AB9">
          <w:rPr>
            <w:highlight w:val="lightGray"/>
          </w:rPr>
          <w:t xml:space="preserve">(H) </w:t>
        </w:r>
      </w:ins>
      <w:r w:rsidR="00EF1929" w:rsidRPr="00275AB9">
        <w:rPr>
          <w:highlight w:val="lightGray"/>
        </w:rPr>
        <w:t>(Round 3) Proposal 8-1</w:t>
      </w:r>
    </w:p>
    <w:p w14:paraId="54C9166A" w14:textId="681DCC63" w:rsidR="00EF1929" w:rsidRPr="00EF1929" w:rsidRDefault="00EF1929" w:rsidP="00EF1929">
      <w:pPr>
        <w:pStyle w:val="ListParagraph"/>
        <w:numPr>
          <w:ilvl w:val="0"/>
          <w:numId w:val="36"/>
        </w:numPr>
        <w:rPr>
          <w:bCs/>
          <w:i/>
          <w:iCs/>
          <w:lang w:val="en-GB"/>
        </w:rPr>
      </w:pPr>
      <w:r>
        <w:rPr>
          <w:bCs/>
          <w:i/>
          <w:iCs/>
        </w:rPr>
        <w:t xml:space="preserve">The impact of </w:t>
      </w:r>
      <w:r w:rsidRPr="00671383">
        <w:rPr>
          <w:bCs/>
          <w:i/>
          <w:iCs/>
        </w:rPr>
        <w:t xml:space="preserve">antenna phase center </w:t>
      </w:r>
      <w:ins w:id="732" w:author="Microsoft Office User" w:date="2022-05-16T16:27:00Z">
        <w:r w:rsidR="00370FAF">
          <w:rPr>
            <w:bCs/>
            <w:i/>
            <w:iCs/>
          </w:rPr>
          <w:t xml:space="preserve">error (e.g., </w:t>
        </w:r>
        <w:r w:rsidR="007F2668">
          <w:rPr>
            <w:bCs/>
            <w:i/>
            <w:iCs/>
          </w:rPr>
          <w:t xml:space="preserve">phase center </w:t>
        </w:r>
      </w:ins>
      <w:r w:rsidRPr="00671383">
        <w:rPr>
          <w:bCs/>
          <w:i/>
          <w:iCs/>
        </w:rPr>
        <w:t>offset</w:t>
      </w:r>
      <w:ins w:id="733"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7F2325FD" w14:textId="5D747898" w:rsidR="003F1456" w:rsidRPr="003F1456" w:rsidRDefault="003F1456" w:rsidP="003F1456">
      <w:pPr>
        <w:pStyle w:val="ListParagraph"/>
        <w:numPr>
          <w:ilvl w:val="0"/>
          <w:numId w:val="36"/>
        </w:numPr>
        <w:rPr>
          <w:bCs/>
          <w:i/>
          <w:iCs/>
          <w:lang w:val="en-GB"/>
        </w:rPr>
      </w:pPr>
      <w:r w:rsidRPr="003F1456">
        <w:rPr>
          <w:bCs/>
          <w:i/>
          <w:iCs/>
          <w:lang w:val="en-GB"/>
        </w:rPr>
        <w:t xml:space="preserve">FFS: </w:t>
      </w:r>
      <w:ins w:id="734" w:author="Microsoft Office User" w:date="2022-05-16T17:03:00Z">
        <w:r w:rsidR="009660E8">
          <w:rPr>
            <w:bCs/>
            <w:i/>
            <w:iCs/>
            <w:lang w:val="en-GB"/>
          </w:rPr>
          <w:t>Study the p</w:t>
        </w:r>
      </w:ins>
      <w:del w:id="735" w:author="Microsoft Office User" w:date="2022-05-16T17:01:00Z">
        <w:r w:rsidRPr="003F1456" w:rsidDel="009660E8">
          <w:rPr>
            <w:bCs/>
            <w:i/>
            <w:iCs/>
            <w:lang w:val="en-GB"/>
          </w:rPr>
          <w:delText>The p</w:delText>
        </w:r>
      </w:del>
      <w:r w:rsidRPr="003F1456">
        <w:rPr>
          <w:bCs/>
          <w:i/>
          <w:iCs/>
          <w:lang w:val="en-GB"/>
        </w:rPr>
        <w:t xml:space="preserve">otential solutions for </w:t>
      </w:r>
      <w:ins w:id="736" w:author="Microsoft Office User" w:date="2022-05-16T17:02:00Z">
        <w:r w:rsidR="009660E8" w:rsidRPr="002B334E">
          <w:rPr>
            <w:bCs/>
            <w:i/>
            <w:iCs/>
            <w:color w:val="0000FF"/>
            <w:lang w:val="en-GB"/>
          </w:rPr>
          <w:t xml:space="preserve">minimizing </w:t>
        </w:r>
      </w:ins>
      <w:del w:id="737" w:author="Microsoft Office User" w:date="2022-05-16T17:02:00Z">
        <w:r w:rsidRPr="003F1456" w:rsidDel="009660E8">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38" w:author="Microsoft Office User" w:date="2022-05-16T16:28:00Z">
        <w:r w:rsidR="007F2668">
          <w:rPr>
            <w:bCs/>
            <w:i/>
            <w:iCs/>
          </w:rPr>
          <w:t xml:space="preserve">error (e.g., phase center </w:t>
        </w:r>
      </w:ins>
      <w:r w:rsidRPr="003F1456">
        <w:rPr>
          <w:bCs/>
          <w:i/>
          <w:iCs/>
          <w:lang w:val="en-GB"/>
        </w:rPr>
        <w:t>offset</w:t>
      </w:r>
      <w:ins w:id="739" w:author="Microsoft Office User" w:date="2022-05-16T16:28:00Z">
        <w:r w:rsidR="007F2668">
          <w:rPr>
            <w:bCs/>
            <w:i/>
            <w:iCs/>
            <w:lang w:val="en-GB"/>
          </w:rPr>
          <w:t>)</w:t>
        </w:r>
      </w:ins>
      <w:ins w:id="740" w:author="Microsoft Office User" w:date="2022-05-16T17:03:00Z">
        <w:r w:rsidR="009660E8">
          <w:rPr>
            <w:bCs/>
            <w:i/>
            <w:iCs/>
            <w:lang w:val="en-GB"/>
          </w:rPr>
          <w:t xml:space="preserve"> if needed</w:t>
        </w:r>
      </w:ins>
      <w:del w:id="741" w:author="Microsoft Office User" w:date="2022-05-16T17:02:00Z">
        <w:r w:rsidRPr="003F1456" w:rsidDel="009660E8">
          <w:rPr>
            <w:bCs/>
            <w:i/>
            <w:iCs/>
            <w:lang w:val="en-GB"/>
          </w:rPr>
          <w:delText xml:space="preserve"> will be studied during the SI</w:delText>
        </w:r>
      </w:del>
      <w:r w:rsidRPr="003F1456">
        <w:rPr>
          <w:bCs/>
          <w:i/>
          <w:iCs/>
          <w:lang w:val="en-GB"/>
        </w:rPr>
        <w:t>.</w:t>
      </w:r>
    </w:p>
    <w:p w14:paraId="47EEA216" w14:textId="77777777" w:rsidR="009F6E41" w:rsidRDefault="009F6E41" w:rsidP="009F6E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F6E41" w14:paraId="54927D9B"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CCF3D8" w14:textId="77777777" w:rsidR="009F6E41" w:rsidRDefault="009F6E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9B374BE" w14:textId="77777777" w:rsidR="009F6E41" w:rsidRDefault="009F6E41" w:rsidP="007B28F4">
            <w:pPr>
              <w:spacing w:after="0"/>
              <w:rPr>
                <w:b/>
                <w:sz w:val="16"/>
                <w:szCs w:val="16"/>
              </w:rPr>
            </w:pPr>
            <w:r>
              <w:rPr>
                <w:b/>
                <w:sz w:val="16"/>
                <w:szCs w:val="16"/>
              </w:rPr>
              <w:t>comments</w:t>
            </w:r>
          </w:p>
        </w:tc>
      </w:tr>
      <w:tr w:rsidR="002D4ACF" w14:paraId="66E1682A" w14:textId="77777777" w:rsidTr="007B28F4">
        <w:trPr>
          <w:trHeight w:val="260"/>
        </w:trPr>
        <w:tc>
          <w:tcPr>
            <w:tcW w:w="1101" w:type="dxa"/>
          </w:tcPr>
          <w:p w14:paraId="12E98252" w14:textId="647B6F01"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339438E" w14:textId="6E5E6555"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10D0C1BB" w14:textId="77777777" w:rsidTr="009026BF">
        <w:trPr>
          <w:trHeight w:val="260"/>
        </w:trPr>
        <w:tc>
          <w:tcPr>
            <w:tcW w:w="1101" w:type="dxa"/>
          </w:tcPr>
          <w:p w14:paraId="7065FB55" w14:textId="6B310D61"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53DB2BA9" w14:textId="77777777"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“error” after offset.</w:t>
            </w:r>
          </w:p>
          <w:p w14:paraId="1A26E21E" w14:textId="77777777" w:rsidR="004B1DEA" w:rsidRDefault="004B1DEA" w:rsidP="004B1DEA">
            <w:pPr>
              <w:spacing w:after="0"/>
              <w:rPr>
                <w:rFonts w:eastAsia="SimSun"/>
                <w:bCs/>
                <w:sz w:val="16"/>
                <w:szCs w:val="16"/>
                <w:lang w:val="en-US" w:eastAsia="zh-CN"/>
              </w:rPr>
            </w:pPr>
          </w:p>
          <w:p w14:paraId="60BD45B4" w14:textId="77777777" w:rsidR="004B1DEA" w:rsidRPr="00EF1929" w:rsidRDefault="004B1DEA" w:rsidP="004B1DEA">
            <w:pPr>
              <w:pStyle w:val="ListParagraph"/>
              <w:numPr>
                <w:ilvl w:val="0"/>
                <w:numId w:val="36"/>
              </w:numPr>
              <w:rPr>
                <w:bCs/>
                <w:i/>
                <w:iCs/>
                <w:lang w:val="en-GB"/>
              </w:rPr>
            </w:pPr>
            <w:r>
              <w:rPr>
                <w:bCs/>
                <w:i/>
                <w:iCs/>
              </w:rPr>
              <w:t xml:space="preserve">The impact of </w:t>
            </w:r>
            <w:r w:rsidRPr="00671383">
              <w:rPr>
                <w:bCs/>
                <w:i/>
                <w:iCs/>
              </w:rPr>
              <w:t>antenna phase center offset</w:t>
            </w:r>
            <w:ins w:id="742" w:author="Huawei - Huangsu" w:date="2022-05-16T15:29:00Z">
              <w:r>
                <w:rPr>
                  <w:bCs/>
                  <w:i/>
                  <w:iCs/>
                </w:rPr>
                <w:t>/error</w:t>
              </w:r>
            </w:ins>
            <w:r w:rsidRPr="00671383">
              <w:rPr>
                <w:bCs/>
                <w:i/>
                <w:iCs/>
              </w:rPr>
              <w:t xml:space="preserve"> on the carrier phase positioning accuracy </w:t>
            </w:r>
            <w:r>
              <w:rPr>
                <w:bCs/>
                <w:i/>
                <w:iCs/>
              </w:rPr>
              <w:t>will be studied during the SI.</w:t>
            </w:r>
          </w:p>
          <w:p w14:paraId="5827FC0E" w14:textId="77777777" w:rsidR="004B1DEA" w:rsidRPr="003F1456" w:rsidRDefault="004B1DEA" w:rsidP="004B1DEA">
            <w:pPr>
              <w:pStyle w:val="ListParagraph"/>
              <w:numPr>
                <w:ilvl w:val="0"/>
                <w:numId w:val="36"/>
              </w:numPr>
              <w:rPr>
                <w:bCs/>
                <w:i/>
                <w:iCs/>
                <w:lang w:val="en-GB"/>
              </w:rPr>
            </w:pPr>
            <w:r w:rsidRPr="003F1456">
              <w:rPr>
                <w:bCs/>
                <w:i/>
                <w:iCs/>
                <w:lang w:val="en-GB"/>
              </w:rPr>
              <w:t xml:space="preserve">FFS: The potential solutions for eliminating the impact of antenna phase </w:t>
            </w:r>
            <w:proofErr w:type="spellStart"/>
            <w:r w:rsidRPr="003F1456">
              <w:rPr>
                <w:bCs/>
                <w:i/>
                <w:iCs/>
                <w:lang w:val="en-GB"/>
              </w:rPr>
              <w:t>center</w:t>
            </w:r>
            <w:proofErr w:type="spellEnd"/>
            <w:r w:rsidRPr="003F1456">
              <w:rPr>
                <w:bCs/>
                <w:i/>
                <w:iCs/>
                <w:lang w:val="en-GB"/>
              </w:rPr>
              <w:t xml:space="preserve"> offset</w:t>
            </w:r>
            <w:ins w:id="743" w:author="Huawei - Huangsu" w:date="2022-05-16T15:30:00Z">
              <w:r>
                <w:rPr>
                  <w:bCs/>
                  <w:i/>
                  <w:iCs/>
                  <w:lang w:val="en-GB"/>
                </w:rPr>
                <w:t>/error</w:t>
              </w:r>
            </w:ins>
            <w:r w:rsidRPr="003F1456">
              <w:rPr>
                <w:bCs/>
                <w:i/>
                <w:iCs/>
                <w:lang w:val="en-GB"/>
              </w:rPr>
              <w:t xml:space="preserve"> will be studied during the SI.</w:t>
            </w:r>
          </w:p>
          <w:p w14:paraId="1367D12F" w14:textId="0AC1E9F1" w:rsidR="004B1DEA" w:rsidRDefault="00125B20" w:rsidP="004B1DEA">
            <w:pPr>
              <w:spacing w:after="0"/>
              <w:rPr>
                <w:rFonts w:eastAsia="SimSun"/>
                <w:bCs/>
                <w:sz w:val="16"/>
                <w:szCs w:val="16"/>
                <w:lang w:val="en-US" w:eastAsia="zh-CN"/>
              </w:rPr>
            </w:pPr>
            <w:ins w:id="744" w:author="Microsoft Office User" w:date="2022-05-16T16:16:00Z">
              <w:r>
                <w:rPr>
                  <w:rFonts w:eastAsia="SimSun"/>
                  <w:bCs/>
                  <w:sz w:val="16"/>
                  <w:szCs w:val="16"/>
                  <w:lang w:val="en-US" w:eastAsia="zh-CN"/>
                </w:rPr>
                <w:t>FL:</w:t>
              </w:r>
            </w:ins>
            <w:ins w:id="745" w:author="Microsoft Office User" w:date="2022-05-16T16:17:00Z">
              <w:r w:rsidR="006C07BB">
                <w:rPr>
                  <w:rFonts w:eastAsia="SimSun"/>
                  <w:bCs/>
                  <w:sz w:val="16"/>
                  <w:szCs w:val="16"/>
                  <w:lang w:val="en-US" w:eastAsia="zh-CN"/>
                </w:rPr>
                <w:t xml:space="preserve"> If we assume “</w:t>
              </w:r>
              <w:r w:rsidR="006C07BB" w:rsidRPr="006C07BB">
                <w:rPr>
                  <w:rFonts w:eastAsia="SimSun"/>
                  <w:bCs/>
                  <w:i/>
                  <w:sz w:val="16"/>
                  <w:szCs w:val="16"/>
                  <w:lang w:val="en-US" w:eastAsia="zh-CN"/>
                </w:rPr>
                <w:t>phase center offset</w:t>
              </w:r>
              <w:r w:rsidR="006C07BB">
                <w:rPr>
                  <w:rFonts w:eastAsia="SimSun"/>
                  <w:bCs/>
                  <w:sz w:val="16"/>
                  <w:szCs w:val="16"/>
                  <w:lang w:val="en-US" w:eastAsia="zh-CN"/>
                </w:rPr>
                <w:t>” is a type of error</w:t>
              </w:r>
            </w:ins>
            <w:ins w:id="746" w:author="Microsoft Office User" w:date="2022-05-16T16:18:00Z">
              <w:r w:rsidR="006C07BB">
                <w:rPr>
                  <w:rFonts w:eastAsia="SimSun"/>
                  <w:bCs/>
                  <w:sz w:val="16"/>
                  <w:szCs w:val="16"/>
                  <w:lang w:val="en-US" w:eastAsia="zh-CN"/>
                </w:rPr>
                <w:t>, then a better description may be: “</w:t>
              </w:r>
              <w:r w:rsidR="006C07BB" w:rsidRPr="006C07BB">
                <w:rPr>
                  <w:rFonts w:eastAsia="SimSun"/>
                  <w:bCs/>
                  <w:sz w:val="16"/>
                  <w:szCs w:val="16"/>
                  <w:lang w:val="en-US" w:eastAsia="zh-CN"/>
                </w:rPr>
                <w:t>phase center error</w:t>
              </w:r>
              <w:r w:rsidR="006C07BB">
                <w:rPr>
                  <w:rFonts w:eastAsia="SimSun"/>
                  <w:bCs/>
                  <w:sz w:val="16"/>
                  <w:szCs w:val="16"/>
                  <w:lang w:val="en-US" w:eastAsia="zh-CN"/>
                </w:rPr>
                <w:t xml:space="preserve"> (e.g., offset)”. </w:t>
              </w:r>
            </w:ins>
          </w:p>
        </w:tc>
      </w:tr>
      <w:tr w:rsidR="009026BF" w14:paraId="2F8D2A87" w14:textId="77777777" w:rsidTr="00315B5B">
        <w:trPr>
          <w:trHeight w:val="260"/>
        </w:trPr>
        <w:tc>
          <w:tcPr>
            <w:tcW w:w="1101" w:type="dxa"/>
          </w:tcPr>
          <w:p w14:paraId="0D7FB261" w14:textId="55A55947" w:rsidR="009026BF" w:rsidRDefault="009026BF"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76EAFA31" w14:textId="5E1F8050" w:rsidR="009026BF" w:rsidRDefault="009026BF" w:rsidP="004B1DEA">
            <w:pPr>
              <w:spacing w:after="0"/>
              <w:rPr>
                <w:rFonts w:eastAsia="SimSun"/>
                <w:bCs/>
                <w:sz w:val="16"/>
                <w:szCs w:val="16"/>
                <w:lang w:val="en-US" w:eastAsia="zh-CN"/>
              </w:rPr>
            </w:pPr>
            <w:r>
              <w:rPr>
                <w:rFonts w:eastAsia="SimSun"/>
                <w:bCs/>
                <w:sz w:val="16"/>
                <w:szCs w:val="16"/>
                <w:lang w:val="en-US" w:eastAsia="zh-CN"/>
              </w:rPr>
              <w:t xml:space="preserve">Fine with the proposal </w:t>
            </w:r>
          </w:p>
        </w:tc>
      </w:tr>
      <w:tr w:rsidR="00315B5B" w14:paraId="53A34A63" w14:textId="77777777" w:rsidTr="007B28F4">
        <w:trPr>
          <w:trHeight w:val="260"/>
        </w:trPr>
        <w:tc>
          <w:tcPr>
            <w:tcW w:w="1101" w:type="dxa"/>
          </w:tcPr>
          <w:p w14:paraId="23E43202" w14:textId="3A699AA5"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045F35E5" w14:textId="4E1CFC8D" w:rsidR="00315B5B" w:rsidRPr="00315B5B" w:rsidRDefault="00315B5B" w:rsidP="004B1DE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354B66" w14:paraId="28E80260" w14:textId="77777777" w:rsidTr="00354B66">
        <w:trPr>
          <w:trHeight w:val="260"/>
        </w:trPr>
        <w:tc>
          <w:tcPr>
            <w:tcW w:w="1101" w:type="dxa"/>
          </w:tcPr>
          <w:p w14:paraId="4F3D07ED" w14:textId="690F87B8"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7365F153" w14:textId="5E7DD0A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E46493" w14:paraId="222C4156" w14:textId="77777777" w:rsidTr="001B5CF0">
        <w:trPr>
          <w:trHeight w:val="260"/>
        </w:trPr>
        <w:tc>
          <w:tcPr>
            <w:tcW w:w="1101" w:type="dxa"/>
          </w:tcPr>
          <w:p w14:paraId="5FDB19B7"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73767325"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 xml:space="preserve">We support the updated proposal from Huawei. </w:t>
            </w:r>
          </w:p>
        </w:tc>
      </w:tr>
      <w:tr w:rsidR="00E46493" w14:paraId="7F2ABE27" w14:textId="77777777" w:rsidTr="00354B66">
        <w:trPr>
          <w:trHeight w:val="260"/>
        </w:trPr>
        <w:tc>
          <w:tcPr>
            <w:tcW w:w="1101" w:type="dxa"/>
          </w:tcPr>
          <w:p w14:paraId="5C88F15D" w14:textId="35FEDCB6"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5AAB52F6" w14:textId="77777777"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Fine with the main bullet. For FFS, remove “will be studied” as this is already for further study. Also suggest changing “eliminating” to “minimizing” as the error might not be completely eliminated. Also add “if needed” as this will depend on the study in the first bullet.</w:t>
            </w:r>
          </w:p>
          <w:p w14:paraId="799A8A6B" w14:textId="77777777" w:rsidR="00E46493" w:rsidRDefault="00E46493" w:rsidP="00E46493">
            <w:pPr>
              <w:spacing w:after="0"/>
              <w:rPr>
                <w:rFonts w:eastAsia="Malgun Gothic"/>
                <w:bCs/>
                <w:sz w:val="16"/>
                <w:szCs w:val="16"/>
                <w:lang w:val="en-US" w:eastAsia="ko-KR"/>
              </w:rPr>
            </w:pPr>
          </w:p>
          <w:p w14:paraId="38BD3005" w14:textId="77777777" w:rsidR="00E46493" w:rsidRPr="002B334E" w:rsidRDefault="00E46493" w:rsidP="00E46493">
            <w:pPr>
              <w:pStyle w:val="ListParagraph"/>
              <w:numPr>
                <w:ilvl w:val="0"/>
                <w:numId w:val="36"/>
              </w:numPr>
              <w:rPr>
                <w:bCs/>
                <w:i/>
                <w:iCs/>
                <w:lang w:val="en-GB"/>
              </w:rPr>
            </w:pPr>
            <w:r>
              <w:rPr>
                <w:bCs/>
                <w:i/>
                <w:iCs/>
              </w:rPr>
              <w:t xml:space="preserve">The impact of </w:t>
            </w:r>
            <w:r w:rsidRPr="00671383">
              <w:rPr>
                <w:bCs/>
                <w:i/>
                <w:iCs/>
              </w:rPr>
              <w:t xml:space="preserve">antenna phase center offset on the carrier phase positioning accuracy </w:t>
            </w:r>
            <w:r>
              <w:rPr>
                <w:bCs/>
                <w:i/>
                <w:iCs/>
              </w:rPr>
              <w:t>will be studied during the SI.</w:t>
            </w:r>
          </w:p>
          <w:p w14:paraId="2BA617E4" w14:textId="77777777" w:rsidR="00E46493" w:rsidRDefault="00E46493" w:rsidP="00E46493">
            <w:pPr>
              <w:spacing w:after="0"/>
              <w:rPr>
                <w:bCs/>
                <w:i/>
                <w:iCs/>
                <w:color w:val="0000FF"/>
              </w:rPr>
            </w:pPr>
            <w:r w:rsidRPr="002B334E">
              <w:rPr>
                <w:bCs/>
                <w:i/>
                <w:iCs/>
              </w:rPr>
              <w:t xml:space="preserve">FFS: </w:t>
            </w:r>
            <w:r w:rsidRPr="002B334E">
              <w:rPr>
                <w:bCs/>
                <w:i/>
                <w:iCs/>
                <w:strike/>
                <w:color w:val="0000FF"/>
              </w:rPr>
              <w:t>The</w:t>
            </w:r>
            <w:r w:rsidRPr="002B334E">
              <w:rPr>
                <w:bCs/>
                <w:i/>
                <w:iCs/>
                <w:color w:val="0000FF"/>
              </w:rPr>
              <w:t xml:space="preserve"> </w:t>
            </w:r>
            <w:r w:rsidRPr="002B334E">
              <w:rPr>
                <w:bCs/>
                <w:i/>
                <w:iCs/>
              </w:rPr>
              <w:t xml:space="preserve">potential solutions for </w:t>
            </w:r>
            <w:r w:rsidRPr="002B334E">
              <w:rPr>
                <w:bCs/>
                <w:i/>
                <w:iCs/>
                <w:strike/>
                <w:color w:val="0000FF"/>
              </w:rPr>
              <w:t>eliminating</w:t>
            </w:r>
            <w:r w:rsidRPr="002B334E">
              <w:rPr>
                <w:bCs/>
                <w:i/>
                <w:iCs/>
                <w:color w:val="0000FF"/>
              </w:rPr>
              <w:t xml:space="preserve"> minimizing </w:t>
            </w:r>
            <w:r w:rsidRPr="002B334E">
              <w:rPr>
                <w:bCs/>
                <w:i/>
                <w:iCs/>
              </w:rPr>
              <w:t xml:space="preserve">the impact of antenna phase </w:t>
            </w:r>
            <w:proofErr w:type="spellStart"/>
            <w:r w:rsidRPr="002B334E">
              <w:rPr>
                <w:bCs/>
                <w:i/>
                <w:iCs/>
              </w:rPr>
              <w:t>center</w:t>
            </w:r>
            <w:proofErr w:type="spellEnd"/>
            <w:r w:rsidRPr="002B334E">
              <w:rPr>
                <w:bCs/>
                <w:i/>
                <w:iCs/>
              </w:rPr>
              <w:t xml:space="preserve"> offset </w:t>
            </w:r>
            <w:r w:rsidRPr="002B334E">
              <w:rPr>
                <w:bCs/>
                <w:i/>
                <w:iCs/>
                <w:strike/>
                <w:color w:val="0000FF"/>
              </w:rPr>
              <w:t>will be studied during the SI</w:t>
            </w:r>
            <w:r w:rsidRPr="002B334E">
              <w:rPr>
                <w:bCs/>
                <w:i/>
                <w:iCs/>
                <w:color w:val="0000FF"/>
              </w:rPr>
              <w:t xml:space="preserve"> if needed</w:t>
            </w:r>
          </w:p>
          <w:p w14:paraId="038F10CA" w14:textId="77777777" w:rsidR="00E46493" w:rsidRDefault="00E46493" w:rsidP="00E46493">
            <w:pPr>
              <w:spacing w:after="0"/>
              <w:rPr>
                <w:rFonts w:eastAsia="Malgun Gothic"/>
                <w:bCs/>
                <w:sz w:val="16"/>
                <w:szCs w:val="16"/>
                <w:lang w:val="en-US" w:eastAsia="ko-KR"/>
              </w:rPr>
            </w:pPr>
          </w:p>
          <w:p w14:paraId="0CA05D5F" w14:textId="25A8E431" w:rsidR="00E46493" w:rsidRDefault="009660E8" w:rsidP="00E46493">
            <w:pPr>
              <w:spacing w:after="0"/>
              <w:rPr>
                <w:rFonts w:eastAsia="Malgun Gothic"/>
                <w:bCs/>
                <w:sz w:val="16"/>
                <w:szCs w:val="16"/>
                <w:lang w:val="en-US" w:eastAsia="ko-KR"/>
              </w:rPr>
            </w:pPr>
            <w:ins w:id="747" w:author="Microsoft Office User" w:date="2022-05-16T17:01:00Z">
              <w:r>
                <w:rPr>
                  <w:rFonts w:eastAsia="Malgun Gothic"/>
                  <w:bCs/>
                  <w:sz w:val="16"/>
                  <w:szCs w:val="16"/>
                  <w:lang w:val="en-US" w:eastAsia="ko-KR"/>
                </w:rPr>
                <w:t>FL: The suggestion</w:t>
              </w:r>
            </w:ins>
            <w:ins w:id="748" w:author="Microsoft Office User" w:date="2022-05-16T17:02:00Z">
              <w:r>
                <w:rPr>
                  <w:rFonts w:eastAsia="Malgun Gothic"/>
                  <w:bCs/>
                  <w:sz w:val="16"/>
                  <w:szCs w:val="16"/>
                  <w:lang w:val="en-US" w:eastAsia="ko-KR"/>
                </w:rPr>
                <w:t>s s</w:t>
              </w:r>
            </w:ins>
            <w:ins w:id="749" w:author="Microsoft Office User" w:date="2022-05-16T17:03:00Z">
              <w:r>
                <w:rPr>
                  <w:rFonts w:eastAsia="Malgun Gothic"/>
                  <w:bCs/>
                  <w:sz w:val="16"/>
                  <w:szCs w:val="16"/>
                  <w:lang w:val="en-US" w:eastAsia="ko-KR"/>
                </w:rPr>
                <w:t xml:space="preserve">eem </w:t>
              </w:r>
            </w:ins>
            <w:ins w:id="750" w:author="Microsoft Office User" w:date="2022-05-16T17:01:00Z">
              <w:r>
                <w:rPr>
                  <w:rFonts w:eastAsia="Malgun Gothic"/>
                  <w:bCs/>
                  <w:sz w:val="16"/>
                  <w:szCs w:val="16"/>
                  <w:lang w:val="en-US" w:eastAsia="ko-KR"/>
                </w:rPr>
                <w:t xml:space="preserve">fine </w:t>
              </w:r>
            </w:ins>
            <w:ins w:id="751" w:author="Microsoft Office User" w:date="2022-05-16T17:02:00Z">
              <w:r>
                <w:rPr>
                  <w:rFonts w:eastAsia="Malgun Gothic"/>
                  <w:bCs/>
                  <w:sz w:val="16"/>
                  <w:szCs w:val="16"/>
                  <w:lang w:val="en-US" w:eastAsia="ko-KR"/>
                </w:rPr>
                <w:t>in general</w:t>
              </w:r>
            </w:ins>
            <w:ins w:id="752" w:author="Microsoft Office User" w:date="2022-05-17T00:07:00Z">
              <w:r w:rsidR="004343B6">
                <w:rPr>
                  <w:rFonts w:eastAsia="Malgun Gothic"/>
                  <w:bCs/>
                  <w:sz w:val="16"/>
                  <w:szCs w:val="16"/>
                  <w:lang w:val="en-US" w:eastAsia="ko-KR"/>
                </w:rPr>
                <w:t>.</w:t>
              </w:r>
            </w:ins>
            <w:ins w:id="753" w:author="Microsoft Office User" w:date="2022-05-17T00:08:00Z">
              <w:r w:rsidR="004343B6">
                <w:rPr>
                  <w:rFonts w:eastAsia="Malgun Gothic"/>
                  <w:bCs/>
                  <w:sz w:val="16"/>
                  <w:szCs w:val="16"/>
                  <w:lang w:val="en-US" w:eastAsia="ko-KR"/>
                </w:rPr>
                <w:t xml:space="preserve"> Adding </w:t>
              </w:r>
            </w:ins>
            <w:ins w:id="754" w:author="Microsoft Office User" w:date="2022-05-17T00:07:00Z">
              <w:r w:rsidR="004343B6">
                <w:rPr>
                  <w:rFonts w:eastAsia="Malgun Gothic"/>
                  <w:bCs/>
                  <w:sz w:val="16"/>
                  <w:szCs w:val="16"/>
                  <w:lang w:val="en-US" w:eastAsia="ko-KR"/>
                </w:rPr>
                <w:t>“</w:t>
              </w:r>
              <w:r w:rsidR="004343B6" w:rsidRPr="002B334E">
                <w:rPr>
                  <w:bCs/>
                  <w:i/>
                  <w:iCs/>
                  <w:color w:val="0000FF"/>
                </w:rPr>
                <w:t>if needed</w:t>
              </w:r>
              <w:r w:rsidR="004343B6">
                <w:rPr>
                  <w:bCs/>
                  <w:i/>
                  <w:iCs/>
                  <w:color w:val="0000FF"/>
                </w:rPr>
                <w:t>”</w:t>
              </w:r>
            </w:ins>
            <w:ins w:id="755" w:author="Microsoft Office User" w:date="2022-05-17T00:08:00Z">
              <w:r w:rsidR="004343B6">
                <w:rPr>
                  <w:bCs/>
                  <w:i/>
                  <w:iCs/>
                  <w:color w:val="0000FF"/>
                </w:rPr>
                <w:t xml:space="preserve"> may not need since it is </w:t>
              </w:r>
            </w:ins>
            <w:ins w:id="756" w:author="Microsoft Office User" w:date="2022-05-17T00:07:00Z">
              <w:r w:rsidR="004343B6">
                <w:rPr>
                  <w:bCs/>
                  <w:i/>
                  <w:iCs/>
                  <w:color w:val="0000FF"/>
                </w:rPr>
                <w:t>“FFS:”</w:t>
              </w:r>
            </w:ins>
            <w:ins w:id="757" w:author="Microsoft Office User" w:date="2022-05-17T00:08:00Z">
              <w:r w:rsidR="004343B6">
                <w:rPr>
                  <w:bCs/>
                  <w:i/>
                  <w:iCs/>
                  <w:color w:val="0000FF"/>
                </w:rPr>
                <w:t>. If we want to add “if needed”, then “FFS” can be removed.</w:t>
              </w:r>
            </w:ins>
          </w:p>
        </w:tc>
      </w:tr>
      <w:tr w:rsidR="00370FAF" w14:paraId="5C627A6D" w14:textId="77777777" w:rsidTr="00370FAF">
        <w:trPr>
          <w:trHeight w:val="260"/>
        </w:trPr>
        <w:tc>
          <w:tcPr>
            <w:tcW w:w="1101" w:type="dxa"/>
          </w:tcPr>
          <w:p w14:paraId="1C396E28" w14:textId="608CD30B" w:rsidR="00370FAF" w:rsidRPr="00370FAF" w:rsidRDefault="00370FAF" w:rsidP="001B5CF0">
            <w:pPr>
              <w:spacing w:after="0"/>
              <w:rPr>
                <w:rFonts w:eastAsia="Malgun Gothic"/>
                <w:b/>
                <w:bCs/>
                <w:sz w:val="16"/>
                <w:szCs w:val="16"/>
                <w:lang w:val="en-US" w:eastAsia="ko-KR"/>
              </w:rPr>
            </w:pPr>
            <w:r w:rsidRPr="00370FAF">
              <w:rPr>
                <w:rFonts w:eastAsia="Malgun Gothic"/>
                <w:b/>
                <w:bCs/>
                <w:sz w:val="16"/>
                <w:szCs w:val="16"/>
                <w:lang w:val="en-US" w:eastAsia="ko-KR"/>
              </w:rPr>
              <w:lastRenderedPageBreak/>
              <w:t>FL</w:t>
            </w:r>
          </w:p>
        </w:tc>
        <w:tc>
          <w:tcPr>
            <w:tcW w:w="8930" w:type="dxa"/>
          </w:tcPr>
          <w:p w14:paraId="71E32182" w14:textId="2EEF2CCC" w:rsidR="00370FAF" w:rsidRDefault="00370FAF" w:rsidP="001B5CF0">
            <w:pPr>
              <w:spacing w:after="0"/>
              <w:rPr>
                <w:rFonts w:eastAsia="Malgun Gothic"/>
                <w:bCs/>
                <w:sz w:val="16"/>
                <w:szCs w:val="16"/>
                <w:lang w:val="en-US" w:eastAsia="ko-KR"/>
              </w:rPr>
            </w:pPr>
            <w:r>
              <w:rPr>
                <w:rFonts w:eastAsia="Malgun Gothic"/>
                <w:bCs/>
                <w:sz w:val="16"/>
                <w:szCs w:val="16"/>
                <w:lang w:val="en-US" w:eastAsia="ko-KR"/>
              </w:rPr>
              <w:t>I made the following changes for further discussion</w:t>
            </w:r>
            <w:r w:rsidR="00E46493">
              <w:rPr>
                <w:rFonts w:eastAsia="Malgun Gothic"/>
                <w:bCs/>
                <w:sz w:val="16"/>
                <w:szCs w:val="16"/>
                <w:lang w:val="en-US" w:eastAsia="ko-KR"/>
              </w:rPr>
              <w:t xml:space="preserve"> with the </w:t>
            </w:r>
            <w:proofErr w:type="spellStart"/>
            <w:r w:rsidR="00E46493">
              <w:rPr>
                <w:rFonts w:eastAsia="Malgun Gothic"/>
                <w:bCs/>
                <w:sz w:val="16"/>
                <w:szCs w:val="16"/>
                <w:lang w:val="en-US" w:eastAsia="ko-KR"/>
              </w:rPr>
              <w:t>consideaion</w:t>
            </w:r>
            <w:proofErr w:type="spellEnd"/>
            <w:r w:rsidR="00E46493">
              <w:rPr>
                <w:rFonts w:eastAsia="Malgun Gothic"/>
                <w:bCs/>
                <w:sz w:val="16"/>
                <w:szCs w:val="16"/>
                <w:lang w:val="en-US" w:eastAsia="ko-KR"/>
              </w:rPr>
              <w:t xml:space="preserve"> of the comments</w:t>
            </w:r>
            <w:r>
              <w:rPr>
                <w:rFonts w:eastAsia="Malgun Gothic"/>
                <w:bCs/>
                <w:sz w:val="16"/>
                <w:szCs w:val="16"/>
                <w:lang w:val="en-US" w:eastAsia="ko-KR"/>
              </w:rPr>
              <w:t>:</w:t>
            </w:r>
          </w:p>
          <w:p w14:paraId="00C9F221" w14:textId="42303DDB" w:rsidR="00370FAF" w:rsidRPr="00EF1929" w:rsidRDefault="00370FAF" w:rsidP="00370FAF">
            <w:pPr>
              <w:pStyle w:val="ListParagraph"/>
              <w:numPr>
                <w:ilvl w:val="0"/>
                <w:numId w:val="36"/>
              </w:numPr>
              <w:rPr>
                <w:bCs/>
                <w:i/>
                <w:iCs/>
                <w:lang w:val="en-GB"/>
              </w:rPr>
            </w:pPr>
            <w:r>
              <w:rPr>
                <w:bCs/>
                <w:i/>
                <w:iCs/>
              </w:rPr>
              <w:t xml:space="preserve">The impact of </w:t>
            </w:r>
            <w:r w:rsidRPr="00671383">
              <w:rPr>
                <w:bCs/>
                <w:i/>
                <w:iCs/>
              </w:rPr>
              <w:t xml:space="preserve">antenna phase center </w:t>
            </w:r>
            <w:ins w:id="758" w:author="Microsoft Office User" w:date="2022-05-16T16:28:00Z">
              <w:r w:rsidR="007F2668">
                <w:rPr>
                  <w:bCs/>
                  <w:i/>
                  <w:iCs/>
                </w:rPr>
                <w:t xml:space="preserve">error (e.g., phase center </w:t>
              </w:r>
            </w:ins>
            <w:r w:rsidRPr="00671383">
              <w:rPr>
                <w:bCs/>
                <w:i/>
                <w:iCs/>
              </w:rPr>
              <w:t>offset</w:t>
            </w:r>
            <w:ins w:id="759"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5E5A7B9B" w14:textId="3D0D7E09" w:rsidR="00370FAF" w:rsidRPr="003F1456" w:rsidRDefault="00370FAF" w:rsidP="00370FAF">
            <w:pPr>
              <w:pStyle w:val="ListParagraph"/>
              <w:numPr>
                <w:ilvl w:val="0"/>
                <w:numId w:val="36"/>
              </w:numPr>
              <w:rPr>
                <w:bCs/>
                <w:i/>
                <w:iCs/>
                <w:lang w:val="en-GB"/>
              </w:rPr>
            </w:pPr>
            <w:r w:rsidRPr="003F1456">
              <w:rPr>
                <w:bCs/>
                <w:i/>
                <w:iCs/>
                <w:lang w:val="en-GB"/>
              </w:rPr>
              <w:t xml:space="preserve">FFS: </w:t>
            </w:r>
            <w:ins w:id="760" w:author="Microsoft Office User" w:date="2022-05-16T17:03:00Z">
              <w:r w:rsidR="007C035E">
                <w:rPr>
                  <w:bCs/>
                  <w:i/>
                  <w:iCs/>
                  <w:lang w:val="en-GB"/>
                </w:rPr>
                <w:t xml:space="preserve">Study the </w:t>
              </w:r>
            </w:ins>
            <w:del w:id="761" w:author="Microsoft Office User" w:date="2022-05-16T17:00:00Z">
              <w:r w:rsidRPr="003F1456" w:rsidDel="00E46493">
                <w:rPr>
                  <w:bCs/>
                  <w:i/>
                  <w:iCs/>
                  <w:lang w:val="en-GB"/>
                </w:rPr>
                <w:delText>The p</w:delText>
              </w:r>
            </w:del>
            <w:ins w:id="762" w:author="Microsoft Office User" w:date="2022-05-16T17:03:00Z">
              <w:r w:rsidR="007C035E">
                <w:rPr>
                  <w:bCs/>
                  <w:i/>
                  <w:iCs/>
                  <w:lang w:val="en-GB"/>
                </w:rPr>
                <w:t>p</w:t>
              </w:r>
            </w:ins>
            <w:r w:rsidRPr="003F1456">
              <w:rPr>
                <w:bCs/>
                <w:i/>
                <w:iCs/>
                <w:lang w:val="en-GB"/>
              </w:rPr>
              <w:t xml:space="preserve">otential solutions for </w:t>
            </w:r>
            <w:ins w:id="763" w:author="Microsoft Office User" w:date="2022-05-16T17:00:00Z">
              <w:r w:rsidR="00E46493" w:rsidRPr="002B334E">
                <w:rPr>
                  <w:bCs/>
                  <w:i/>
                  <w:iCs/>
                  <w:color w:val="0000FF"/>
                  <w:lang w:val="en-GB"/>
                </w:rPr>
                <w:t xml:space="preserve">minimizing </w:t>
              </w:r>
            </w:ins>
            <w:del w:id="764" w:author="Microsoft Office User" w:date="2022-05-16T17:00:00Z">
              <w:r w:rsidRPr="003F1456" w:rsidDel="00E46493">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65" w:author="Microsoft Office User" w:date="2022-05-16T16:28:00Z">
              <w:r w:rsidR="007F2668">
                <w:rPr>
                  <w:bCs/>
                  <w:i/>
                  <w:iCs/>
                </w:rPr>
                <w:t xml:space="preserve">error (e.g., phase center </w:t>
              </w:r>
            </w:ins>
            <w:r w:rsidRPr="003F1456">
              <w:rPr>
                <w:bCs/>
                <w:i/>
                <w:iCs/>
                <w:lang w:val="en-GB"/>
              </w:rPr>
              <w:t>offset</w:t>
            </w:r>
            <w:ins w:id="766" w:author="Microsoft Office User" w:date="2022-05-16T16:28:00Z">
              <w:r w:rsidR="007F2668">
                <w:rPr>
                  <w:bCs/>
                  <w:i/>
                  <w:iCs/>
                  <w:lang w:val="en-GB"/>
                </w:rPr>
                <w:t>)</w:t>
              </w:r>
            </w:ins>
            <w:r w:rsidRPr="003F1456">
              <w:rPr>
                <w:bCs/>
                <w:i/>
                <w:iCs/>
                <w:lang w:val="en-GB"/>
              </w:rPr>
              <w:t xml:space="preserve"> </w:t>
            </w:r>
            <w:del w:id="767" w:author="Microsoft Office User" w:date="2022-05-16T17:00:00Z">
              <w:r w:rsidRPr="003F1456" w:rsidDel="00E46493">
                <w:rPr>
                  <w:bCs/>
                  <w:i/>
                  <w:iCs/>
                  <w:lang w:val="en-GB"/>
                </w:rPr>
                <w:delText>will be studied during the SI</w:delText>
              </w:r>
            </w:del>
            <w:ins w:id="768" w:author="Microsoft Office User" w:date="2022-05-16T17:00:00Z">
              <w:r w:rsidR="00E46493">
                <w:rPr>
                  <w:bCs/>
                  <w:i/>
                  <w:iCs/>
                  <w:lang w:val="en-GB"/>
                </w:rPr>
                <w:t>if needed</w:t>
              </w:r>
            </w:ins>
            <w:r w:rsidRPr="003F1456">
              <w:rPr>
                <w:bCs/>
                <w:i/>
                <w:iCs/>
                <w:lang w:val="en-GB"/>
              </w:rPr>
              <w:t>.</w:t>
            </w:r>
          </w:p>
          <w:p w14:paraId="6243C17B" w14:textId="223F4FBF" w:rsidR="00370FAF" w:rsidRDefault="00370FAF" w:rsidP="001B5CF0">
            <w:pPr>
              <w:spacing w:after="0"/>
              <w:rPr>
                <w:rFonts w:eastAsia="Malgun Gothic"/>
                <w:bCs/>
                <w:sz w:val="16"/>
                <w:szCs w:val="16"/>
                <w:lang w:val="en-US" w:eastAsia="ko-KR"/>
              </w:rPr>
            </w:pPr>
          </w:p>
        </w:tc>
      </w:tr>
      <w:tr w:rsidR="00FE0CF3" w14:paraId="65E62D3A" w14:textId="77777777" w:rsidTr="00370FAF">
        <w:trPr>
          <w:trHeight w:val="260"/>
        </w:trPr>
        <w:tc>
          <w:tcPr>
            <w:tcW w:w="1101" w:type="dxa"/>
          </w:tcPr>
          <w:p w14:paraId="07F5525B" w14:textId="1AE2C187"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Ericsson</w:t>
            </w:r>
          </w:p>
        </w:tc>
        <w:tc>
          <w:tcPr>
            <w:tcW w:w="8930" w:type="dxa"/>
          </w:tcPr>
          <w:p w14:paraId="69651511" w14:textId="2E30EBF6"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Ok to study</w:t>
            </w:r>
          </w:p>
        </w:tc>
      </w:tr>
      <w:tr w:rsidR="00E354A7" w14:paraId="4580AD29" w14:textId="77777777" w:rsidTr="00370FAF">
        <w:trPr>
          <w:trHeight w:val="260"/>
        </w:trPr>
        <w:tc>
          <w:tcPr>
            <w:tcW w:w="1101" w:type="dxa"/>
          </w:tcPr>
          <w:p w14:paraId="4B41A37B" w14:textId="60623860" w:rsidR="00E354A7" w:rsidRDefault="008B5B7E" w:rsidP="001B5CF0">
            <w:pPr>
              <w:spacing w:after="0"/>
              <w:rPr>
                <w:rFonts w:eastAsia="Malgun Gothic"/>
                <w:sz w:val="16"/>
                <w:szCs w:val="16"/>
                <w:lang w:val="en-US" w:eastAsia="ko-KR"/>
              </w:rPr>
            </w:pPr>
            <w:r>
              <w:rPr>
                <w:rFonts w:eastAsia="Malgun Gothic"/>
                <w:sz w:val="16"/>
                <w:szCs w:val="16"/>
                <w:lang w:val="en-US" w:eastAsia="ko-KR"/>
              </w:rPr>
              <w:t>Intel</w:t>
            </w:r>
          </w:p>
        </w:tc>
        <w:tc>
          <w:tcPr>
            <w:tcW w:w="8930" w:type="dxa"/>
          </w:tcPr>
          <w:p w14:paraId="30298FDC" w14:textId="7728E520" w:rsidR="00E354A7" w:rsidRDefault="008B5B7E" w:rsidP="001B5CF0">
            <w:pPr>
              <w:spacing w:after="0"/>
              <w:rPr>
                <w:rFonts w:eastAsia="Malgun Gothic"/>
                <w:sz w:val="16"/>
                <w:szCs w:val="16"/>
                <w:lang w:val="en-US" w:eastAsia="ko-KR"/>
              </w:rPr>
            </w:pPr>
            <w:r>
              <w:rPr>
                <w:rFonts w:eastAsia="Malgun Gothic"/>
                <w:sz w:val="16"/>
                <w:szCs w:val="16"/>
                <w:lang w:val="en-US" w:eastAsia="ko-KR"/>
              </w:rPr>
              <w:t>OK</w:t>
            </w:r>
          </w:p>
        </w:tc>
      </w:tr>
      <w:tr w:rsidR="005B4BA9" w14:paraId="45DE9B49" w14:textId="77777777" w:rsidTr="00370FAF">
        <w:trPr>
          <w:trHeight w:val="260"/>
        </w:trPr>
        <w:tc>
          <w:tcPr>
            <w:tcW w:w="1101" w:type="dxa"/>
          </w:tcPr>
          <w:p w14:paraId="0BA33CF7" w14:textId="4E073B09" w:rsidR="005B4BA9" w:rsidRDefault="005B4BA9" w:rsidP="001B5CF0">
            <w:pPr>
              <w:spacing w:after="0"/>
              <w:rPr>
                <w:rFonts w:eastAsia="Malgun Gothic"/>
                <w:sz w:val="16"/>
                <w:szCs w:val="16"/>
                <w:lang w:val="en-US" w:eastAsia="ko-KR"/>
              </w:rPr>
            </w:pPr>
            <w:proofErr w:type="spellStart"/>
            <w:r w:rsidRPr="005B4BA9">
              <w:rPr>
                <w:rFonts w:eastAsia="Malgun Gothic"/>
                <w:sz w:val="16"/>
                <w:szCs w:val="16"/>
                <w:lang w:val="en-US" w:eastAsia="ko-KR"/>
              </w:rPr>
              <w:t>InterDigital</w:t>
            </w:r>
            <w:proofErr w:type="spellEnd"/>
          </w:p>
        </w:tc>
        <w:tc>
          <w:tcPr>
            <w:tcW w:w="8930" w:type="dxa"/>
          </w:tcPr>
          <w:p w14:paraId="1066768C" w14:textId="01FF0656" w:rsidR="005B4BA9" w:rsidRDefault="005B4BA9" w:rsidP="001B5CF0">
            <w:pPr>
              <w:spacing w:after="0"/>
              <w:rPr>
                <w:rFonts w:eastAsia="Malgun Gothic"/>
                <w:sz w:val="16"/>
                <w:szCs w:val="16"/>
                <w:lang w:val="en-US" w:eastAsia="ko-KR"/>
              </w:rPr>
            </w:pPr>
            <w:r>
              <w:rPr>
                <w:rFonts w:eastAsia="Malgun Gothic"/>
                <w:sz w:val="16"/>
                <w:szCs w:val="16"/>
                <w:lang w:val="en-US" w:eastAsia="ko-KR"/>
              </w:rPr>
              <w:t>Ok with the latest version from the FL</w:t>
            </w:r>
          </w:p>
        </w:tc>
      </w:tr>
    </w:tbl>
    <w:p w14:paraId="33A4EB9D" w14:textId="77777777" w:rsidR="009F6E41" w:rsidRDefault="009F6E41" w:rsidP="009F6E41">
      <w:pPr>
        <w:rPr>
          <w:ins w:id="769" w:author="Microsoft Office User" w:date="2022-05-15T09:31:00Z"/>
        </w:rPr>
      </w:pPr>
    </w:p>
    <w:p w14:paraId="2302670F" w14:textId="06CF224A" w:rsidR="008A7FA7" w:rsidRDefault="008A7FA7" w:rsidP="00C15E79">
      <w:pPr>
        <w:rPr>
          <w:lang w:eastAsia="en-US"/>
        </w:rPr>
      </w:pPr>
    </w:p>
    <w:p w14:paraId="1B62E706" w14:textId="325AF62D" w:rsidR="003D11DA" w:rsidRPr="000166E2" w:rsidRDefault="003D11DA" w:rsidP="000166E2">
      <w:pPr>
        <w:pStyle w:val="00BodyText"/>
        <w:rPr>
          <w:highlight w:val="lightGray"/>
        </w:rPr>
      </w:pPr>
      <w:r w:rsidRPr="000166E2">
        <w:rPr>
          <w:highlight w:val="lightGray"/>
        </w:rPr>
        <w:t>(H) (Round 4) Proposal 8-1</w:t>
      </w:r>
    </w:p>
    <w:p w14:paraId="3C457F56" w14:textId="77777777" w:rsidR="003D11DA" w:rsidRPr="00EF1929" w:rsidRDefault="003D11DA" w:rsidP="003D11DA">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will be studied during the SI.</w:t>
      </w:r>
    </w:p>
    <w:p w14:paraId="5132DBE2" w14:textId="5F6676F9" w:rsidR="003D11DA" w:rsidRPr="003F1456" w:rsidRDefault="003D11DA" w:rsidP="003D11DA">
      <w:pPr>
        <w:pStyle w:val="ListParagraph"/>
        <w:numPr>
          <w:ilvl w:val="0"/>
          <w:numId w:val="36"/>
        </w:numPr>
        <w:rPr>
          <w:bCs/>
          <w:i/>
          <w:iCs/>
          <w:lang w:val="en-GB"/>
        </w:rPr>
      </w:pPr>
      <w:r>
        <w:rPr>
          <w:bCs/>
          <w:i/>
          <w:iCs/>
          <w:lang w:val="en-GB"/>
        </w:rPr>
        <w:t>Study 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if needed</w:t>
      </w:r>
      <w:r w:rsidRPr="003F1456">
        <w:rPr>
          <w:bCs/>
          <w:i/>
          <w:iCs/>
          <w:lang w:val="en-GB"/>
        </w:rPr>
        <w:t>.</w:t>
      </w:r>
    </w:p>
    <w:p w14:paraId="555F7294" w14:textId="77777777" w:rsidR="00ED3628" w:rsidRDefault="00ED3628" w:rsidP="00ED3628"/>
    <w:tbl>
      <w:tblPr>
        <w:tblStyle w:val="TableElegant"/>
        <w:tblW w:w="10031" w:type="dxa"/>
        <w:tblLayout w:type="fixed"/>
        <w:tblLook w:val="04A0" w:firstRow="1" w:lastRow="0" w:firstColumn="1" w:lastColumn="0" w:noHBand="0" w:noVBand="1"/>
      </w:tblPr>
      <w:tblGrid>
        <w:gridCol w:w="1101"/>
        <w:gridCol w:w="8930"/>
      </w:tblGrid>
      <w:tr w:rsidR="00ED3628" w14:paraId="6015D3BD"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BB86BC" w14:textId="77777777" w:rsidR="00ED3628" w:rsidRDefault="00ED3628"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2CB483" w14:textId="77777777" w:rsidR="00ED3628" w:rsidRDefault="00ED3628" w:rsidP="007B2E8B">
            <w:pPr>
              <w:spacing w:after="0"/>
              <w:rPr>
                <w:b/>
                <w:sz w:val="16"/>
                <w:szCs w:val="16"/>
              </w:rPr>
            </w:pPr>
            <w:r>
              <w:rPr>
                <w:b/>
                <w:sz w:val="16"/>
                <w:szCs w:val="16"/>
              </w:rPr>
              <w:t>comments</w:t>
            </w:r>
          </w:p>
        </w:tc>
      </w:tr>
      <w:tr w:rsidR="00ED3628" w14:paraId="1A51A91F" w14:textId="77777777" w:rsidTr="007B2E8B">
        <w:trPr>
          <w:trHeight w:val="260"/>
        </w:trPr>
        <w:tc>
          <w:tcPr>
            <w:tcW w:w="1101" w:type="dxa"/>
          </w:tcPr>
          <w:p w14:paraId="4068E4CF" w14:textId="7D3A8221" w:rsidR="00ED3628" w:rsidRDefault="00D27C11"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EBA984C" w14:textId="77777777" w:rsidR="00ED3628" w:rsidRDefault="00D27C11" w:rsidP="007B2E8B">
            <w:pPr>
              <w:spacing w:after="0"/>
              <w:rPr>
                <w:ins w:id="770" w:author="Microsoft Office User" w:date="2022-05-17T20:02:00Z"/>
                <w:rFonts w:eastAsia="SimSun"/>
                <w:bCs/>
                <w:sz w:val="16"/>
                <w:szCs w:val="16"/>
                <w:lang w:val="en-US" w:eastAsia="zh-CN"/>
              </w:rPr>
            </w:pPr>
            <w:r>
              <w:rPr>
                <w:rFonts w:eastAsia="SimSun"/>
                <w:bCs/>
                <w:sz w:val="16"/>
                <w:szCs w:val="16"/>
                <w:lang w:val="en-US" w:eastAsia="zh-CN"/>
              </w:rPr>
              <w:t>B</w:t>
            </w:r>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proposal</w:t>
            </w:r>
            <w:r>
              <w:rPr>
                <w:rFonts w:eastAsia="SimSun"/>
                <w:bCs/>
                <w:sz w:val="16"/>
                <w:szCs w:val="16"/>
                <w:lang w:val="en-US" w:eastAsia="zh-CN"/>
              </w:rPr>
              <w:t xml:space="preserve">, it seems that supporting the </w:t>
            </w:r>
            <w:r>
              <w:rPr>
                <w:rFonts w:eastAsia="SimSun" w:hint="eastAsia"/>
                <w:bCs/>
                <w:sz w:val="16"/>
                <w:szCs w:val="16"/>
                <w:lang w:val="en-US" w:eastAsia="zh-CN"/>
              </w:rPr>
              <w:t>second</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or not depends on the evaluation in the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In this meeting, the related evaluation is limited, and the impact is </w:t>
            </w:r>
            <w:proofErr w:type="gramStart"/>
            <w:r>
              <w:rPr>
                <w:rFonts w:eastAsia="SimSun"/>
                <w:bCs/>
                <w:sz w:val="16"/>
                <w:szCs w:val="16"/>
                <w:lang w:val="en-US" w:eastAsia="zh-CN"/>
              </w:rPr>
              <w:t>unclear,  so</w:t>
            </w:r>
            <w:proofErr w:type="gramEnd"/>
            <w:r>
              <w:rPr>
                <w:rFonts w:eastAsia="SimSun"/>
                <w:bCs/>
                <w:sz w:val="16"/>
                <w:szCs w:val="16"/>
                <w:lang w:val="en-US" w:eastAsia="zh-CN"/>
              </w:rPr>
              <w:t xml:space="preserve"> we prefer to put the second bullet as FFS and remove “if needed” and make an agreement after more evaluations have been provided</w:t>
            </w:r>
          </w:p>
          <w:p w14:paraId="3ECBB64B" w14:textId="77777777" w:rsidR="00E2560B" w:rsidRDefault="00E2560B" w:rsidP="007B2E8B">
            <w:pPr>
              <w:spacing w:after="0"/>
              <w:rPr>
                <w:ins w:id="771" w:author="Microsoft Office User" w:date="2022-05-17T20:04:00Z"/>
                <w:rFonts w:eastAsia="SimSun"/>
                <w:bCs/>
                <w:sz w:val="16"/>
                <w:szCs w:val="16"/>
                <w:lang w:val="en-US" w:eastAsia="zh-CN"/>
              </w:rPr>
            </w:pPr>
          </w:p>
          <w:p w14:paraId="131EA94D" w14:textId="0D4C58C2" w:rsidR="00E2560B" w:rsidRDefault="00E2560B">
            <w:pPr>
              <w:pStyle w:val="ListParagraph"/>
              <w:numPr>
                <w:ilvl w:val="0"/>
                <w:numId w:val="36"/>
              </w:numPr>
              <w:rPr>
                <w:rFonts w:eastAsia="SimSun"/>
                <w:bCs/>
                <w:sz w:val="16"/>
                <w:szCs w:val="16"/>
                <w:lang w:eastAsia="zh-CN"/>
              </w:rPr>
              <w:pPrChange w:id="772" w:author="Microsoft Office User" w:date="2022-05-17T20:04:00Z">
                <w:pPr>
                  <w:spacing w:after="0"/>
                </w:pPr>
              </w:pPrChange>
            </w:pPr>
          </w:p>
        </w:tc>
      </w:tr>
      <w:tr w:rsidR="00ED3628" w14:paraId="0F0021E5" w14:textId="77777777" w:rsidTr="007B2E8B">
        <w:trPr>
          <w:trHeight w:val="260"/>
        </w:trPr>
        <w:tc>
          <w:tcPr>
            <w:tcW w:w="1101" w:type="dxa"/>
          </w:tcPr>
          <w:p w14:paraId="49D1BBF0" w14:textId="3C2884C7" w:rsidR="00ED3628"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0E23D070" w14:textId="02318451" w:rsidR="00ED3628"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It is anyway a study bullet.</w:t>
            </w:r>
          </w:p>
        </w:tc>
      </w:tr>
      <w:tr w:rsidR="007B2E8B" w14:paraId="65BF2339" w14:textId="77777777" w:rsidTr="00112C6F">
        <w:trPr>
          <w:trHeight w:val="260"/>
        </w:trPr>
        <w:tc>
          <w:tcPr>
            <w:tcW w:w="1101" w:type="dxa"/>
          </w:tcPr>
          <w:p w14:paraId="1321136E" w14:textId="506E8F87"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76F31024" w14:textId="3C851405" w:rsidR="007B2E8B" w:rsidRDefault="007B2E8B" w:rsidP="007B2E8B">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generally fine with the proposal but prefer to keep FFS in the 2</w:t>
            </w:r>
            <w:r w:rsidRPr="007E3AA2">
              <w:rPr>
                <w:rFonts w:eastAsia="Malgun Gothic"/>
                <w:bCs/>
                <w:sz w:val="16"/>
                <w:szCs w:val="16"/>
                <w:vertAlign w:val="superscript"/>
                <w:lang w:val="en-US" w:eastAsia="ko-KR"/>
              </w:rPr>
              <w:t>nd</w:t>
            </w:r>
            <w:r>
              <w:rPr>
                <w:rFonts w:eastAsia="Malgun Gothic"/>
                <w:bCs/>
                <w:sz w:val="16"/>
                <w:szCs w:val="16"/>
                <w:lang w:val="en-US" w:eastAsia="ko-KR"/>
              </w:rPr>
              <w:t xml:space="preserve"> bullet.</w:t>
            </w:r>
          </w:p>
        </w:tc>
      </w:tr>
      <w:tr w:rsidR="00112C6F" w14:paraId="72DF4F63" w14:textId="77777777" w:rsidTr="007B2E8B">
        <w:trPr>
          <w:trHeight w:val="260"/>
        </w:trPr>
        <w:tc>
          <w:tcPr>
            <w:tcW w:w="1101" w:type="dxa"/>
          </w:tcPr>
          <w:p w14:paraId="4A25A316" w14:textId="302CB9A8" w:rsidR="00112C6F" w:rsidRDefault="00112C6F" w:rsidP="00112C6F">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20EE5929" w14:textId="00D88B9B" w:rsidR="00112C6F" w:rsidRDefault="00112C6F" w:rsidP="00112C6F">
            <w:pPr>
              <w:spacing w:after="0"/>
              <w:rPr>
                <w:rFonts w:eastAsia="Malgun Gothic"/>
                <w:bCs/>
                <w:sz w:val="16"/>
                <w:szCs w:val="16"/>
                <w:lang w:val="en-US" w:eastAsia="ko-KR"/>
              </w:rPr>
            </w:pPr>
            <w:r>
              <w:rPr>
                <w:rFonts w:eastAsia="SimSun"/>
                <w:bCs/>
                <w:sz w:val="16"/>
                <w:szCs w:val="16"/>
                <w:lang w:val="en-US" w:eastAsia="zh-CN"/>
              </w:rPr>
              <w:t xml:space="preserve">We want to keep FFS in the second bullet. It is fine to keep the “if need” at the end, </w:t>
            </w:r>
            <w:proofErr w:type="gramStart"/>
            <w:r>
              <w:rPr>
                <w:rFonts w:eastAsia="SimSun"/>
                <w:bCs/>
                <w:sz w:val="16"/>
                <w:szCs w:val="16"/>
                <w:lang w:val="en-US" w:eastAsia="zh-CN"/>
              </w:rPr>
              <w:t>these solution</w:t>
            </w:r>
            <w:proofErr w:type="gramEnd"/>
            <w:r>
              <w:rPr>
                <w:rFonts w:eastAsia="SimSun"/>
                <w:bCs/>
                <w:sz w:val="16"/>
                <w:szCs w:val="16"/>
                <w:lang w:val="en-US" w:eastAsia="zh-CN"/>
              </w:rPr>
              <w:t xml:space="preserve"> would be further studied if there is a </w:t>
            </w:r>
            <w:proofErr w:type="spellStart"/>
            <w:r>
              <w:rPr>
                <w:rFonts w:eastAsia="SimSun"/>
                <w:bCs/>
                <w:sz w:val="16"/>
                <w:szCs w:val="16"/>
                <w:lang w:val="en-US" w:eastAsia="zh-CN"/>
              </w:rPr>
              <w:t>neeed</w:t>
            </w:r>
            <w:proofErr w:type="spellEnd"/>
            <w:r>
              <w:rPr>
                <w:rFonts w:eastAsia="SimSun"/>
                <w:bCs/>
                <w:sz w:val="16"/>
                <w:szCs w:val="16"/>
                <w:lang w:val="en-US" w:eastAsia="zh-CN"/>
              </w:rPr>
              <w:t xml:space="preserve"> based on the outcome of the first bullet.</w:t>
            </w:r>
          </w:p>
        </w:tc>
      </w:tr>
      <w:tr w:rsidR="000753F6" w14:paraId="544E1975" w14:textId="77777777" w:rsidTr="000753F6">
        <w:trPr>
          <w:trHeight w:val="260"/>
        </w:trPr>
        <w:tc>
          <w:tcPr>
            <w:tcW w:w="1101" w:type="dxa"/>
          </w:tcPr>
          <w:p w14:paraId="3B82F218" w14:textId="00209F5E" w:rsidR="000753F6" w:rsidRPr="00EA7E8D" w:rsidRDefault="000753F6" w:rsidP="00B97B8D">
            <w:pPr>
              <w:tabs>
                <w:tab w:val="left" w:pos="545"/>
              </w:tabs>
              <w:spacing w:after="0"/>
              <w:rPr>
                <w:rFonts w:eastAsia="SimSun"/>
                <w:bCs/>
                <w:sz w:val="16"/>
                <w:szCs w:val="16"/>
                <w:lang w:eastAsia="zh-CN"/>
              </w:rPr>
            </w:pPr>
            <w:r>
              <w:rPr>
                <w:rFonts w:eastAsia="SimSun"/>
                <w:bCs/>
                <w:sz w:val="16"/>
                <w:szCs w:val="16"/>
                <w:lang w:eastAsia="zh-CN"/>
              </w:rPr>
              <w:t>CATT</w:t>
            </w:r>
          </w:p>
        </w:tc>
        <w:tc>
          <w:tcPr>
            <w:tcW w:w="8930" w:type="dxa"/>
          </w:tcPr>
          <w:p w14:paraId="298E548B" w14:textId="677060E0" w:rsidR="000753F6" w:rsidRDefault="000753F6" w:rsidP="00B97B8D">
            <w:pPr>
              <w:spacing w:after="0"/>
              <w:rPr>
                <w:rFonts w:eastAsia="SimSun"/>
                <w:bCs/>
                <w:sz w:val="16"/>
                <w:szCs w:val="16"/>
                <w:lang w:val="en-US" w:eastAsia="zh-CN"/>
              </w:rPr>
            </w:pPr>
            <w:r>
              <w:rPr>
                <w:rFonts w:eastAsia="SimSun"/>
                <w:bCs/>
                <w:sz w:val="16"/>
                <w:szCs w:val="16"/>
                <w:lang w:val="en-US" w:eastAsia="zh-CN"/>
              </w:rPr>
              <w:t>Support</w:t>
            </w:r>
          </w:p>
        </w:tc>
      </w:tr>
      <w:tr w:rsidR="00A22B92" w14:paraId="23373F0A" w14:textId="77777777" w:rsidTr="000753F6">
        <w:trPr>
          <w:trHeight w:val="260"/>
        </w:trPr>
        <w:tc>
          <w:tcPr>
            <w:tcW w:w="1101" w:type="dxa"/>
          </w:tcPr>
          <w:p w14:paraId="6D1BC86A" w14:textId="2D8EB0D3" w:rsidR="00A22B92" w:rsidRDefault="00A22B92" w:rsidP="00B97B8D">
            <w:pPr>
              <w:tabs>
                <w:tab w:val="left" w:pos="545"/>
              </w:tabs>
              <w:spacing w:after="0"/>
              <w:rPr>
                <w:rFonts w:eastAsia="SimSun"/>
                <w:bCs/>
                <w:sz w:val="16"/>
                <w:szCs w:val="16"/>
                <w:lang w:eastAsia="zh-CN"/>
              </w:rPr>
            </w:pPr>
            <w:r>
              <w:rPr>
                <w:rFonts w:eastAsia="SimSun"/>
                <w:bCs/>
                <w:sz w:val="16"/>
                <w:szCs w:val="16"/>
                <w:lang w:eastAsia="zh-CN"/>
              </w:rPr>
              <w:t>Intel</w:t>
            </w:r>
          </w:p>
        </w:tc>
        <w:tc>
          <w:tcPr>
            <w:tcW w:w="8930" w:type="dxa"/>
          </w:tcPr>
          <w:p w14:paraId="5DE487B6" w14:textId="22A9E8E1" w:rsidR="00A22B92" w:rsidRDefault="00A22B92" w:rsidP="00B97B8D">
            <w:pPr>
              <w:spacing w:after="0"/>
              <w:rPr>
                <w:rFonts w:eastAsia="SimSun"/>
                <w:bCs/>
                <w:sz w:val="16"/>
                <w:szCs w:val="16"/>
                <w:lang w:val="en-US" w:eastAsia="zh-CN"/>
              </w:rPr>
            </w:pPr>
            <w:r>
              <w:rPr>
                <w:rFonts w:eastAsia="SimSun"/>
                <w:bCs/>
                <w:sz w:val="16"/>
                <w:szCs w:val="16"/>
                <w:lang w:val="en-US" w:eastAsia="zh-CN"/>
              </w:rPr>
              <w:t>OK.</w:t>
            </w:r>
          </w:p>
        </w:tc>
      </w:tr>
      <w:tr w:rsidR="00E2560B" w14:paraId="30D0F877" w14:textId="77777777" w:rsidTr="00E2560B">
        <w:trPr>
          <w:trHeight w:val="260"/>
        </w:trPr>
        <w:tc>
          <w:tcPr>
            <w:tcW w:w="1101" w:type="dxa"/>
          </w:tcPr>
          <w:p w14:paraId="0428E3F8" w14:textId="13A54197" w:rsidR="00E2560B" w:rsidRPr="00E2560B" w:rsidRDefault="00E2560B" w:rsidP="00B97B8D">
            <w:pPr>
              <w:tabs>
                <w:tab w:val="left" w:pos="545"/>
              </w:tabs>
              <w:spacing w:after="0"/>
              <w:rPr>
                <w:rFonts w:eastAsia="SimSun"/>
                <w:b/>
                <w:bCs/>
                <w:sz w:val="16"/>
                <w:szCs w:val="16"/>
                <w:lang w:eastAsia="zh-CN"/>
              </w:rPr>
            </w:pPr>
            <w:r w:rsidRPr="00E2560B">
              <w:rPr>
                <w:rFonts w:eastAsia="SimSun"/>
                <w:b/>
                <w:bCs/>
                <w:sz w:val="16"/>
                <w:szCs w:val="16"/>
                <w:lang w:eastAsia="zh-CN"/>
              </w:rPr>
              <w:t>FL</w:t>
            </w:r>
          </w:p>
        </w:tc>
        <w:tc>
          <w:tcPr>
            <w:tcW w:w="8930" w:type="dxa"/>
          </w:tcPr>
          <w:p w14:paraId="45B29CC2" w14:textId="6730747C" w:rsidR="00E2560B" w:rsidRDefault="00E2560B" w:rsidP="00B97B8D">
            <w:pPr>
              <w:spacing w:after="0"/>
              <w:rPr>
                <w:rFonts w:eastAsia="SimSun"/>
                <w:bCs/>
                <w:sz w:val="16"/>
                <w:szCs w:val="16"/>
                <w:lang w:val="en-US" w:eastAsia="zh-CN"/>
              </w:rPr>
            </w:pPr>
            <w:r>
              <w:rPr>
                <w:rFonts w:eastAsia="SimSun"/>
                <w:bCs/>
                <w:sz w:val="16"/>
                <w:szCs w:val="16"/>
                <w:lang w:val="en-US" w:eastAsia="zh-CN"/>
              </w:rPr>
              <w:t>To vivo/LGE/Samsung: I am wondering if the following change will address the comments:</w:t>
            </w:r>
          </w:p>
          <w:p w14:paraId="2DC121B8" w14:textId="77777777" w:rsidR="00E2560B" w:rsidRDefault="00E2560B" w:rsidP="00B97B8D">
            <w:pPr>
              <w:spacing w:after="0"/>
              <w:rPr>
                <w:rFonts w:eastAsia="SimSun"/>
                <w:bCs/>
                <w:sz w:val="16"/>
                <w:szCs w:val="16"/>
                <w:lang w:val="en-US" w:eastAsia="zh-CN"/>
              </w:rPr>
            </w:pPr>
          </w:p>
          <w:p w14:paraId="6D256FE8" w14:textId="36D4826C" w:rsidR="00E2560B" w:rsidRPr="003F1456" w:rsidRDefault="00E2560B" w:rsidP="00E2560B">
            <w:pPr>
              <w:pStyle w:val="ListParagraph"/>
              <w:numPr>
                <w:ilvl w:val="0"/>
                <w:numId w:val="36"/>
              </w:numPr>
              <w:rPr>
                <w:bCs/>
                <w:i/>
                <w:iCs/>
                <w:lang w:val="en-GB"/>
              </w:rPr>
            </w:pPr>
            <w:del w:id="773" w:author="Microsoft Office User" w:date="2022-05-17T20:07:00Z">
              <w:r w:rsidDel="00E2560B">
                <w:rPr>
                  <w:bCs/>
                  <w:i/>
                  <w:iCs/>
                  <w:lang w:val="en-GB"/>
                </w:rPr>
                <w:delText>Study the</w:delText>
              </w:r>
            </w:del>
            <w:ins w:id="774" w:author="Microsoft Office User" w:date="2022-05-17T20:07:00Z">
              <w:r>
                <w:rPr>
                  <w:bCs/>
                  <w:i/>
                  <w:iCs/>
                  <w:lang w:val="en-GB"/>
                </w:rPr>
                <w:t>The</w:t>
              </w:r>
            </w:ins>
            <w:r>
              <w:rPr>
                <w:bCs/>
                <w:i/>
                <w:iCs/>
                <w:lang w:val="en-GB"/>
              </w:rPr>
              <w:t xml:space="preserv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775" w:author="Microsoft Office User" w:date="2022-05-17T20:07:00Z">
              <w:r>
                <w:rPr>
                  <w:bCs/>
                  <w:i/>
                  <w:iCs/>
                </w:rPr>
                <w:t>will be studied, if it is considered to be necessary after the evaluation</w:t>
              </w:r>
            </w:ins>
            <w:ins w:id="776" w:author="Microsoft Office User" w:date="2022-05-17T20:08:00Z">
              <w:r>
                <w:rPr>
                  <w:bCs/>
                  <w:i/>
                  <w:iCs/>
                </w:rPr>
                <w:t xml:space="preserve"> of the impact</w:t>
              </w:r>
            </w:ins>
            <w:del w:id="777" w:author="Microsoft Office User" w:date="2022-05-17T20:07:00Z">
              <w:r w:rsidDel="00E2560B">
                <w:rPr>
                  <w:bCs/>
                  <w:i/>
                  <w:iCs/>
                  <w:lang w:val="en-GB"/>
                </w:rPr>
                <w:delText>if needed</w:delText>
              </w:r>
            </w:del>
            <w:r w:rsidRPr="003F1456">
              <w:rPr>
                <w:bCs/>
                <w:i/>
                <w:iCs/>
                <w:lang w:val="en-GB"/>
              </w:rPr>
              <w:t>.</w:t>
            </w:r>
          </w:p>
          <w:p w14:paraId="2FBE4104" w14:textId="70349EE8" w:rsidR="00E2560B" w:rsidRDefault="00E2560B" w:rsidP="00B97B8D">
            <w:pPr>
              <w:spacing w:after="0"/>
              <w:rPr>
                <w:rFonts w:eastAsia="SimSun"/>
                <w:bCs/>
                <w:sz w:val="16"/>
                <w:szCs w:val="16"/>
                <w:lang w:val="en-US" w:eastAsia="zh-CN"/>
              </w:rPr>
            </w:pPr>
          </w:p>
        </w:tc>
      </w:tr>
      <w:tr w:rsidR="00625519" w14:paraId="619F82D8" w14:textId="77777777" w:rsidTr="00E2560B">
        <w:trPr>
          <w:trHeight w:val="260"/>
        </w:trPr>
        <w:tc>
          <w:tcPr>
            <w:tcW w:w="1101" w:type="dxa"/>
          </w:tcPr>
          <w:p w14:paraId="2C87C01B" w14:textId="3F6B942D" w:rsidR="00625519" w:rsidRPr="00E2560B" w:rsidRDefault="00625519" w:rsidP="00B97B8D">
            <w:pPr>
              <w:tabs>
                <w:tab w:val="left" w:pos="545"/>
              </w:tabs>
              <w:spacing w:after="0"/>
              <w:rPr>
                <w:rFonts w:eastAsia="SimSun"/>
                <w:b/>
                <w:bCs/>
                <w:sz w:val="16"/>
                <w:szCs w:val="16"/>
                <w:lang w:eastAsia="zh-CN"/>
              </w:rPr>
            </w:pPr>
            <w:r>
              <w:rPr>
                <w:rFonts w:eastAsia="SimSun" w:hint="eastAsia"/>
                <w:b/>
                <w:bCs/>
                <w:sz w:val="16"/>
                <w:szCs w:val="16"/>
                <w:lang w:eastAsia="zh-CN"/>
              </w:rPr>
              <w:t>Xiaomi</w:t>
            </w:r>
          </w:p>
        </w:tc>
        <w:tc>
          <w:tcPr>
            <w:tcW w:w="8930" w:type="dxa"/>
          </w:tcPr>
          <w:p w14:paraId="6EE1A5B8" w14:textId="426ECACB" w:rsidR="00625519" w:rsidRDefault="00625519"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2C03D7" w14:paraId="56C7DBE1" w14:textId="77777777" w:rsidTr="00E2560B">
        <w:trPr>
          <w:trHeight w:val="260"/>
        </w:trPr>
        <w:tc>
          <w:tcPr>
            <w:tcW w:w="1101" w:type="dxa"/>
          </w:tcPr>
          <w:p w14:paraId="78B7521E" w14:textId="43B21210" w:rsidR="002C03D7" w:rsidRDefault="002C03D7" w:rsidP="002C03D7">
            <w:pPr>
              <w:tabs>
                <w:tab w:val="left" w:pos="545"/>
              </w:tabs>
              <w:spacing w:after="0"/>
              <w:rPr>
                <w:rFonts w:eastAsia="SimSun"/>
                <w:b/>
                <w:bCs/>
                <w:sz w:val="16"/>
                <w:szCs w:val="16"/>
                <w:lang w:eastAsia="zh-CN"/>
              </w:rPr>
            </w:pPr>
            <w:r>
              <w:rPr>
                <w:rFonts w:eastAsia="SimSun"/>
                <w:sz w:val="16"/>
                <w:szCs w:val="16"/>
                <w:lang w:eastAsia="zh-CN"/>
              </w:rPr>
              <w:t>Ericsson</w:t>
            </w:r>
          </w:p>
        </w:tc>
        <w:tc>
          <w:tcPr>
            <w:tcW w:w="8930" w:type="dxa"/>
          </w:tcPr>
          <w:p w14:paraId="2BD64954" w14:textId="216BB99F" w:rsidR="002C03D7" w:rsidRDefault="002C03D7" w:rsidP="002C03D7">
            <w:pPr>
              <w:spacing w:after="0"/>
              <w:rPr>
                <w:rFonts w:eastAsia="SimSun"/>
                <w:bCs/>
                <w:sz w:val="16"/>
                <w:szCs w:val="16"/>
                <w:lang w:val="en-US" w:eastAsia="zh-CN"/>
              </w:rPr>
            </w:pPr>
            <w:r>
              <w:rPr>
                <w:rFonts w:eastAsia="SimSun"/>
                <w:bCs/>
                <w:sz w:val="16"/>
                <w:szCs w:val="16"/>
                <w:lang w:val="en-US" w:eastAsia="zh-CN"/>
              </w:rPr>
              <w:t>we are ok with latest FL proposal.</w:t>
            </w:r>
          </w:p>
        </w:tc>
      </w:tr>
      <w:tr w:rsidR="0040491D" w14:paraId="3131B11D" w14:textId="77777777" w:rsidTr="00E2560B">
        <w:trPr>
          <w:trHeight w:val="260"/>
        </w:trPr>
        <w:tc>
          <w:tcPr>
            <w:tcW w:w="1101" w:type="dxa"/>
          </w:tcPr>
          <w:p w14:paraId="0B6829AF" w14:textId="1D697A02" w:rsidR="0040491D" w:rsidRDefault="0040491D" w:rsidP="002C03D7">
            <w:pPr>
              <w:tabs>
                <w:tab w:val="left" w:pos="545"/>
              </w:tabs>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8930" w:type="dxa"/>
          </w:tcPr>
          <w:p w14:paraId="17AF7D96" w14:textId="0C9ACAD1" w:rsidR="0040491D" w:rsidRDefault="0040491D" w:rsidP="002C03D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hanks for the update, but we think the core part is evaluating at the first meeting, so we prefer to reuse the </w:t>
            </w:r>
            <w:proofErr w:type="gramStart"/>
            <w:r>
              <w:rPr>
                <w:rFonts w:eastAsia="SimSun"/>
                <w:bCs/>
                <w:sz w:val="16"/>
                <w:szCs w:val="16"/>
                <w:lang w:val="en-US" w:eastAsia="zh-CN"/>
              </w:rPr>
              <w:t>format  in</w:t>
            </w:r>
            <w:proofErr w:type="gramEnd"/>
            <w:r>
              <w:rPr>
                <w:rFonts w:eastAsia="SimSun"/>
                <w:bCs/>
                <w:sz w:val="16"/>
                <w:szCs w:val="16"/>
                <w:lang w:val="en-US" w:eastAsia="zh-CN"/>
              </w:rPr>
              <w:t xml:space="preserve"> agenda 9</w:t>
            </w:r>
          </w:p>
          <w:p w14:paraId="64C3D7BC" w14:textId="4BA7962A" w:rsidR="0040491D" w:rsidRPr="00E1556B" w:rsidRDefault="0040491D" w:rsidP="0040491D">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sidRPr="0040491D">
              <w:rPr>
                <w:bCs/>
                <w:i/>
                <w:iCs/>
                <w:color w:val="FF0000"/>
              </w:rPr>
              <w:t xml:space="preserve"> </w:t>
            </w:r>
            <w:r>
              <w:rPr>
                <w:bCs/>
                <w:i/>
                <w:iCs/>
              </w:rPr>
              <w:t xml:space="preserve">be evaluated during the SI </w:t>
            </w:r>
          </w:p>
          <w:p w14:paraId="4838301F" w14:textId="56EF7EDA" w:rsidR="0040491D" w:rsidRPr="00FD1D7E" w:rsidRDefault="0040491D" w:rsidP="0040491D">
            <w:pPr>
              <w:pStyle w:val="ListParagraph"/>
              <w:numPr>
                <w:ilvl w:val="0"/>
                <w:numId w:val="36"/>
              </w:numPr>
              <w:rPr>
                <w:bCs/>
                <w:i/>
                <w:iCs/>
                <w:lang w:val="en-GB"/>
              </w:rPr>
            </w:pPr>
            <w:r>
              <w:rPr>
                <w:bCs/>
                <w:i/>
                <w:iCs/>
              </w:rPr>
              <w:t xml:space="preserve">The </w:t>
            </w:r>
            <w:proofErr w:type="gramStart"/>
            <w:r>
              <w:rPr>
                <w:bCs/>
                <w:i/>
                <w:iCs/>
              </w:rPr>
              <w:t xml:space="preserve">methods </w:t>
            </w:r>
            <w:r w:rsidRPr="003F1456">
              <w:rPr>
                <w:bCs/>
                <w:i/>
                <w:iCs/>
                <w:lang w:val="en-GB"/>
              </w:rPr>
              <w:t xml:space="preserve"> for</w:t>
            </w:r>
            <w:proofErr w:type="gramEnd"/>
            <w:r w:rsidRPr="003F1456">
              <w:rPr>
                <w:bCs/>
                <w:i/>
                <w:iCs/>
                <w:lang w:val="en-GB"/>
              </w:rPr>
              <w:t xml:space="preserve">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Pr>
                <w:bCs/>
                <w:i/>
                <w:iCs/>
              </w:rPr>
              <w:t xml:space="preserve"> be studied during the SI, if it is</w:t>
            </w:r>
            <w:ins w:id="778" w:author="Alexander Golitschek" w:date="2022-05-17T23:36:00Z">
              <w:r>
                <w:rPr>
                  <w:bCs/>
                  <w:i/>
                  <w:iCs/>
                </w:rPr>
                <w:t xml:space="preserve"> </w:t>
              </w:r>
            </w:ins>
            <w:r>
              <w:rPr>
                <w:bCs/>
                <w:i/>
                <w:iCs/>
              </w:rPr>
              <w:t>consid</w:t>
            </w:r>
            <w:ins w:id="779" w:author="Alexander Golitschek" w:date="2022-05-17T23:36:00Z">
              <w:r>
                <w:rPr>
                  <w:bCs/>
                  <w:i/>
                  <w:iCs/>
                </w:rPr>
                <w:t>e</w:t>
              </w:r>
            </w:ins>
            <w:r>
              <w:rPr>
                <w:bCs/>
                <w:i/>
                <w:iCs/>
              </w:rPr>
              <w:t>red to be necessary after the evaluation.</w:t>
            </w:r>
          </w:p>
          <w:p w14:paraId="3613D07A" w14:textId="1137C08F" w:rsidR="0040491D" w:rsidRPr="004A2DA2" w:rsidRDefault="004A2DA2" w:rsidP="004A2DA2">
            <w:pPr>
              <w:rPr>
                <w:rFonts w:eastAsia="SimSun"/>
                <w:bCs/>
                <w:sz w:val="16"/>
                <w:szCs w:val="16"/>
                <w:lang w:eastAsia="zh-CN"/>
              </w:rPr>
            </w:pPr>
            <w:ins w:id="780" w:author="CATT - Ren Da" w:date="2022-05-18T09:19:00Z">
              <w:r>
                <w:rPr>
                  <w:rFonts w:eastAsia="SimSun"/>
                  <w:bCs/>
                  <w:sz w:val="16"/>
                  <w:szCs w:val="16"/>
                  <w:lang w:eastAsia="zh-CN"/>
                </w:rPr>
                <w:t xml:space="preserve">FL: </w:t>
              </w:r>
            </w:ins>
            <w:ins w:id="781" w:author="CATT - Ren Da" w:date="2022-05-18T09:21:00Z">
              <w:r>
                <w:rPr>
                  <w:rFonts w:eastAsia="SimSun"/>
                  <w:bCs/>
                  <w:sz w:val="16"/>
                  <w:szCs w:val="16"/>
                  <w:lang w:eastAsia="zh-CN"/>
                </w:rPr>
                <w:t xml:space="preserve">Okay. We may try to </w:t>
              </w:r>
            </w:ins>
            <w:ins w:id="782" w:author="CATT - Ren Da" w:date="2022-05-18T09:19:00Z">
              <w:r>
                <w:rPr>
                  <w:rFonts w:eastAsia="SimSun"/>
                  <w:bCs/>
                  <w:sz w:val="16"/>
                  <w:szCs w:val="16"/>
                  <w:lang w:eastAsia="zh-CN"/>
                </w:rPr>
                <w:t>change “will” to “can”</w:t>
              </w:r>
            </w:ins>
            <w:ins w:id="783" w:author="CATT - Ren Da" w:date="2022-05-18T09:21:00Z">
              <w:r>
                <w:rPr>
                  <w:rFonts w:eastAsia="SimSun"/>
                  <w:bCs/>
                  <w:sz w:val="16"/>
                  <w:szCs w:val="16"/>
                  <w:lang w:eastAsia="zh-CN"/>
                </w:rPr>
                <w:t xml:space="preserve"> to</w:t>
              </w:r>
            </w:ins>
            <w:ins w:id="784" w:author="CATT - Ren Da" w:date="2022-05-18T09:22:00Z">
              <w:r>
                <w:rPr>
                  <w:rFonts w:eastAsia="SimSun"/>
                  <w:bCs/>
                  <w:sz w:val="16"/>
                  <w:szCs w:val="16"/>
                  <w:lang w:eastAsia="zh-CN"/>
                </w:rPr>
                <w:t xml:space="preserve"> see if it can be accepted in both sides.</w:t>
              </w:r>
            </w:ins>
          </w:p>
        </w:tc>
      </w:tr>
      <w:tr w:rsidR="0079782F" w14:paraId="3A466546" w14:textId="77777777" w:rsidTr="0079782F">
        <w:trPr>
          <w:trHeight w:val="260"/>
        </w:trPr>
        <w:tc>
          <w:tcPr>
            <w:tcW w:w="1101" w:type="dxa"/>
          </w:tcPr>
          <w:p w14:paraId="587DCCD7" w14:textId="09A7959F" w:rsidR="0079782F" w:rsidRPr="00E2560B" w:rsidRDefault="0079782F" w:rsidP="00787B03">
            <w:pPr>
              <w:tabs>
                <w:tab w:val="left" w:pos="545"/>
              </w:tabs>
              <w:spacing w:after="0"/>
              <w:rPr>
                <w:rFonts w:eastAsia="SimSun"/>
                <w:b/>
                <w:bCs/>
                <w:sz w:val="16"/>
                <w:szCs w:val="16"/>
                <w:lang w:eastAsia="zh-CN"/>
              </w:rPr>
            </w:pPr>
            <w:r>
              <w:rPr>
                <w:rFonts w:eastAsia="SimSun"/>
                <w:b/>
                <w:bCs/>
                <w:sz w:val="16"/>
                <w:szCs w:val="16"/>
                <w:lang w:eastAsia="zh-CN"/>
              </w:rPr>
              <w:t>FL</w:t>
            </w:r>
          </w:p>
        </w:tc>
        <w:tc>
          <w:tcPr>
            <w:tcW w:w="8930" w:type="dxa"/>
          </w:tcPr>
          <w:p w14:paraId="2008916C" w14:textId="77777777" w:rsidR="0079782F" w:rsidRDefault="0079782F" w:rsidP="00787B03">
            <w:pPr>
              <w:spacing w:after="0"/>
              <w:rPr>
                <w:rFonts w:eastAsia="SimSun"/>
                <w:bCs/>
                <w:sz w:val="16"/>
                <w:szCs w:val="16"/>
                <w:lang w:val="en-US" w:eastAsia="zh-CN"/>
              </w:rPr>
            </w:pPr>
            <w:r>
              <w:rPr>
                <w:rFonts w:eastAsia="SimSun"/>
                <w:bCs/>
                <w:sz w:val="16"/>
                <w:szCs w:val="16"/>
                <w:lang w:val="en-US" w:eastAsia="zh-CN"/>
              </w:rPr>
              <w:t>Based on the comments, we may consider the following changes for the next round discussion:</w:t>
            </w:r>
          </w:p>
          <w:p w14:paraId="6A0407BD" w14:textId="77777777" w:rsidR="0079782F" w:rsidRDefault="0079782F" w:rsidP="00787B03">
            <w:pPr>
              <w:spacing w:after="0"/>
              <w:rPr>
                <w:rFonts w:eastAsia="SimSun"/>
                <w:bCs/>
                <w:sz w:val="16"/>
                <w:szCs w:val="16"/>
                <w:lang w:val="en-US" w:eastAsia="zh-CN"/>
              </w:rPr>
            </w:pPr>
          </w:p>
          <w:p w14:paraId="0B327C25" w14:textId="77777777" w:rsidR="0079782F" w:rsidRDefault="0079782F" w:rsidP="0079782F">
            <w:pPr>
              <w:pStyle w:val="Heading3"/>
              <w:outlineLvl w:val="2"/>
              <w:rPr>
                <w:highlight w:val="yellow"/>
              </w:rPr>
            </w:pPr>
            <w:r>
              <w:rPr>
                <w:highlight w:val="yellow"/>
              </w:rPr>
              <w:t xml:space="preserve">(H) (Round 4) </w:t>
            </w:r>
            <w:r w:rsidRPr="00D7706C">
              <w:rPr>
                <w:highlight w:val="yellow"/>
              </w:rPr>
              <w:t xml:space="preserve">Proposal </w:t>
            </w:r>
            <w:r>
              <w:rPr>
                <w:highlight w:val="yellow"/>
              </w:rPr>
              <w:t>8-1</w:t>
            </w:r>
          </w:p>
          <w:p w14:paraId="2AD15AE1" w14:textId="6537F4F0" w:rsidR="0079782F" w:rsidRPr="00EF1929" w:rsidRDefault="0079782F" w:rsidP="0079782F">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del w:id="785" w:author="CATT - Ren Da" w:date="2022-05-18T09:42:00Z">
              <w:r w:rsidDel="00E45B46">
                <w:rPr>
                  <w:bCs/>
                  <w:i/>
                  <w:iCs/>
                </w:rPr>
                <w:delText xml:space="preserve">will </w:delText>
              </w:r>
            </w:del>
            <w:ins w:id="786" w:author="CATT - Ren Da" w:date="2022-05-18T09:42:00Z">
              <w:r w:rsidR="00E45B46">
                <w:rPr>
                  <w:bCs/>
                  <w:i/>
                  <w:iCs/>
                </w:rPr>
                <w:t xml:space="preserve">can </w:t>
              </w:r>
            </w:ins>
            <w:r>
              <w:rPr>
                <w:bCs/>
                <w:i/>
                <w:iCs/>
              </w:rPr>
              <w:t>be studied during the SI.</w:t>
            </w:r>
          </w:p>
          <w:p w14:paraId="3C982F7F" w14:textId="09F9EE8E" w:rsidR="0079782F" w:rsidRPr="003F1456" w:rsidRDefault="0079782F" w:rsidP="0079782F">
            <w:pPr>
              <w:pStyle w:val="ListParagraph"/>
              <w:numPr>
                <w:ilvl w:val="0"/>
                <w:numId w:val="36"/>
              </w:numPr>
              <w:rPr>
                <w:bCs/>
                <w:i/>
                <w:iCs/>
                <w:lang w:val="en-GB"/>
              </w:rPr>
            </w:pPr>
            <w:ins w:id="787" w:author="CATT - Ren Da" w:date="2022-05-18T09:41:00Z">
              <w:r>
                <w:rPr>
                  <w:bCs/>
                  <w:i/>
                  <w:iCs/>
                  <w:lang w:val="en-GB"/>
                </w:rPr>
                <w:t xml:space="preserve">The </w:t>
              </w:r>
            </w:ins>
            <w:del w:id="788" w:author="CATT - Ren Da" w:date="2022-05-18T09:41:00Z">
              <w:r w:rsidDel="0079782F">
                <w:rPr>
                  <w:bCs/>
                  <w:i/>
                  <w:iCs/>
                  <w:lang w:val="en-GB"/>
                </w:rPr>
                <w:delText xml:space="preserve">Study the </w:delText>
              </w:r>
            </w:del>
            <w:r>
              <w:rPr>
                <w:bCs/>
                <w:i/>
                <w:iCs/>
                <w:lang w:val="en-GB"/>
              </w:rPr>
              <w:t>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789" w:author="CATT - Ren Da" w:date="2022-05-18T09:42:00Z">
              <w:r>
                <w:rPr>
                  <w:bCs/>
                  <w:i/>
                  <w:iCs/>
                </w:rPr>
                <w:t>can</w:t>
              </w:r>
            </w:ins>
            <w:ins w:id="790" w:author="CATT - Ren Da" w:date="2022-05-18T09:41:00Z">
              <w:r>
                <w:rPr>
                  <w:bCs/>
                  <w:i/>
                  <w:iCs/>
                </w:rPr>
                <w:t xml:space="preserve"> be studied, if it is considered to be necessary after the evaluation</w:t>
              </w:r>
            </w:ins>
            <w:del w:id="791" w:author="CATT - Ren Da" w:date="2022-05-18T09:41:00Z">
              <w:r w:rsidDel="0079782F">
                <w:rPr>
                  <w:bCs/>
                  <w:i/>
                  <w:iCs/>
                  <w:lang w:val="en-GB"/>
                </w:rPr>
                <w:delText>if needed</w:delText>
              </w:r>
            </w:del>
            <w:r w:rsidRPr="003F1456">
              <w:rPr>
                <w:bCs/>
                <w:i/>
                <w:iCs/>
                <w:lang w:val="en-GB"/>
              </w:rPr>
              <w:t>.</w:t>
            </w:r>
          </w:p>
          <w:p w14:paraId="6D283356" w14:textId="03BFA405" w:rsidR="0079782F" w:rsidRDefault="0079782F" w:rsidP="00787B03">
            <w:pPr>
              <w:spacing w:after="0"/>
              <w:rPr>
                <w:rFonts w:eastAsia="SimSun"/>
                <w:bCs/>
                <w:sz w:val="16"/>
                <w:szCs w:val="16"/>
                <w:lang w:val="en-US" w:eastAsia="zh-CN"/>
              </w:rPr>
            </w:pPr>
          </w:p>
        </w:tc>
      </w:tr>
    </w:tbl>
    <w:p w14:paraId="70B71C25" w14:textId="77777777" w:rsidR="00ED3628" w:rsidRPr="0040491D" w:rsidRDefault="00ED3628" w:rsidP="00ED3628">
      <w:pPr>
        <w:rPr>
          <w:rFonts w:eastAsiaTheme="minorEastAsia"/>
          <w:bCs/>
          <w:i/>
          <w:iCs/>
          <w:lang w:eastAsia="zh-CN"/>
        </w:rPr>
      </w:pPr>
    </w:p>
    <w:p w14:paraId="5363167F" w14:textId="3C5A8BDD" w:rsidR="003D11DA" w:rsidRDefault="003D11DA" w:rsidP="00C15E79">
      <w:pPr>
        <w:rPr>
          <w:lang w:eastAsia="en-US"/>
        </w:rPr>
      </w:pPr>
    </w:p>
    <w:p w14:paraId="76BC28DD" w14:textId="1E123183" w:rsidR="008B0AF2" w:rsidRDefault="008B0AF2" w:rsidP="008B0AF2">
      <w:pPr>
        <w:pStyle w:val="Heading3"/>
        <w:rPr>
          <w:highlight w:val="yellow"/>
        </w:rPr>
      </w:pPr>
      <w:r>
        <w:rPr>
          <w:highlight w:val="yellow"/>
        </w:rPr>
        <w:lastRenderedPageBreak/>
        <w:t xml:space="preserve">(H) (Round 5) </w:t>
      </w:r>
      <w:r w:rsidRPr="00D7706C">
        <w:rPr>
          <w:highlight w:val="yellow"/>
        </w:rPr>
        <w:t xml:space="preserve">Proposal </w:t>
      </w:r>
      <w:r>
        <w:rPr>
          <w:highlight w:val="yellow"/>
        </w:rPr>
        <w:t>8-1</w:t>
      </w:r>
    </w:p>
    <w:p w14:paraId="0F106F56" w14:textId="04C61E36" w:rsidR="008B0AF2" w:rsidRPr="00EF1929" w:rsidRDefault="008B0AF2" w:rsidP="008B0AF2">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48BDDBC" w14:textId="6E766BC0" w:rsidR="008B0AF2" w:rsidRPr="003F1456" w:rsidRDefault="008B0AF2" w:rsidP="008B0AF2">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78B45F12" w14:textId="50108AE0" w:rsidR="008B0AF2" w:rsidRDefault="008B0AF2"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B0AF2" w14:paraId="34CC583B" w14:textId="77777777" w:rsidTr="00787B03">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5568A9" w14:textId="77777777" w:rsidR="008B0AF2" w:rsidRDefault="008B0AF2" w:rsidP="00787B03">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99CF0BE" w14:textId="77777777" w:rsidR="008B0AF2" w:rsidRDefault="008B0AF2" w:rsidP="00787B03">
            <w:pPr>
              <w:spacing w:after="0"/>
              <w:rPr>
                <w:b/>
                <w:sz w:val="16"/>
                <w:szCs w:val="16"/>
              </w:rPr>
            </w:pPr>
            <w:r>
              <w:rPr>
                <w:b/>
                <w:sz w:val="16"/>
                <w:szCs w:val="16"/>
              </w:rPr>
              <w:t>comments</w:t>
            </w:r>
          </w:p>
        </w:tc>
      </w:tr>
      <w:tr w:rsidR="008B0AF2" w14:paraId="12B6B1D7" w14:textId="77777777" w:rsidTr="00787B03">
        <w:trPr>
          <w:trHeight w:val="260"/>
        </w:trPr>
        <w:tc>
          <w:tcPr>
            <w:tcW w:w="1101" w:type="dxa"/>
          </w:tcPr>
          <w:p w14:paraId="1E61938C" w14:textId="6328AC0F" w:rsidR="008B0AF2" w:rsidRDefault="008B0AF2" w:rsidP="00787B03">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A935F2A" w14:textId="77777777" w:rsidR="008B0AF2" w:rsidRPr="008020A5" w:rsidRDefault="008B0AF2" w:rsidP="00787B03">
            <w:pPr>
              <w:spacing w:after="0"/>
              <w:rPr>
                <w:rFonts w:eastAsia="SimSun"/>
                <w:bCs/>
                <w:sz w:val="16"/>
                <w:szCs w:val="16"/>
                <w:lang w:val="en-US" w:eastAsia="zh-CN"/>
              </w:rPr>
            </w:pPr>
          </w:p>
        </w:tc>
      </w:tr>
      <w:tr w:rsidR="008B0AF2" w14:paraId="2A62F814" w14:textId="77777777" w:rsidTr="00787B03">
        <w:trPr>
          <w:trHeight w:val="260"/>
        </w:trPr>
        <w:tc>
          <w:tcPr>
            <w:tcW w:w="1101" w:type="dxa"/>
          </w:tcPr>
          <w:p w14:paraId="05D147F2" w14:textId="63A52482" w:rsidR="008B0AF2" w:rsidRDefault="008B0AF2" w:rsidP="00787B03">
            <w:pPr>
              <w:spacing w:after="0"/>
              <w:rPr>
                <w:rFonts w:eastAsia="SimSun"/>
                <w:bCs/>
                <w:sz w:val="16"/>
                <w:szCs w:val="16"/>
                <w:lang w:val="en-US" w:eastAsia="zh-CN"/>
              </w:rPr>
            </w:pPr>
          </w:p>
        </w:tc>
        <w:tc>
          <w:tcPr>
            <w:tcW w:w="8930" w:type="dxa"/>
            <w:tcBorders>
              <w:left w:val="single" w:sz="4" w:space="0" w:color="auto"/>
            </w:tcBorders>
          </w:tcPr>
          <w:p w14:paraId="4C6DC673" w14:textId="2A5D9836" w:rsidR="008B0AF2" w:rsidRDefault="008B0AF2" w:rsidP="00787B03">
            <w:pPr>
              <w:spacing w:after="0"/>
              <w:rPr>
                <w:rFonts w:eastAsia="SimSun"/>
                <w:bCs/>
                <w:sz w:val="16"/>
                <w:szCs w:val="16"/>
                <w:lang w:val="en-US" w:eastAsia="zh-CN"/>
              </w:rPr>
            </w:pPr>
          </w:p>
        </w:tc>
      </w:tr>
    </w:tbl>
    <w:p w14:paraId="25ACA365" w14:textId="77777777" w:rsidR="008B0AF2" w:rsidRDefault="008B0AF2" w:rsidP="00C15E79">
      <w:pPr>
        <w:rPr>
          <w:lang w:eastAsia="en-US"/>
        </w:rPr>
      </w:pPr>
    </w:p>
    <w:p w14:paraId="120DEE2D" w14:textId="77777777" w:rsidR="008B0AF2" w:rsidRDefault="008B0AF2"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lastRenderedPageBreak/>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3D46B119" w:rsidR="00B6377D" w:rsidRDefault="00B6377D" w:rsidP="00750CB9">
      <w:pPr>
        <w:pStyle w:val="Heading2"/>
        <w:numPr>
          <w:ilvl w:val="0"/>
          <w:numId w:val="0"/>
        </w:numPr>
      </w:pPr>
      <w:r>
        <w:t xml:space="preserve">9.2 </w:t>
      </w:r>
      <w:r w:rsidRPr="00B6377D">
        <w:t>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792"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793"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The sub-bullets are too much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 xml:space="preserve">Fine with the </w:t>
            </w:r>
            <w:proofErr w:type="gramStart"/>
            <w:r>
              <w:rPr>
                <w:rFonts w:eastAsia="SimSun"/>
                <w:bCs/>
                <w:sz w:val="16"/>
                <w:szCs w:val="16"/>
                <w:lang w:val="en-US" w:eastAsia="zh-CN"/>
              </w:rPr>
              <w:t>high level</w:t>
            </w:r>
            <w:proofErr w:type="gramEnd"/>
            <w:r>
              <w:rPr>
                <w:rFonts w:eastAsia="SimSun"/>
                <w:bCs/>
                <w:sz w:val="16"/>
                <w:szCs w:val="16"/>
                <w:lang w:val="en-US" w:eastAsia="zh-CN"/>
              </w:rPr>
              <w:t xml:space="preserve">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 xml:space="preserve">Similar view with Nokia. We suggest the following high-level single line, i.e. no </w:t>
            </w:r>
            <w:proofErr w:type="spellStart"/>
            <w:r>
              <w:rPr>
                <w:rFonts w:eastAsia="SimSun"/>
                <w:bCs/>
                <w:sz w:val="16"/>
                <w:szCs w:val="16"/>
                <w:lang w:val="en-US" w:eastAsia="zh-CN"/>
              </w:rPr>
              <w:t>subbullets</w:t>
            </w:r>
            <w:proofErr w:type="spellEnd"/>
            <w:r>
              <w:rPr>
                <w:rFonts w:eastAsia="SimSun"/>
                <w:bCs/>
                <w:sz w:val="16"/>
                <w:szCs w:val="16"/>
                <w:lang w:val="en-US" w:eastAsia="zh-CN"/>
              </w:rPr>
              <w:t>:</w:t>
            </w:r>
          </w:p>
          <w:p w14:paraId="3474C72E" w14:textId="72ADBC50" w:rsidR="00917D22" w:rsidRDefault="00917D22" w:rsidP="00917D22">
            <w:pPr>
              <w:spacing w:after="0"/>
              <w:rPr>
                <w:bCs/>
                <w:sz w:val="16"/>
                <w:szCs w:val="16"/>
                <w:lang w:val="en-US"/>
              </w:rPr>
            </w:pPr>
            <w:r>
              <w:rPr>
                <w:bCs/>
                <w:i/>
                <w:iCs/>
              </w:rPr>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proofErr w:type="spellStart"/>
            <w:r w:rsidRPr="00F10EEB">
              <w:rPr>
                <w:rFonts w:eastAsia="SimSun"/>
                <w:bCs/>
                <w:sz w:val="16"/>
                <w:szCs w:val="16"/>
                <w:lang w:val="en-US" w:eastAsia="zh-CN"/>
              </w:rPr>
              <w:lastRenderedPageBreak/>
              <w:t>InterDigital</w:t>
            </w:r>
            <w:proofErr w:type="spellEnd"/>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Pr="00F76CD0" w:rsidRDefault="00F402CA" w:rsidP="00F76CD0">
      <w:pPr>
        <w:pStyle w:val="00BodyText"/>
        <w:rPr>
          <w:highlight w:val="lightGray"/>
        </w:rPr>
      </w:pPr>
      <w:r w:rsidRPr="00F76CD0">
        <w:rPr>
          <w:highlight w:val="lightGray"/>
        </w:rPr>
        <w:t>(Round 2) Proposal 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Change w:id="794">
          <w:tblGrid>
            <w:gridCol w:w="1101"/>
            <w:gridCol w:w="8930"/>
          </w:tblGrid>
        </w:tblGridChange>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C75D14">
        <w:tblPrEx>
          <w:tblW w:w="10031" w:type="dxa"/>
          <w:tblLayout w:type="fixed"/>
          <w:tblPrExChange w:id="795" w:author="Microsoft Office User" w:date="2022-05-15T10:32:00Z">
            <w:tblPrEx>
              <w:tblW w:w="10031" w:type="dxa"/>
              <w:tblLayout w:type="fixed"/>
            </w:tblPrEx>
          </w:tblPrExChange>
        </w:tblPrEx>
        <w:trPr>
          <w:trHeight w:val="1281"/>
          <w:trPrChange w:id="796" w:author="Microsoft Office User" w:date="2022-05-15T10:32:00Z">
            <w:trPr>
              <w:trHeight w:val="260"/>
            </w:trPr>
          </w:trPrChange>
        </w:trPr>
        <w:tc>
          <w:tcPr>
            <w:tcW w:w="0" w:type="dxa"/>
            <w:tcPrChange w:id="797" w:author="Microsoft Office User" w:date="2022-05-15T10:32:00Z">
              <w:tcPr>
                <w:tcW w:w="1101" w:type="dxa"/>
              </w:tcPr>
            </w:tcPrChange>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0" w:type="dxa"/>
            <w:tcBorders>
              <w:left w:val="single" w:sz="4" w:space="0" w:color="auto"/>
            </w:tcBorders>
            <w:tcPrChange w:id="798" w:author="Microsoft Office User" w:date="2022-05-15T10:32:00Z">
              <w:tcPr>
                <w:tcW w:w="8930" w:type="dxa"/>
                <w:tcBorders>
                  <w:left w:val="single" w:sz="4" w:space="0" w:color="auto"/>
                </w:tcBorders>
              </w:tcPr>
            </w:tcPrChange>
          </w:tcPr>
          <w:p w14:paraId="0D2FE9F8" w14:textId="77777777" w:rsidR="00D67628" w:rsidRDefault="00D67628" w:rsidP="00D67628">
            <w:pPr>
              <w:spacing w:after="0"/>
              <w:rPr>
                <w:rFonts w:eastAsia="SimSun"/>
                <w:bCs/>
                <w:sz w:val="16"/>
                <w:szCs w:val="16"/>
                <w:lang w:val="en-US" w:eastAsia="zh-CN"/>
              </w:rPr>
            </w:pPr>
            <w:r>
              <w:rPr>
                <w:bCs/>
                <w:i/>
                <w:iCs/>
              </w:rPr>
              <w:t xml:space="preserve">“mitigating </w:t>
            </w:r>
            <w:r w:rsidRPr="000B562E">
              <w:rPr>
                <w:bCs/>
                <w:i/>
                <w:iCs/>
              </w:rPr>
              <w:t>multipath</w:t>
            </w:r>
            <w:r>
              <w:rPr>
                <w:rFonts w:eastAsia="SimSun"/>
                <w:bCs/>
                <w:sz w:val="16"/>
                <w:szCs w:val="16"/>
                <w:lang w:val="en-US" w:eastAsia="zh-CN"/>
              </w:rPr>
              <w:t>” means ran1 will discuss how to release the effect of multi-path, while we suggested “</w:t>
            </w:r>
            <w:proofErr w:type="spellStart"/>
            <w:r>
              <w:rPr>
                <w:rFonts w:eastAsia="SimSun"/>
                <w:bCs/>
                <w:sz w:val="16"/>
                <w:szCs w:val="16"/>
                <w:lang w:val="en-US" w:eastAsia="zh-CN"/>
              </w:rPr>
              <w:t>hanlding</w:t>
            </w:r>
            <w:proofErr w:type="spellEnd"/>
            <w:r>
              <w:rPr>
                <w:rFonts w:eastAsia="SimSun"/>
                <w:bCs/>
                <w:sz w:val="16"/>
                <w:szCs w:val="16"/>
                <w:lang w:val="en-US" w:eastAsia="zh-CN"/>
              </w:rPr>
              <w:t xml:space="preserve"> multipath” includes the make 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0CF91884" w:rsidR="00FD1D7E" w:rsidRDefault="0094262C" w:rsidP="00AC0D54">
            <w:pPr>
              <w:spacing w:after="0"/>
              <w:rPr>
                <w:rFonts w:eastAsia="SimSun"/>
                <w:bCs/>
                <w:sz w:val="16"/>
                <w:szCs w:val="16"/>
                <w:lang w:val="en-US" w:eastAsia="zh-CN"/>
              </w:rPr>
            </w:pPr>
            <w:ins w:id="799" w:author="Microsoft Office User" w:date="2022-05-14T23:01:00Z">
              <w:r>
                <w:rPr>
                  <w:rFonts w:eastAsia="SimSun"/>
                  <w:bCs/>
                  <w:sz w:val="16"/>
                  <w:szCs w:val="16"/>
                  <w:lang w:val="en-US" w:eastAsia="zh-CN"/>
                </w:rPr>
                <w:t xml:space="preserve">FL: </w:t>
              </w:r>
            </w:ins>
            <w:ins w:id="800" w:author="Microsoft Office User" w:date="2022-05-15T10:30:00Z">
              <w:r w:rsidR="00C75D14">
                <w:rPr>
                  <w:rFonts w:eastAsia="SimSun"/>
                  <w:bCs/>
                  <w:sz w:val="16"/>
                  <w:szCs w:val="16"/>
                  <w:lang w:val="en-US" w:eastAsia="zh-CN"/>
                </w:rPr>
                <w:t xml:space="preserve">My understanding “mitigating multipath” </w:t>
              </w:r>
            </w:ins>
            <w:ins w:id="801" w:author="Microsoft Office User" w:date="2022-05-15T10:31:00Z">
              <w:r w:rsidR="00C75D14">
                <w:rPr>
                  <w:rFonts w:eastAsia="SimSun"/>
                  <w:bCs/>
                  <w:sz w:val="16"/>
                  <w:szCs w:val="16"/>
                  <w:lang w:val="en-US" w:eastAsia="zh-CN"/>
                </w:rPr>
                <w:t xml:space="preserve">can be any methods for reducing the impact of the multipath. The proposed </w:t>
              </w:r>
            </w:ins>
            <w:ins w:id="802" w:author="Microsoft Office User" w:date="2022-05-14T23:01:00Z">
              <w:r>
                <w:rPr>
                  <w:rFonts w:eastAsia="SimSun"/>
                  <w:bCs/>
                  <w:sz w:val="16"/>
                  <w:szCs w:val="16"/>
                  <w:lang w:val="en-US" w:eastAsia="zh-CN"/>
                </w:rPr>
                <w:t xml:space="preserve">“some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w:t>
              </w:r>
            </w:ins>
            <w:ins w:id="803" w:author="Microsoft Office User" w:date="2022-05-15T10:31:00Z">
              <w:r w:rsidR="00C75D14">
                <w:rPr>
                  <w:rFonts w:eastAsia="SimSun"/>
                  <w:bCs/>
                  <w:sz w:val="16"/>
                  <w:szCs w:val="16"/>
                  <w:lang w:val="en-US" w:eastAsia="zh-CN"/>
                </w:rPr>
                <w:t>may</w:t>
              </w:r>
            </w:ins>
            <w:ins w:id="804" w:author="Microsoft Office User" w:date="2022-05-15T10:30:00Z">
              <w:r w:rsidR="00C75D14">
                <w:rPr>
                  <w:rFonts w:eastAsia="SimSun"/>
                  <w:bCs/>
                  <w:sz w:val="16"/>
                  <w:szCs w:val="16"/>
                  <w:lang w:val="en-US" w:eastAsia="zh-CN"/>
                </w:rPr>
                <w:t xml:space="preserve"> also be</w:t>
              </w:r>
            </w:ins>
            <w:ins w:id="805" w:author="Microsoft Office User" w:date="2022-05-14T23:01:00Z">
              <w:r>
                <w:rPr>
                  <w:rFonts w:eastAsia="SimSun"/>
                  <w:bCs/>
                  <w:sz w:val="16"/>
                  <w:szCs w:val="16"/>
                  <w:lang w:val="en-US" w:eastAsia="zh-CN"/>
                </w:rPr>
                <w:t xml:space="preserve"> considered </w:t>
              </w:r>
            </w:ins>
            <w:ins w:id="806" w:author="Microsoft Office User" w:date="2022-05-15T10:30:00Z">
              <w:r w:rsidR="00C75D14">
                <w:rPr>
                  <w:rFonts w:eastAsia="SimSun"/>
                  <w:bCs/>
                  <w:sz w:val="16"/>
                  <w:szCs w:val="16"/>
                  <w:lang w:val="en-US" w:eastAsia="zh-CN"/>
                </w:rPr>
                <w:t>one</w:t>
              </w:r>
            </w:ins>
            <w:ins w:id="807" w:author="Microsoft Office User" w:date="2022-05-14T23:01:00Z">
              <w:r w:rsidR="00C75D14">
                <w:rPr>
                  <w:rFonts w:eastAsia="SimSun"/>
                  <w:bCs/>
                  <w:sz w:val="16"/>
                  <w:szCs w:val="16"/>
                  <w:lang w:val="en-US" w:eastAsia="zh-CN"/>
                </w:rPr>
                <w:t xml:space="preserve"> </w:t>
              </w:r>
            </w:ins>
            <w:ins w:id="808" w:author="Microsoft Office User" w:date="2022-05-15T10:31:00Z">
              <w:r w:rsidR="00C75D14">
                <w:rPr>
                  <w:rFonts w:eastAsia="SimSun"/>
                  <w:bCs/>
                  <w:sz w:val="16"/>
                  <w:szCs w:val="16"/>
                  <w:lang w:val="en-US" w:eastAsia="zh-CN"/>
                </w:rPr>
                <w:t xml:space="preserve">of </w:t>
              </w:r>
            </w:ins>
            <w:ins w:id="809" w:author="Microsoft Office User" w:date="2022-05-15T10:32:00Z">
              <w:r w:rsidR="00C75D14">
                <w:rPr>
                  <w:rFonts w:eastAsia="SimSun"/>
                  <w:bCs/>
                  <w:sz w:val="16"/>
                  <w:szCs w:val="16"/>
                  <w:lang w:val="en-US" w:eastAsia="zh-CN"/>
                </w:rPr>
                <w:t>them</w:t>
              </w:r>
            </w:ins>
            <w:ins w:id="810" w:author="Microsoft Office User" w:date="2022-05-15T10:30:00Z">
              <w:r w:rsidR="00C75D14">
                <w:rPr>
                  <w:bCs/>
                  <w:i/>
                  <w:iCs/>
                </w:rPr>
                <w:t xml:space="preserve">. </w:t>
              </w:r>
            </w:ins>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4D09F32E" w:rsidR="00A5113B" w:rsidRDefault="0094262C" w:rsidP="00A5113B">
            <w:pPr>
              <w:spacing w:after="0"/>
              <w:rPr>
                <w:rFonts w:eastAsia="Malgun Gothic"/>
                <w:bCs/>
                <w:sz w:val="16"/>
                <w:szCs w:val="16"/>
                <w:lang w:val="en-US" w:eastAsia="ko-KR"/>
              </w:rPr>
            </w:pPr>
            <w:ins w:id="811" w:author="Microsoft Office User" w:date="2022-05-14T23:02:00Z">
              <w:r>
                <w:rPr>
                  <w:rFonts w:eastAsia="Malgun Gothic"/>
                  <w:bCs/>
                  <w:sz w:val="16"/>
                  <w:szCs w:val="16"/>
                  <w:lang w:val="en-US" w:eastAsia="ko-KR"/>
                </w:rPr>
                <w:t>FL: Okay. We may consider some wording changes</w:t>
              </w:r>
            </w:ins>
            <w:ins w:id="812" w:author="Microsoft Office User" w:date="2022-05-14T23:03:00Z">
              <w:r>
                <w:rPr>
                  <w:rFonts w:eastAsia="Malgun Gothic"/>
                  <w:bCs/>
                  <w:sz w:val="16"/>
                  <w:szCs w:val="16"/>
                  <w:lang w:val="en-US" w:eastAsia="ko-KR"/>
                </w:rPr>
                <w:t xml:space="preserve">, such as “and </w:t>
              </w:r>
            </w:ins>
            <w:ins w:id="813" w:author="Microsoft Office User" w:date="2022-05-14T23:04:00Z">
              <w:r>
                <w:rPr>
                  <w:rFonts w:eastAsia="Malgun Gothic"/>
                  <w:bCs/>
                  <w:sz w:val="16"/>
                  <w:szCs w:val="16"/>
                  <w:lang w:val="en-US" w:eastAsia="ko-KR"/>
                </w:rPr>
                <w:t xml:space="preserve">multipath </w:t>
              </w:r>
            </w:ins>
            <w:ins w:id="814" w:author="Microsoft Office User" w:date="2022-05-14T23:03:00Z">
              <w:r>
                <w:rPr>
                  <w:rFonts w:eastAsia="Malgun Gothic"/>
                  <w:bCs/>
                  <w:sz w:val="16"/>
                  <w:szCs w:val="16"/>
                  <w:lang w:val="en-US" w:eastAsia="ko-KR"/>
                </w:rPr>
                <w:t xml:space="preserve">mitigation </w:t>
              </w:r>
            </w:ins>
            <w:ins w:id="815" w:author="Microsoft Office User" w:date="2022-05-14T23:04:00Z">
              <w:r>
                <w:rPr>
                  <w:rFonts w:eastAsia="Malgun Gothic"/>
                  <w:bCs/>
                  <w:sz w:val="16"/>
                  <w:szCs w:val="16"/>
                  <w:lang w:val="en-US" w:eastAsia="ko-KR"/>
                </w:rPr>
                <w:t>can be studied if necessary”.</w:t>
              </w:r>
            </w:ins>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r w:rsidR="006D265E" w14:paraId="75DAB850" w14:textId="77777777" w:rsidTr="00AC0D54">
        <w:trPr>
          <w:trHeight w:val="260"/>
        </w:trPr>
        <w:tc>
          <w:tcPr>
            <w:tcW w:w="1101" w:type="dxa"/>
          </w:tcPr>
          <w:p w14:paraId="052DA508" w14:textId="40DBF6F0" w:rsidR="006D265E" w:rsidRDefault="006D265E" w:rsidP="00A5113B">
            <w:pPr>
              <w:tabs>
                <w:tab w:val="left" w:pos="450"/>
              </w:tabs>
              <w:spacing w:after="0"/>
              <w:rPr>
                <w:rFonts w:eastAsia="SimSun"/>
                <w:bCs/>
                <w:sz w:val="16"/>
                <w:szCs w:val="16"/>
                <w:lang w:val="en-US" w:eastAsia="zh-CN"/>
              </w:rPr>
            </w:pPr>
            <w:proofErr w:type="spellStart"/>
            <w:r w:rsidRPr="006D265E">
              <w:rPr>
                <w:rFonts w:eastAsia="SimSun"/>
                <w:bCs/>
                <w:sz w:val="16"/>
                <w:szCs w:val="16"/>
                <w:lang w:val="en-US" w:eastAsia="zh-CN"/>
              </w:rPr>
              <w:t>InterDigital</w:t>
            </w:r>
            <w:proofErr w:type="spellEnd"/>
          </w:p>
          <w:p w14:paraId="3646B043" w14:textId="46CB6D51" w:rsidR="006D265E" w:rsidRDefault="006D265E" w:rsidP="00A5113B">
            <w:pPr>
              <w:tabs>
                <w:tab w:val="left" w:pos="450"/>
              </w:tabs>
              <w:spacing w:after="0"/>
              <w:rPr>
                <w:rFonts w:eastAsia="SimSun"/>
                <w:bCs/>
                <w:sz w:val="16"/>
                <w:szCs w:val="16"/>
                <w:lang w:val="en-US" w:eastAsia="zh-CN"/>
              </w:rPr>
            </w:pPr>
          </w:p>
        </w:tc>
        <w:tc>
          <w:tcPr>
            <w:tcW w:w="8930" w:type="dxa"/>
            <w:tcBorders>
              <w:left w:val="single" w:sz="4" w:space="0" w:color="auto"/>
            </w:tcBorders>
          </w:tcPr>
          <w:p w14:paraId="50E4D561" w14:textId="5895AA7D" w:rsidR="006D265E" w:rsidRDefault="006D265E" w:rsidP="00A5113B">
            <w:pPr>
              <w:tabs>
                <w:tab w:val="left" w:pos="450"/>
              </w:tabs>
              <w:spacing w:after="0"/>
              <w:rPr>
                <w:rFonts w:eastAsia="SimSun"/>
                <w:bCs/>
                <w:sz w:val="16"/>
                <w:szCs w:val="16"/>
                <w:lang w:val="en-US" w:eastAsia="zh-CN"/>
              </w:rPr>
            </w:pPr>
            <w:r>
              <w:rPr>
                <w:rFonts w:eastAsia="SimSun"/>
                <w:bCs/>
                <w:sz w:val="16"/>
                <w:szCs w:val="16"/>
                <w:lang w:val="en-US" w:eastAsia="zh-CN"/>
              </w:rPr>
              <w:t>Support</w:t>
            </w:r>
            <w:r w:rsidR="006812C8">
              <w:rPr>
                <w:rFonts w:eastAsia="SimSun"/>
                <w:bCs/>
                <w:sz w:val="16"/>
                <w:szCs w:val="16"/>
                <w:lang w:val="en-US" w:eastAsia="zh-CN"/>
              </w:rPr>
              <w:t xml:space="preserve"> the FL’s proposal</w:t>
            </w:r>
          </w:p>
        </w:tc>
      </w:tr>
      <w:tr w:rsidR="003961B7" w14:paraId="53C510CD" w14:textId="77777777" w:rsidTr="00AC0D54">
        <w:trPr>
          <w:trHeight w:val="260"/>
        </w:trPr>
        <w:tc>
          <w:tcPr>
            <w:tcW w:w="1101" w:type="dxa"/>
          </w:tcPr>
          <w:p w14:paraId="3CE896E0" w14:textId="6E898281" w:rsidR="003961B7" w:rsidRPr="006D265E"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41F0F3C8" w14:textId="0DA584CA" w:rsidR="003961B7"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9F014E" w14:paraId="0E7F6DEC" w14:textId="77777777" w:rsidTr="00AC0D54">
        <w:trPr>
          <w:trHeight w:val="260"/>
        </w:trPr>
        <w:tc>
          <w:tcPr>
            <w:tcW w:w="1101" w:type="dxa"/>
          </w:tcPr>
          <w:p w14:paraId="750380E9" w14:textId="14F46FB1"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22757111" w14:textId="05D29F10"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155134D4" w14:textId="77777777" w:rsidTr="00CF0141">
        <w:trPr>
          <w:trHeight w:val="260"/>
        </w:trPr>
        <w:tc>
          <w:tcPr>
            <w:tcW w:w="1101" w:type="dxa"/>
          </w:tcPr>
          <w:p w14:paraId="36B427D1" w14:textId="12054DBE"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38685352" w14:textId="77777777"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2242FEF7" w14:textId="77777777" w:rsidTr="00CF0141">
        <w:trPr>
          <w:trHeight w:val="260"/>
        </w:trPr>
        <w:tc>
          <w:tcPr>
            <w:tcW w:w="1101" w:type="dxa"/>
          </w:tcPr>
          <w:p w14:paraId="76544ADC" w14:textId="1E27FB50" w:rsidR="00CF0141" w:rsidRPr="00CF0141" w:rsidRDefault="00CF0141" w:rsidP="007B28F4">
            <w:pPr>
              <w:tabs>
                <w:tab w:val="left" w:pos="450"/>
              </w:tabs>
              <w:spacing w:after="0"/>
              <w:rPr>
                <w:rFonts w:eastAsia="SimSun"/>
                <w:b/>
                <w:bCs/>
                <w:sz w:val="16"/>
                <w:szCs w:val="16"/>
                <w:lang w:val="en-US" w:eastAsia="zh-CN"/>
              </w:rPr>
            </w:pPr>
            <w:r w:rsidRPr="00CF0141">
              <w:rPr>
                <w:rFonts w:eastAsia="SimSun"/>
                <w:b/>
                <w:bCs/>
                <w:sz w:val="16"/>
                <w:szCs w:val="16"/>
                <w:lang w:val="en-US" w:eastAsia="zh-CN"/>
              </w:rPr>
              <w:t>FL</w:t>
            </w:r>
          </w:p>
        </w:tc>
        <w:tc>
          <w:tcPr>
            <w:tcW w:w="8930" w:type="dxa"/>
          </w:tcPr>
          <w:p w14:paraId="1AC8BE8E" w14:textId="1665CD82"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Based on the feedback, it seems we can use 2</w:t>
            </w:r>
            <w:r w:rsidRPr="00CF0141">
              <w:rPr>
                <w:rFonts w:eastAsia="SimSun"/>
                <w:bCs/>
                <w:sz w:val="16"/>
                <w:szCs w:val="16"/>
                <w:vertAlign w:val="superscript"/>
                <w:lang w:val="en-US" w:eastAsia="zh-CN"/>
              </w:rPr>
              <w:t>nd</w:t>
            </w:r>
            <w:r>
              <w:rPr>
                <w:rFonts w:eastAsia="SimSun"/>
                <w:bCs/>
                <w:sz w:val="16"/>
                <w:szCs w:val="16"/>
                <w:lang w:val="en-US" w:eastAsia="zh-CN"/>
              </w:rPr>
              <w:t xml:space="preserve"> round proposal w/o change for 3</w:t>
            </w:r>
            <w:r w:rsidRPr="00CF0141">
              <w:rPr>
                <w:rFonts w:eastAsia="SimSun"/>
                <w:bCs/>
                <w:sz w:val="16"/>
                <w:szCs w:val="16"/>
                <w:vertAlign w:val="superscript"/>
                <w:lang w:val="en-US" w:eastAsia="zh-CN"/>
              </w:rPr>
              <w:t>rd</w:t>
            </w:r>
            <w:r>
              <w:rPr>
                <w:rFonts w:eastAsia="SimSun"/>
                <w:bCs/>
                <w:sz w:val="16"/>
                <w:szCs w:val="16"/>
                <w:lang w:val="en-US" w:eastAsia="zh-CN"/>
              </w:rPr>
              <w:t xml:space="preserve"> discussion.</w:t>
            </w:r>
          </w:p>
        </w:tc>
      </w:tr>
    </w:tbl>
    <w:p w14:paraId="3DD2A211" w14:textId="17EE24EA" w:rsidR="00474C29" w:rsidRDefault="00474C29" w:rsidP="00C15E79">
      <w:pPr>
        <w:rPr>
          <w:lang w:eastAsia="en-US"/>
        </w:rPr>
      </w:pPr>
    </w:p>
    <w:p w14:paraId="069677CA" w14:textId="087877B2" w:rsidR="00CF0141" w:rsidRPr="00B37FCF" w:rsidRDefault="004D44E6" w:rsidP="00B37FCF">
      <w:pPr>
        <w:pStyle w:val="00BodyText"/>
        <w:rPr>
          <w:highlight w:val="lightGray"/>
        </w:rPr>
      </w:pPr>
      <w:ins w:id="816" w:author="Microsoft Office User" w:date="2022-05-15T11:46:00Z">
        <w:r w:rsidRPr="00B37FCF">
          <w:rPr>
            <w:highlight w:val="lightGray"/>
          </w:rPr>
          <w:t xml:space="preserve">(H) </w:t>
        </w:r>
      </w:ins>
      <w:r w:rsidR="00CF0141" w:rsidRPr="00B37FCF">
        <w:rPr>
          <w:highlight w:val="lightGray"/>
        </w:rPr>
        <w:t>(Round 3) Proposal 9-1</w:t>
      </w:r>
    </w:p>
    <w:p w14:paraId="4134578D" w14:textId="77777777" w:rsidR="00DC4B1F" w:rsidRPr="00DC4B1F" w:rsidRDefault="00DC4B1F" w:rsidP="00CF0141">
      <w:pPr>
        <w:pStyle w:val="ListParagraph"/>
        <w:numPr>
          <w:ilvl w:val="0"/>
          <w:numId w:val="36"/>
        </w:numPr>
        <w:rPr>
          <w:ins w:id="817" w:author="Microsoft Office User" w:date="2022-05-16T16:33:00Z"/>
          <w:bCs/>
          <w:i/>
          <w:iCs/>
          <w:lang w:val="en-GB"/>
          <w:rPrChange w:id="818" w:author="Microsoft Office User" w:date="2022-05-16T16:33:00Z">
            <w:rPr>
              <w:ins w:id="819" w:author="Microsoft Office User" w:date="2022-05-16T16:33:00Z"/>
              <w:bCs/>
              <w:i/>
              <w:iCs/>
            </w:rPr>
          </w:rPrChange>
        </w:rPr>
      </w:pPr>
      <w:ins w:id="820" w:author="Microsoft Office User" w:date="2022-05-16T16:33: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ins>
    </w:p>
    <w:p w14:paraId="557E35A8" w14:textId="078B1A50" w:rsidR="00CF0141" w:rsidRPr="00FD1D7E" w:rsidRDefault="00CF0141" w:rsidP="00CF0141">
      <w:pPr>
        <w:pStyle w:val="ListParagraph"/>
        <w:numPr>
          <w:ilvl w:val="0"/>
          <w:numId w:val="36"/>
        </w:numPr>
        <w:rPr>
          <w:bCs/>
          <w:i/>
          <w:iCs/>
          <w:lang w:val="en-GB"/>
        </w:rPr>
      </w:pPr>
      <w:r>
        <w:rPr>
          <w:bCs/>
          <w:i/>
          <w:iCs/>
        </w:rPr>
        <w:t xml:space="preserve">The methods of mitigating </w:t>
      </w:r>
      <w:ins w:id="821" w:author="Microsoft Office User" w:date="2022-05-16T17:08: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22" w:author="Microsoft Office User" w:date="2022-05-16T16:33:00Z">
        <w:r w:rsidR="00DC4B1F">
          <w:rPr>
            <w:bCs/>
            <w:i/>
            <w:iCs/>
          </w:rPr>
          <w:t xml:space="preserve">, if it </w:t>
        </w:r>
        <w:proofErr w:type="spellStart"/>
        <w:r w:rsidR="00DC4B1F">
          <w:rPr>
            <w:bCs/>
            <w:i/>
            <w:iCs/>
          </w:rPr>
          <w:t>isconsidred</w:t>
        </w:r>
        <w:proofErr w:type="spellEnd"/>
        <w:r w:rsidR="00DC4B1F">
          <w:rPr>
            <w:bCs/>
            <w:i/>
            <w:iCs/>
          </w:rPr>
          <w:t xml:space="preserve"> to be necessary after the evaluation</w:t>
        </w:r>
      </w:ins>
      <w:r>
        <w:rPr>
          <w:bCs/>
          <w:i/>
          <w:iCs/>
        </w:rPr>
        <w:t>.</w:t>
      </w:r>
    </w:p>
    <w:p w14:paraId="38E770F5" w14:textId="77777777" w:rsidR="008A4FA5" w:rsidRDefault="008A4FA5" w:rsidP="008A4FA5">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4FA5" w14:paraId="2D74C498"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53CA6" w14:textId="77777777" w:rsidR="008A4FA5" w:rsidRDefault="008A4FA5"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2547761" w14:textId="77777777" w:rsidR="008A4FA5" w:rsidRDefault="008A4FA5" w:rsidP="007B28F4">
            <w:pPr>
              <w:spacing w:after="0"/>
              <w:rPr>
                <w:b/>
                <w:sz w:val="16"/>
                <w:szCs w:val="16"/>
              </w:rPr>
            </w:pPr>
            <w:r>
              <w:rPr>
                <w:b/>
                <w:sz w:val="16"/>
                <w:szCs w:val="16"/>
              </w:rPr>
              <w:t>comments</w:t>
            </w:r>
          </w:p>
        </w:tc>
      </w:tr>
      <w:tr w:rsidR="008A4FA5" w14:paraId="1CEF641B" w14:textId="77777777" w:rsidTr="007B28F4">
        <w:trPr>
          <w:trHeight w:val="260"/>
        </w:trPr>
        <w:tc>
          <w:tcPr>
            <w:tcW w:w="1101" w:type="dxa"/>
          </w:tcPr>
          <w:p w14:paraId="73A6B489" w14:textId="0B880621" w:rsidR="008A4FA5" w:rsidRDefault="001342EA" w:rsidP="007B28F4">
            <w:pPr>
              <w:spacing w:after="0"/>
              <w:rPr>
                <w:rFonts w:eastAsia="SimSun"/>
                <w:bCs/>
                <w:sz w:val="16"/>
                <w:szCs w:val="16"/>
                <w:lang w:val="en-US" w:eastAsia="zh-CN"/>
              </w:rPr>
            </w:pPr>
            <w:ins w:id="823" w:author="vivo (Yuan)" w:date="2022-05-16T11:3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65ECC122" w14:textId="7F7A6F24" w:rsidR="001342EA" w:rsidRPr="001342EA" w:rsidRDefault="001342EA">
            <w:pPr>
              <w:tabs>
                <w:tab w:val="left" w:pos="450"/>
              </w:tabs>
              <w:spacing w:after="0"/>
              <w:rPr>
                <w:ins w:id="824" w:author="vivo (Yuan)" w:date="2022-05-16T11:40:00Z"/>
                <w:rFonts w:eastAsia="SimSun" w:hint="eastAsia"/>
                <w:bCs/>
                <w:sz w:val="16"/>
                <w:szCs w:val="16"/>
                <w:rPrChange w:id="825" w:author="vivo (Yuan)" w:date="2022-05-16T11:41:00Z">
                  <w:rPr>
                    <w:ins w:id="826" w:author="vivo (Yuan)" w:date="2022-05-16T11:40:00Z"/>
                    <w:rFonts w:ascii="inherit" w:eastAsia="SimSun" w:hAnsi="inherit" w:cs="SimSun" w:hint="eastAsia"/>
                    <w:color w:val="202124"/>
                    <w:sz w:val="42"/>
                    <w:szCs w:val="42"/>
                  </w:rPr>
                </w:rPrChange>
              </w:rPr>
              <w:pPrChange w:id="827" w:author="vivo (Yuan)" w:date="2022-05-16T11:41:00Z">
                <w:pPr>
                  <w:pStyle w:val="HTMLPreformatted"/>
                  <w:shd w:val="clear" w:color="auto" w:fill="F8F9FA"/>
                  <w:spacing w:line="540" w:lineRule="atLeast"/>
                </w:pPr>
              </w:pPrChange>
            </w:pPr>
            <w:ins w:id="828" w:author="vivo (Yuan)" w:date="2022-05-16T11:39:00Z">
              <w:r>
                <w:rPr>
                  <w:rFonts w:eastAsia="SimSun"/>
                  <w:bCs/>
                  <w:sz w:val="16"/>
                  <w:szCs w:val="16"/>
                  <w:lang w:val="en-US" w:eastAsia="zh-CN"/>
                </w:rPr>
                <w:t>Sorry</w:t>
              </w:r>
            </w:ins>
            <w:ins w:id="829" w:author="vivo (Yuan)" w:date="2022-05-16T11:41:00Z">
              <w:r>
                <w:rPr>
                  <w:rFonts w:eastAsia="SimSun"/>
                  <w:bCs/>
                  <w:sz w:val="16"/>
                  <w:szCs w:val="16"/>
                  <w:lang w:val="en-US" w:eastAsia="zh-CN"/>
                </w:rPr>
                <w:t>,</w:t>
              </w:r>
            </w:ins>
            <w:ins w:id="830" w:author="vivo (Yuan)" w:date="2022-05-16T11:39:00Z">
              <w:r>
                <w:rPr>
                  <w:rFonts w:eastAsia="SimSun"/>
                  <w:bCs/>
                  <w:sz w:val="16"/>
                  <w:szCs w:val="16"/>
                  <w:lang w:val="en-US" w:eastAsia="zh-CN"/>
                </w:rPr>
                <w:t xml:space="preserve"> we cannot </w:t>
              </w:r>
            </w:ins>
            <w:ins w:id="831" w:author="vivo (Yuan)" w:date="2022-05-16T11:50:00Z">
              <w:r>
                <w:rPr>
                  <w:rFonts w:eastAsia="SimSun"/>
                  <w:bCs/>
                  <w:sz w:val="16"/>
                  <w:szCs w:val="16"/>
                  <w:lang w:val="en-US" w:eastAsia="zh-CN"/>
                </w:rPr>
                <w:t>agree</w:t>
              </w:r>
            </w:ins>
            <w:ins w:id="832" w:author="vivo (Yuan)" w:date="2022-05-16T11:39:00Z">
              <w:r>
                <w:rPr>
                  <w:rFonts w:eastAsia="SimSun"/>
                  <w:bCs/>
                  <w:sz w:val="16"/>
                  <w:szCs w:val="16"/>
                  <w:lang w:val="en-US" w:eastAsia="zh-CN"/>
                </w:rPr>
                <w:t xml:space="preserve"> the proposal directly </w:t>
              </w:r>
            </w:ins>
            <w:ins w:id="833" w:author="vivo (Yuan)" w:date="2022-05-16T11:42:00Z">
              <w:r>
                <w:rPr>
                  <w:rFonts w:eastAsia="SimSun"/>
                  <w:bCs/>
                  <w:sz w:val="16"/>
                  <w:szCs w:val="16"/>
                  <w:lang w:val="en-US" w:eastAsia="zh-CN"/>
                </w:rPr>
                <w:t xml:space="preserve">in the first meeting </w:t>
              </w:r>
            </w:ins>
            <w:ins w:id="834" w:author="vivo (Yuan)" w:date="2022-05-16T11:39:00Z">
              <w:r>
                <w:rPr>
                  <w:rFonts w:eastAsia="SimSun"/>
                  <w:bCs/>
                  <w:sz w:val="16"/>
                  <w:szCs w:val="16"/>
                  <w:lang w:val="en-US" w:eastAsia="zh-CN"/>
                </w:rPr>
                <w:t xml:space="preserve">without </w:t>
              </w:r>
              <w:proofErr w:type="spellStart"/>
              <w:r>
                <w:rPr>
                  <w:rFonts w:eastAsia="SimSun"/>
                  <w:bCs/>
                  <w:sz w:val="16"/>
                  <w:szCs w:val="16"/>
                  <w:lang w:val="en-US" w:eastAsia="zh-CN"/>
                </w:rPr>
                <w:t>InF</w:t>
              </w:r>
              <w:proofErr w:type="spellEnd"/>
              <w:r>
                <w:rPr>
                  <w:rFonts w:eastAsia="SimSun"/>
                  <w:bCs/>
                  <w:sz w:val="16"/>
                  <w:szCs w:val="16"/>
                  <w:lang w:val="en-US" w:eastAsia="zh-CN"/>
                </w:rPr>
                <w:t>-DH scenario simulat</w:t>
              </w:r>
            </w:ins>
            <w:ins w:id="835" w:author="vivo (Yuan)" w:date="2022-05-16T11:40:00Z">
              <w:r>
                <w:rPr>
                  <w:rFonts w:eastAsia="SimSun"/>
                  <w:bCs/>
                  <w:sz w:val="16"/>
                  <w:szCs w:val="16"/>
                  <w:lang w:val="en-US" w:eastAsia="zh-CN"/>
                </w:rPr>
                <w:t xml:space="preserve">ion and without </w:t>
              </w:r>
            </w:ins>
            <w:ins w:id="836" w:author="vivo (Yuan)" w:date="2022-05-16T11:41:00Z">
              <w:r>
                <w:rPr>
                  <w:rFonts w:eastAsia="SimSun"/>
                  <w:bCs/>
                  <w:sz w:val="16"/>
                  <w:szCs w:val="16"/>
                  <w:lang w:val="en-US" w:eastAsia="zh-CN"/>
                </w:rPr>
                <w:t>c</w:t>
              </w:r>
            </w:ins>
            <w:ins w:id="837" w:author="vivo (Yuan)" w:date="2022-05-16T11:40:00Z">
              <w:r w:rsidRPr="001342EA">
                <w:rPr>
                  <w:rFonts w:eastAsia="SimSun" w:hint="eastAsia"/>
                  <w:bCs/>
                  <w:sz w:val="16"/>
                  <w:szCs w:val="16"/>
                  <w:lang w:val="en-US" w:eastAsia="zh-CN"/>
                  <w:rPrChange w:id="838" w:author="vivo (Yuan)" w:date="2022-05-16T11:41:00Z">
                    <w:rPr>
                      <w:rFonts w:ascii="inherit" w:eastAsia="SimSun" w:hAnsi="inherit" w:cs="SimSun" w:hint="eastAsia"/>
                      <w:color w:val="202124"/>
                      <w:sz w:val="42"/>
                      <w:szCs w:val="42"/>
                      <w:lang w:val="en"/>
                    </w:rPr>
                  </w:rPrChange>
                </w:rPr>
                <w:t xml:space="preserve">onsensus on multipath </w:t>
              </w:r>
            </w:ins>
            <w:ins w:id="839" w:author="vivo (Yuan)" w:date="2022-05-16T11:41:00Z">
              <w:r>
                <w:rPr>
                  <w:rFonts w:eastAsia="SimSun"/>
                  <w:bCs/>
                  <w:sz w:val="16"/>
                  <w:szCs w:val="16"/>
                  <w:lang w:val="en-US" w:eastAsia="zh-CN"/>
                </w:rPr>
                <w:t>impaction for carrier phase positioning for OFDM signal</w:t>
              </w:r>
              <w:r>
                <w:rPr>
                  <w:rFonts w:eastAsia="SimSun" w:hint="eastAsia"/>
                  <w:bCs/>
                  <w:sz w:val="16"/>
                  <w:szCs w:val="16"/>
                  <w:lang w:val="en-US" w:eastAsia="zh-CN"/>
                </w:rPr>
                <w:t>.</w:t>
              </w:r>
            </w:ins>
          </w:p>
          <w:p w14:paraId="49F49220" w14:textId="46BA12C9" w:rsidR="008A4FA5" w:rsidRDefault="008A4FA5" w:rsidP="007B28F4">
            <w:pPr>
              <w:spacing w:after="0"/>
              <w:rPr>
                <w:ins w:id="840" w:author="vivo (Yuan)" w:date="2022-05-16T11:40:00Z"/>
                <w:rFonts w:eastAsia="SimSun"/>
                <w:bCs/>
                <w:sz w:val="16"/>
                <w:szCs w:val="16"/>
                <w:lang w:val="en-US" w:eastAsia="zh-CN"/>
              </w:rPr>
            </w:pPr>
          </w:p>
          <w:p w14:paraId="5D68EA3F" w14:textId="30939CD4" w:rsidR="006C07BB" w:rsidRPr="005711C8" w:rsidRDefault="006C07BB" w:rsidP="005711C8">
            <w:pPr>
              <w:spacing w:after="0"/>
              <w:rPr>
                <w:rFonts w:eastAsia="SimSun"/>
                <w:bCs/>
                <w:sz w:val="16"/>
                <w:szCs w:val="16"/>
                <w:lang w:val="en-US" w:eastAsia="zh-CN"/>
              </w:rPr>
            </w:pPr>
            <w:ins w:id="841" w:author="Microsoft Office User" w:date="2022-05-16T16:19:00Z">
              <w:r>
                <w:rPr>
                  <w:rFonts w:eastAsia="SimSun"/>
                  <w:bCs/>
                  <w:sz w:val="16"/>
                  <w:szCs w:val="16"/>
                  <w:lang w:val="en-US" w:eastAsia="zh-CN"/>
                </w:rPr>
                <w:t>FL:</w:t>
              </w:r>
            </w:ins>
            <w:ins w:id="842" w:author="Microsoft Office User" w:date="2022-05-16T16:30:00Z">
              <w:r w:rsidR="005711C8">
                <w:rPr>
                  <w:rFonts w:eastAsia="SimSun"/>
                  <w:bCs/>
                  <w:sz w:val="16"/>
                  <w:szCs w:val="16"/>
                  <w:lang w:val="en-US" w:eastAsia="zh-CN"/>
                </w:rPr>
                <w:t xml:space="preserve"> We could add th</w:t>
              </w:r>
            </w:ins>
            <w:ins w:id="843" w:author="Microsoft Office User" w:date="2022-05-16T16:31:00Z">
              <w:r w:rsidR="005711C8">
                <w:rPr>
                  <w:rFonts w:eastAsia="SimSun"/>
                  <w:bCs/>
                  <w:sz w:val="16"/>
                  <w:szCs w:val="16"/>
                  <w:lang w:val="en-US" w:eastAsia="zh-CN"/>
                </w:rPr>
                <w:t>at t</w:t>
              </w:r>
              <w:r w:rsidR="005711C8" w:rsidRPr="005711C8">
                <w:rPr>
                  <w:rFonts w:eastAsia="SimSun"/>
                  <w:bCs/>
                  <w:sz w:val="16"/>
                  <w:szCs w:val="16"/>
                  <w:lang w:val="en-US" w:eastAsia="zh-CN"/>
                </w:rPr>
                <w:t xml:space="preserve">he impact of mitigating multipath for the carrier phase positioning will be </w:t>
              </w:r>
              <w:r w:rsidR="005711C8">
                <w:rPr>
                  <w:rFonts w:eastAsia="SimSun"/>
                  <w:bCs/>
                  <w:sz w:val="16"/>
                  <w:szCs w:val="16"/>
                  <w:lang w:val="en-US" w:eastAsia="zh-CN"/>
                </w:rPr>
                <w:t>evaluated as the precondition.</w:t>
              </w:r>
            </w:ins>
          </w:p>
        </w:tc>
      </w:tr>
      <w:tr w:rsidR="002D4ACF" w14:paraId="551ACA7F" w14:textId="77777777" w:rsidTr="007B28F4">
        <w:trPr>
          <w:trHeight w:val="260"/>
        </w:trPr>
        <w:tc>
          <w:tcPr>
            <w:tcW w:w="1101" w:type="dxa"/>
          </w:tcPr>
          <w:p w14:paraId="26E024E5" w14:textId="01D22B40"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7FF42ACC" w14:textId="76D1E17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39358933" w14:textId="77777777" w:rsidTr="004B1DEA">
        <w:trPr>
          <w:trHeight w:val="260"/>
        </w:trPr>
        <w:tc>
          <w:tcPr>
            <w:tcW w:w="1101" w:type="dxa"/>
          </w:tcPr>
          <w:p w14:paraId="500C6F9D"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822C6E9"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Support. We think that at least the carrier phase positioning should be evaluated under multi-path channel.</w:t>
            </w:r>
          </w:p>
        </w:tc>
      </w:tr>
      <w:tr w:rsidR="009026BF" w14:paraId="5484D281" w14:textId="77777777" w:rsidTr="004B1DEA">
        <w:trPr>
          <w:trHeight w:val="260"/>
        </w:trPr>
        <w:tc>
          <w:tcPr>
            <w:tcW w:w="1101" w:type="dxa"/>
          </w:tcPr>
          <w:p w14:paraId="3A4CBF72" w14:textId="082E5CED" w:rsidR="009026BF" w:rsidRDefault="007468ED" w:rsidP="00917C9B">
            <w:pPr>
              <w:spacing w:after="0"/>
              <w:rPr>
                <w:rFonts w:eastAsia="SimSun"/>
                <w:bCs/>
                <w:sz w:val="16"/>
                <w:szCs w:val="16"/>
                <w:lang w:eastAsia="zh-CN"/>
              </w:rPr>
            </w:pPr>
            <w:r>
              <w:rPr>
                <w:rFonts w:eastAsia="SimSun" w:hint="eastAsia"/>
                <w:bCs/>
                <w:sz w:val="16"/>
                <w:szCs w:val="16"/>
                <w:lang w:eastAsia="zh-CN"/>
              </w:rPr>
              <w:t xml:space="preserve">Xiaomi </w:t>
            </w:r>
          </w:p>
        </w:tc>
        <w:tc>
          <w:tcPr>
            <w:tcW w:w="8930" w:type="dxa"/>
          </w:tcPr>
          <w:p w14:paraId="2D5943A5" w14:textId="2224ED96" w:rsidR="009026BF" w:rsidRDefault="007468ED" w:rsidP="00917C9B">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 xml:space="preserve">ine </w:t>
            </w:r>
            <w:r>
              <w:rPr>
                <w:rFonts w:eastAsia="SimSun"/>
                <w:bCs/>
                <w:sz w:val="16"/>
                <w:szCs w:val="16"/>
                <w:lang w:val="en-US" w:eastAsia="zh-CN"/>
              </w:rPr>
              <w:t xml:space="preserve">with the proposal </w:t>
            </w:r>
          </w:p>
        </w:tc>
      </w:tr>
      <w:tr w:rsidR="00315B5B" w14:paraId="19A13017" w14:textId="77777777" w:rsidTr="004B1DEA">
        <w:trPr>
          <w:trHeight w:val="260"/>
        </w:trPr>
        <w:tc>
          <w:tcPr>
            <w:tcW w:w="1101" w:type="dxa"/>
          </w:tcPr>
          <w:p w14:paraId="43299D34" w14:textId="57BEAB42" w:rsidR="00315B5B" w:rsidRPr="00315B5B" w:rsidRDefault="00315B5B" w:rsidP="00315B5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CD9D670" w14:textId="77777777" w:rsidR="00315B5B" w:rsidRDefault="00315B5B" w:rsidP="00315B5B">
            <w:pPr>
              <w:spacing w:after="0"/>
              <w:rPr>
                <w:rFonts w:eastAsia="Malgun Gothic"/>
                <w:bCs/>
                <w:sz w:val="16"/>
                <w:szCs w:val="16"/>
                <w:lang w:val="en-US" w:eastAsia="ko-KR"/>
              </w:rPr>
            </w:pPr>
            <w:r>
              <w:rPr>
                <w:rFonts w:eastAsia="Malgun Gothic" w:hint="eastAsia"/>
                <w:bCs/>
                <w:sz w:val="16"/>
                <w:szCs w:val="16"/>
                <w:lang w:val="en-US" w:eastAsia="ko-KR"/>
              </w:rPr>
              <w:t xml:space="preserve">Fine with the proposal. </w:t>
            </w:r>
          </w:p>
          <w:p w14:paraId="2E80AE08" w14:textId="7CE506F8" w:rsidR="00315B5B" w:rsidRDefault="00315B5B" w:rsidP="00F90B9F">
            <w:pPr>
              <w:spacing w:after="0"/>
              <w:rPr>
                <w:rFonts w:eastAsia="SimSun"/>
                <w:bCs/>
                <w:sz w:val="16"/>
                <w:szCs w:val="16"/>
                <w:lang w:val="en-US" w:eastAsia="zh-CN"/>
              </w:rPr>
            </w:pPr>
            <w:r>
              <w:rPr>
                <w:rFonts w:eastAsia="Malgun Gothic" w:hint="eastAsia"/>
                <w:bCs/>
                <w:sz w:val="16"/>
                <w:szCs w:val="16"/>
                <w:lang w:val="en-US" w:eastAsia="ko-KR"/>
              </w:rPr>
              <w:t xml:space="preserve">In our understanding, the proposal </w:t>
            </w:r>
            <w:proofErr w:type="gramStart"/>
            <w:r>
              <w:rPr>
                <w:rFonts w:eastAsia="Malgun Gothic" w:hint="eastAsia"/>
                <w:bCs/>
                <w:sz w:val="16"/>
                <w:szCs w:val="16"/>
                <w:lang w:val="en-US" w:eastAsia="ko-KR"/>
              </w:rPr>
              <w:t>intend</w:t>
            </w:r>
            <w:proofErr w:type="gramEnd"/>
            <w:r>
              <w:rPr>
                <w:rFonts w:eastAsia="Malgun Gothic" w:hint="eastAsia"/>
                <w:bCs/>
                <w:sz w:val="16"/>
                <w:szCs w:val="16"/>
                <w:lang w:val="en-US" w:eastAsia="ko-KR"/>
              </w:rPr>
              <w:t xml:space="preserve"> to </w:t>
            </w:r>
            <w:proofErr w:type="spellStart"/>
            <w:r>
              <w:rPr>
                <w:rFonts w:eastAsia="Malgun Gothic" w:hint="eastAsia"/>
                <w:bCs/>
                <w:sz w:val="16"/>
                <w:szCs w:val="16"/>
                <w:lang w:val="en-US" w:eastAsia="ko-KR"/>
              </w:rPr>
              <w:t>studty</w:t>
            </w:r>
            <w:proofErr w:type="spellEnd"/>
            <w:r>
              <w:rPr>
                <w:rFonts w:eastAsia="Malgun Gothic" w:hint="eastAsia"/>
                <w:bCs/>
                <w:sz w:val="16"/>
                <w:szCs w:val="16"/>
                <w:lang w:val="en-US" w:eastAsia="ko-KR"/>
              </w:rPr>
              <w:t xml:space="preserve"> possible methods/approaches which would be useful for mitigating multipath </w:t>
            </w:r>
            <w:r>
              <w:rPr>
                <w:rFonts w:eastAsia="Malgun Gothic"/>
                <w:bCs/>
                <w:sz w:val="16"/>
                <w:szCs w:val="16"/>
                <w:lang w:val="en-US" w:eastAsia="ko-KR"/>
              </w:rPr>
              <w:t>impact</w:t>
            </w:r>
            <w:r>
              <w:rPr>
                <w:rFonts w:eastAsia="Malgun Gothic" w:hint="eastAsia"/>
                <w:bCs/>
                <w:sz w:val="16"/>
                <w:szCs w:val="16"/>
                <w:lang w:val="en-US" w:eastAsia="ko-KR"/>
              </w:rPr>
              <w:t xml:space="preserve">, and potential solutions </w:t>
            </w:r>
            <w:r>
              <w:rPr>
                <w:rFonts w:eastAsia="Malgun Gothic"/>
                <w:bCs/>
                <w:sz w:val="16"/>
                <w:szCs w:val="16"/>
                <w:lang w:val="en-US" w:eastAsia="ko-KR"/>
              </w:rPr>
              <w:t xml:space="preserve">for a specific scenario (e.g. for NLOS heavy) </w:t>
            </w:r>
            <w:r>
              <w:rPr>
                <w:rFonts w:eastAsia="Malgun Gothic" w:hint="eastAsia"/>
                <w:bCs/>
                <w:sz w:val="16"/>
                <w:szCs w:val="16"/>
                <w:lang w:val="en-US" w:eastAsia="ko-KR"/>
              </w:rPr>
              <w:t xml:space="preserve">can be discussed if necessary. </w:t>
            </w:r>
            <w:r w:rsidR="00F90B9F">
              <w:rPr>
                <w:rFonts w:eastAsia="Malgun Gothic"/>
                <w:bCs/>
                <w:sz w:val="16"/>
                <w:szCs w:val="16"/>
                <w:lang w:val="en-US" w:eastAsia="ko-KR"/>
              </w:rPr>
              <w:t>As commented by HW/</w:t>
            </w:r>
            <w:proofErr w:type="spellStart"/>
            <w:r w:rsidR="00F90B9F">
              <w:rPr>
                <w:rFonts w:eastAsia="Malgun Gothic"/>
                <w:bCs/>
                <w:sz w:val="16"/>
                <w:szCs w:val="16"/>
                <w:lang w:val="en-US" w:eastAsia="ko-KR"/>
              </w:rPr>
              <w:t>HiSi</w:t>
            </w:r>
            <w:proofErr w:type="spellEnd"/>
            <w:r w:rsidR="00F90B9F">
              <w:rPr>
                <w:rFonts w:eastAsia="Malgun Gothic"/>
                <w:bCs/>
                <w:sz w:val="16"/>
                <w:szCs w:val="16"/>
                <w:lang w:val="en-US" w:eastAsia="ko-KR"/>
              </w:rPr>
              <w:t xml:space="preserve">, study </w:t>
            </w:r>
            <w:r w:rsidR="00F90B9F">
              <w:rPr>
                <w:rFonts w:eastAsia="Malgun Gothic"/>
                <w:bCs/>
                <w:sz w:val="16"/>
                <w:szCs w:val="16"/>
                <w:lang w:val="en-US" w:eastAsia="ko-KR"/>
              </w:rPr>
              <w:lastRenderedPageBreak/>
              <w:t xml:space="preserve">on the carrier phase measurement should be conducted under multipath scenario, and it is worth studying effective methods for </w:t>
            </w:r>
            <w:proofErr w:type="spellStart"/>
            <w:r w:rsidR="00F90B9F">
              <w:rPr>
                <w:rFonts w:eastAsia="Malgun Gothic"/>
                <w:bCs/>
                <w:sz w:val="16"/>
                <w:szCs w:val="16"/>
                <w:lang w:val="en-US" w:eastAsia="ko-KR"/>
              </w:rPr>
              <w:t>measureing</w:t>
            </w:r>
            <w:proofErr w:type="spellEnd"/>
            <w:r w:rsidR="00F90B9F">
              <w:rPr>
                <w:rFonts w:eastAsia="Malgun Gothic"/>
                <w:bCs/>
                <w:sz w:val="16"/>
                <w:szCs w:val="16"/>
                <w:lang w:val="en-US" w:eastAsia="ko-KR"/>
              </w:rPr>
              <w:t xml:space="preserve"> carrier phase in multipath environment.</w:t>
            </w:r>
          </w:p>
        </w:tc>
      </w:tr>
      <w:tr w:rsidR="007E2CF1" w14:paraId="3BC1D074" w14:textId="77777777" w:rsidTr="007E2CF1">
        <w:trPr>
          <w:trHeight w:val="260"/>
        </w:trPr>
        <w:tc>
          <w:tcPr>
            <w:tcW w:w="1101" w:type="dxa"/>
          </w:tcPr>
          <w:p w14:paraId="0115E12E" w14:textId="1A89A358" w:rsidR="007E2CF1" w:rsidRPr="00EA7E8D" w:rsidRDefault="007E2CF1" w:rsidP="00F5275A">
            <w:pPr>
              <w:spacing w:after="0"/>
              <w:rPr>
                <w:rFonts w:eastAsia="SimSun"/>
                <w:bCs/>
                <w:sz w:val="16"/>
                <w:szCs w:val="16"/>
                <w:lang w:eastAsia="zh-CN"/>
              </w:rPr>
            </w:pPr>
            <w:r>
              <w:rPr>
                <w:rFonts w:eastAsia="SimSun"/>
                <w:bCs/>
                <w:sz w:val="16"/>
                <w:szCs w:val="16"/>
                <w:lang w:val="en-US" w:eastAsia="zh-CN"/>
              </w:rPr>
              <w:lastRenderedPageBreak/>
              <w:t>CATT</w:t>
            </w:r>
          </w:p>
        </w:tc>
        <w:tc>
          <w:tcPr>
            <w:tcW w:w="8930" w:type="dxa"/>
          </w:tcPr>
          <w:p w14:paraId="3F6C6093" w14:textId="52CE2D10" w:rsidR="007E2CF1" w:rsidRDefault="007E2CF1" w:rsidP="00F5275A">
            <w:pPr>
              <w:spacing w:after="0"/>
              <w:rPr>
                <w:rFonts w:eastAsia="SimSun"/>
                <w:bCs/>
                <w:sz w:val="16"/>
                <w:szCs w:val="16"/>
                <w:lang w:val="en-US" w:eastAsia="zh-CN"/>
              </w:rPr>
            </w:pPr>
            <w:r>
              <w:rPr>
                <w:rFonts w:eastAsia="SimSun"/>
                <w:bCs/>
                <w:sz w:val="16"/>
                <w:szCs w:val="16"/>
                <w:lang w:val="en-US" w:eastAsia="zh-CN"/>
              </w:rPr>
              <w:t>Support</w:t>
            </w:r>
          </w:p>
        </w:tc>
      </w:tr>
      <w:tr w:rsidR="009758AB" w14:paraId="53090124" w14:textId="77777777" w:rsidTr="001B5CF0">
        <w:trPr>
          <w:trHeight w:val="260"/>
        </w:trPr>
        <w:tc>
          <w:tcPr>
            <w:tcW w:w="1101" w:type="dxa"/>
          </w:tcPr>
          <w:p w14:paraId="641C4EFC"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Samsung</w:t>
            </w:r>
          </w:p>
        </w:tc>
        <w:tc>
          <w:tcPr>
            <w:tcW w:w="8930" w:type="dxa"/>
          </w:tcPr>
          <w:p w14:paraId="2D0F0632"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We think that the purpose of this proposal is to discuss how to handle and mitigate the effect (impact) of multipath. Therefore, we suggest the following update</w:t>
            </w:r>
          </w:p>
          <w:p w14:paraId="346D6E2D" w14:textId="77777777" w:rsidR="009758AB" w:rsidRDefault="009758AB" w:rsidP="001B5CF0">
            <w:pPr>
              <w:spacing w:after="0"/>
              <w:rPr>
                <w:rFonts w:eastAsia="SimSun"/>
                <w:bCs/>
                <w:sz w:val="16"/>
                <w:szCs w:val="16"/>
                <w:lang w:val="en-US" w:eastAsia="zh-CN"/>
              </w:rPr>
            </w:pPr>
          </w:p>
          <w:p w14:paraId="65288F29" w14:textId="77777777" w:rsidR="009758AB" w:rsidRPr="00FD1D7E" w:rsidRDefault="009758AB" w:rsidP="001B5CF0">
            <w:pPr>
              <w:pStyle w:val="ListParagraph"/>
              <w:numPr>
                <w:ilvl w:val="0"/>
                <w:numId w:val="36"/>
              </w:numPr>
              <w:rPr>
                <w:bCs/>
                <w:i/>
                <w:iCs/>
                <w:lang w:val="en-GB"/>
              </w:rPr>
            </w:pPr>
            <w:r>
              <w:rPr>
                <w:bCs/>
                <w:i/>
                <w:iCs/>
              </w:rPr>
              <w:t xml:space="preserve">The methods of </w:t>
            </w:r>
            <w:r w:rsidRPr="000771D8">
              <w:rPr>
                <w:bCs/>
                <w:i/>
                <w:iCs/>
                <w:color w:val="0000FF"/>
                <w:u w:val="single"/>
              </w:rPr>
              <w:t>handling and</w:t>
            </w:r>
            <w:r w:rsidRPr="000771D8">
              <w:rPr>
                <w:bCs/>
                <w:i/>
                <w:iCs/>
                <w:color w:val="0000FF"/>
              </w:rPr>
              <w:t xml:space="preserve"> </w:t>
            </w:r>
            <w:r>
              <w:rPr>
                <w:bCs/>
                <w:i/>
                <w:iCs/>
              </w:rPr>
              <w:t xml:space="preserve">mitigating </w:t>
            </w:r>
            <w:r w:rsidRPr="000771D8">
              <w:rPr>
                <w:bCs/>
                <w:i/>
                <w:iCs/>
                <w:color w:val="0000FF"/>
                <w:u w:val="single"/>
              </w:rPr>
              <w:t>the impact of</w:t>
            </w:r>
            <w:r w:rsidRPr="000771D8">
              <w:rPr>
                <w:bCs/>
                <w:i/>
                <w:iCs/>
                <w:color w:val="0000FF"/>
              </w:rPr>
              <w:t xml:space="preserve">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6008F76D" w14:textId="7DDC4167" w:rsidR="009758AB" w:rsidRDefault="003F399E" w:rsidP="001B5CF0">
            <w:pPr>
              <w:spacing w:after="0"/>
              <w:rPr>
                <w:rFonts w:eastAsia="SimSun"/>
                <w:bCs/>
                <w:sz w:val="16"/>
                <w:szCs w:val="16"/>
                <w:lang w:val="en-US" w:eastAsia="zh-CN"/>
              </w:rPr>
            </w:pPr>
            <w:ins w:id="844" w:author="Microsoft Office User" w:date="2022-05-16T17:05:00Z">
              <w:r>
                <w:rPr>
                  <w:rFonts w:eastAsia="SimSun"/>
                  <w:bCs/>
                  <w:sz w:val="16"/>
                  <w:szCs w:val="16"/>
                  <w:lang w:val="en-US" w:eastAsia="zh-CN"/>
                </w:rPr>
                <w:t xml:space="preserve">FL: </w:t>
              </w:r>
            </w:ins>
            <w:ins w:id="845" w:author="Microsoft Office User" w:date="2022-05-16T17:06:00Z">
              <w:r>
                <w:rPr>
                  <w:rFonts w:eastAsia="SimSun"/>
                  <w:bCs/>
                  <w:sz w:val="16"/>
                  <w:szCs w:val="16"/>
                  <w:lang w:val="en-US" w:eastAsia="zh-CN"/>
                </w:rPr>
                <w:t>Yes. When we say mitigating multip</w:t>
              </w:r>
            </w:ins>
            <w:ins w:id="846" w:author="Microsoft Office User" w:date="2022-05-16T17:07:00Z">
              <w:r>
                <w:rPr>
                  <w:rFonts w:eastAsia="SimSun"/>
                  <w:bCs/>
                  <w:sz w:val="16"/>
                  <w:szCs w:val="16"/>
                  <w:lang w:val="en-US" w:eastAsia="zh-CN"/>
                </w:rPr>
                <w:t>ath, it really means mitigating the impact of the multipath</w:t>
              </w:r>
            </w:ins>
            <w:ins w:id="847" w:author="Microsoft Office User" w:date="2022-05-16T17:06:00Z">
              <w:r>
                <w:rPr>
                  <w:rFonts w:eastAsia="SimSun"/>
                  <w:bCs/>
                  <w:sz w:val="16"/>
                  <w:szCs w:val="16"/>
                  <w:lang w:val="en-US" w:eastAsia="zh-CN"/>
                </w:rPr>
                <w:t>.</w:t>
              </w:r>
            </w:ins>
          </w:p>
        </w:tc>
      </w:tr>
      <w:tr w:rsidR="005711C8" w14:paraId="4CC0DCFE" w14:textId="77777777" w:rsidTr="005711C8">
        <w:trPr>
          <w:trHeight w:val="260"/>
        </w:trPr>
        <w:tc>
          <w:tcPr>
            <w:tcW w:w="1101" w:type="dxa"/>
          </w:tcPr>
          <w:p w14:paraId="250A90B9" w14:textId="6BAA3505" w:rsidR="005711C8" w:rsidRPr="005711C8" w:rsidRDefault="005711C8" w:rsidP="001B5CF0">
            <w:pPr>
              <w:spacing w:after="0"/>
              <w:rPr>
                <w:rFonts w:eastAsia="SimSun"/>
                <w:b/>
                <w:bCs/>
                <w:sz w:val="16"/>
                <w:szCs w:val="16"/>
                <w:lang w:eastAsia="zh-CN"/>
              </w:rPr>
            </w:pPr>
            <w:r w:rsidRPr="005711C8">
              <w:rPr>
                <w:rFonts w:eastAsia="SimSun"/>
                <w:b/>
                <w:bCs/>
                <w:sz w:val="16"/>
                <w:szCs w:val="16"/>
                <w:lang w:val="en-US" w:eastAsia="zh-CN"/>
              </w:rPr>
              <w:t>FL</w:t>
            </w:r>
          </w:p>
        </w:tc>
        <w:tc>
          <w:tcPr>
            <w:tcW w:w="8930" w:type="dxa"/>
          </w:tcPr>
          <w:p w14:paraId="5A083721" w14:textId="77777777" w:rsidR="005711C8" w:rsidRDefault="005711C8" w:rsidP="001B5CF0">
            <w:pPr>
              <w:spacing w:after="0"/>
              <w:rPr>
                <w:rFonts w:eastAsia="SimSun"/>
                <w:bCs/>
                <w:sz w:val="16"/>
                <w:szCs w:val="16"/>
                <w:lang w:val="en-US" w:eastAsia="zh-CN"/>
              </w:rPr>
            </w:pPr>
          </w:p>
          <w:p w14:paraId="61B92352" w14:textId="3CA88840" w:rsidR="003B377B" w:rsidRDefault="003B377B" w:rsidP="001B5CF0">
            <w:pPr>
              <w:spacing w:after="0"/>
              <w:rPr>
                <w:rFonts w:eastAsia="SimSun"/>
                <w:bCs/>
                <w:sz w:val="16"/>
                <w:szCs w:val="16"/>
                <w:lang w:val="en-US" w:eastAsia="zh-CN"/>
              </w:rPr>
            </w:pPr>
            <w:r>
              <w:rPr>
                <w:rFonts w:eastAsia="SimSun"/>
                <w:bCs/>
                <w:sz w:val="16"/>
                <w:szCs w:val="16"/>
                <w:lang w:val="en-US" w:eastAsia="zh-CN"/>
              </w:rPr>
              <w:t xml:space="preserve">I made the following changes 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w:t>
            </w:r>
          </w:p>
          <w:p w14:paraId="168CE51F" w14:textId="77777777" w:rsidR="003B377B" w:rsidRDefault="003B377B" w:rsidP="003B377B">
            <w:pPr>
              <w:pStyle w:val="Heading3"/>
              <w:outlineLvl w:val="2"/>
              <w:rPr>
                <w:highlight w:val="yellow"/>
              </w:rPr>
            </w:pPr>
            <w:ins w:id="848" w:author="Microsoft Office User" w:date="2022-05-15T11:46:00Z">
              <w:r>
                <w:rPr>
                  <w:highlight w:val="yellow"/>
                </w:rPr>
                <w:t xml:space="preserve">(H) </w:t>
              </w:r>
            </w:ins>
            <w:r>
              <w:rPr>
                <w:highlight w:val="yellow"/>
              </w:rPr>
              <w:t xml:space="preserve">(Round 3) </w:t>
            </w:r>
            <w:r w:rsidRPr="00D7706C">
              <w:rPr>
                <w:highlight w:val="yellow"/>
              </w:rPr>
              <w:t xml:space="preserve">Proposal </w:t>
            </w:r>
            <w:r>
              <w:rPr>
                <w:highlight w:val="yellow"/>
              </w:rPr>
              <w:t>9-1</w:t>
            </w:r>
          </w:p>
          <w:p w14:paraId="4AACC50E" w14:textId="41649404" w:rsidR="003B377B" w:rsidRPr="00FD1D7E" w:rsidRDefault="003B377B" w:rsidP="003B377B">
            <w:pPr>
              <w:pStyle w:val="ListParagraph"/>
              <w:numPr>
                <w:ilvl w:val="0"/>
                <w:numId w:val="36"/>
              </w:numPr>
              <w:rPr>
                <w:ins w:id="849" w:author="Microsoft Office User" w:date="2022-05-16T16:32:00Z"/>
                <w:bCs/>
                <w:i/>
                <w:iCs/>
                <w:lang w:val="en-GB"/>
              </w:rPr>
            </w:pPr>
            <w:ins w:id="850" w:author="Microsoft Office User" w:date="2022-05-16T16:32: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w:t>
              </w:r>
            </w:ins>
          </w:p>
          <w:p w14:paraId="363E920E" w14:textId="51FF860D" w:rsidR="003B377B" w:rsidRPr="00FD1D7E" w:rsidRDefault="003B377B" w:rsidP="003B377B">
            <w:pPr>
              <w:pStyle w:val="ListParagraph"/>
              <w:numPr>
                <w:ilvl w:val="0"/>
                <w:numId w:val="36"/>
              </w:numPr>
              <w:rPr>
                <w:bCs/>
                <w:i/>
                <w:iCs/>
                <w:lang w:val="en-GB"/>
              </w:rPr>
            </w:pPr>
            <w:r>
              <w:rPr>
                <w:bCs/>
                <w:i/>
                <w:iCs/>
              </w:rPr>
              <w:t xml:space="preserve">The methods of mitigating </w:t>
            </w:r>
            <w:ins w:id="851" w:author="Microsoft Office User" w:date="2022-05-16T17:07: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52" w:author="Microsoft Office User" w:date="2022-05-16T16:32:00Z">
              <w:r>
                <w:rPr>
                  <w:bCs/>
                  <w:i/>
                  <w:iCs/>
                </w:rPr>
                <w:t xml:space="preserve"> if it is</w:t>
              </w:r>
            </w:ins>
            <w:ins w:id="853" w:author="Microsoft Office User" w:date="2022-05-16T16:33:00Z">
              <w:r w:rsidR="00DC4B1F">
                <w:rPr>
                  <w:bCs/>
                  <w:i/>
                  <w:iCs/>
                </w:rPr>
                <w:t xml:space="preserve"> considered to be</w:t>
              </w:r>
            </w:ins>
            <w:ins w:id="854" w:author="Microsoft Office User" w:date="2022-05-16T16:32:00Z">
              <w:r>
                <w:rPr>
                  <w:bCs/>
                  <w:i/>
                  <w:iCs/>
                </w:rPr>
                <w:t xml:space="preserve"> necessary </w:t>
              </w:r>
            </w:ins>
            <w:ins w:id="855" w:author="Microsoft Office User" w:date="2022-05-16T16:33:00Z">
              <w:r w:rsidR="00DC4B1F">
                <w:rPr>
                  <w:bCs/>
                  <w:i/>
                  <w:iCs/>
                </w:rPr>
                <w:t>after</w:t>
              </w:r>
            </w:ins>
            <w:ins w:id="856" w:author="Microsoft Office User" w:date="2022-05-16T16:32:00Z">
              <w:r>
                <w:rPr>
                  <w:bCs/>
                  <w:i/>
                  <w:iCs/>
                </w:rPr>
                <w:t xml:space="preserve"> the e</w:t>
              </w:r>
            </w:ins>
            <w:ins w:id="857" w:author="Microsoft Office User" w:date="2022-05-16T16:33:00Z">
              <w:r>
                <w:rPr>
                  <w:bCs/>
                  <w:i/>
                  <w:iCs/>
                </w:rPr>
                <w:t>valuation</w:t>
              </w:r>
            </w:ins>
            <w:r>
              <w:rPr>
                <w:bCs/>
                <w:i/>
                <w:iCs/>
              </w:rPr>
              <w:t>.</w:t>
            </w:r>
          </w:p>
          <w:p w14:paraId="215ECBE5" w14:textId="0837DA2A" w:rsidR="003B377B" w:rsidRDefault="003B377B" w:rsidP="001B5CF0">
            <w:pPr>
              <w:spacing w:after="0"/>
              <w:rPr>
                <w:rFonts w:eastAsia="SimSun"/>
                <w:bCs/>
                <w:sz w:val="16"/>
                <w:szCs w:val="16"/>
                <w:lang w:val="en-US" w:eastAsia="zh-CN"/>
              </w:rPr>
            </w:pPr>
          </w:p>
        </w:tc>
      </w:tr>
      <w:tr w:rsidR="00F765D4" w14:paraId="65FC0E0C" w14:textId="77777777" w:rsidTr="005711C8">
        <w:trPr>
          <w:trHeight w:val="260"/>
        </w:trPr>
        <w:tc>
          <w:tcPr>
            <w:tcW w:w="1101" w:type="dxa"/>
          </w:tcPr>
          <w:p w14:paraId="1EF0D7CB" w14:textId="7D0EF972" w:rsidR="00F765D4" w:rsidRPr="00F765D4" w:rsidRDefault="00F765D4" w:rsidP="001B5CF0">
            <w:pPr>
              <w:spacing w:after="0"/>
              <w:rPr>
                <w:rFonts w:eastAsia="SimSun"/>
                <w:sz w:val="16"/>
                <w:szCs w:val="16"/>
                <w:lang w:val="en-US" w:eastAsia="zh-CN"/>
              </w:rPr>
            </w:pPr>
            <w:r w:rsidRPr="00F765D4">
              <w:rPr>
                <w:rFonts w:eastAsia="SimSun"/>
                <w:sz w:val="16"/>
                <w:szCs w:val="16"/>
                <w:lang w:val="en-US" w:eastAsia="zh-CN"/>
              </w:rPr>
              <w:t>Ericsson</w:t>
            </w:r>
          </w:p>
        </w:tc>
        <w:tc>
          <w:tcPr>
            <w:tcW w:w="8930" w:type="dxa"/>
          </w:tcPr>
          <w:p w14:paraId="18934CF5" w14:textId="2051CC15" w:rsidR="00F765D4" w:rsidRDefault="00F765D4" w:rsidP="001B5CF0">
            <w:pPr>
              <w:spacing w:after="0"/>
              <w:rPr>
                <w:rFonts w:eastAsia="SimSun"/>
                <w:bCs/>
                <w:sz w:val="16"/>
                <w:szCs w:val="16"/>
                <w:lang w:val="en-US" w:eastAsia="zh-CN"/>
              </w:rPr>
            </w:pPr>
            <w:r>
              <w:rPr>
                <w:rFonts w:eastAsia="SimSun"/>
                <w:bCs/>
                <w:sz w:val="16"/>
                <w:szCs w:val="16"/>
                <w:lang w:val="en-US" w:eastAsia="zh-CN"/>
              </w:rPr>
              <w:t>Ok</w:t>
            </w:r>
          </w:p>
        </w:tc>
      </w:tr>
      <w:tr w:rsidR="00C12D76" w14:paraId="671BB74E" w14:textId="77777777" w:rsidTr="005711C8">
        <w:trPr>
          <w:trHeight w:val="260"/>
        </w:trPr>
        <w:tc>
          <w:tcPr>
            <w:tcW w:w="1101" w:type="dxa"/>
          </w:tcPr>
          <w:p w14:paraId="49086682" w14:textId="0D6572BB" w:rsidR="00C12D76" w:rsidRPr="00F765D4" w:rsidRDefault="00C12D76"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625161A4" w14:textId="4F89DE33" w:rsidR="00C12D76" w:rsidRDefault="00C12D76" w:rsidP="001B5CF0">
            <w:pPr>
              <w:spacing w:after="0"/>
              <w:rPr>
                <w:rFonts w:eastAsia="SimSun"/>
                <w:bCs/>
                <w:sz w:val="16"/>
                <w:szCs w:val="16"/>
                <w:lang w:val="en-US" w:eastAsia="zh-CN"/>
              </w:rPr>
            </w:pPr>
            <w:r>
              <w:rPr>
                <w:rFonts w:eastAsia="SimSun"/>
                <w:bCs/>
                <w:sz w:val="16"/>
                <w:szCs w:val="16"/>
                <w:lang w:val="en-US" w:eastAsia="zh-CN"/>
              </w:rPr>
              <w:t>OK</w:t>
            </w:r>
          </w:p>
        </w:tc>
      </w:tr>
      <w:tr w:rsidR="00C34CD3" w14:paraId="19DFF250" w14:textId="77777777" w:rsidTr="005711C8">
        <w:trPr>
          <w:trHeight w:val="260"/>
        </w:trPr>
        <w:tc>
          <w:tcPr>
            <w:tcW w:w="1101" w:type="dxa"/>
          </w:tcPr>
          <w:p w14:paraId="567F76D1" w14:textId="600FE33F" w:rsidR="00C34CD3" w:rsidRDefault="00C34CD3" w:rsidP="001B5CF0">
            <w:pPr>
              <w:spacing w:after="0"/>
              <w:rPr>
                <w:rFonts w:eastAsia="SimSun"/>
                <w:sz w:val="16"/>
                <w:szCs w:val="16"/>
                <w:lang w:val="en-US" w:eastAsia="zh-CN"/>
              </w:rPr>
            </w:pPr>
            <w:proofErr w:type="spellStart"/>
            <w:r w:rsidRPr="00C34CD3">
              <w:rPr>
                <w:rFonts w:eastAsia="SimSun"/>
                <w:sz w:val="16"/>
                <w:szCs w:val="16"/>
                <w:lang w:val="en-US" w:eastAsia="zh-CN"/>
              </w:rPr>
              <w:t>InterDigital</w:t>
            </w:r>
            <w:proofErr w:type="spellEnd"/>
          </w:p>
        </w:tc>
        <w:tc>
          <w:tcPr>
            <w:tcW w:w="8930" w:type="dxa"/>
          </w:tcPr>
          <w:p w14:paraId="72FE1E5E" w14:textId="0BBB80CB" w:rsidR="00C34CD3" w:rsidRDefault="00C34CD3" w:rsidP="001B5CF0">
            <w:pPr>
              <w:spacing w:after="0"/>
              <w:rPr>
                <w:rFonts w:eastAsia="SimSun"/>
                <w:bCs/>
                <w:sz w:val="16"/>
                <w:szCs w:val="16"/>
                <w:lang w:val="en-US" w:eastAsia="zh-CN"/>
              </w:rPr>
            </w:pPr>
            <w:r>
              <w:rPr>
                <w:rFonts w:eastAsia="SimSun"/>
                <w:bCs/>
                <w:sz w:val="16"/>
                <w:szCs w:val="16"/>
                <w:lang w:val="en-US" w:eastAsia="zh-CN"/>
              </w:rPr>
              <w:t>Ok with the latest version from the FL</w:t>
            </w:r>
          </w:p>
        </w:tc>
      </w:tr>
      <w:tr w:rsidR="00E1556B" w14:paraId="731F9305" w14:textId="77777777" w:rsidTr="00E1556B">
        <w:trPr>
          <w:trHeight w:val="260"/>
        </w:trPr>
        <w:tc>
          <w:tcPr>
            <w:tcW w:w="1101" w:type="dxa"/>
          </w:tcPr>
          <w:p w14:paraId="21B51C45" w14:textId="2573D6B8" w:rsidR="00E1556B" w:rsidRDefault="00E1556B" w:rsidP="007B2E8B">
            <w:pPr>
              <w:spacing w:after="0"/>
              <w:rPr>
                <w:rFonts w:eastAsia="SimSun"/>
                <w:sz w:val="16"/>
                <w:szCs w:val="16"/>
                <w:lang w:val="en-US" w:eastAsia="zh-CN"/>
              </w:rPr>
            </w:pPr>
            <w:r>
              <w:rPr>
                <w:rFonts w:eastAsia="SimSun"/>
                <w:sz w:val="16"/>
                <w:szCs w:val="16"/>
                <w:lang w:val="en-US" w:eastAsia="zh-CN"/>
              </w:rPr>
              <w:t>FL</w:t>
            </w:r>
          </w:p>
        </w:tc>
        <w:tc>
          <w:tcPr>
            <w:tcW w:w="8930" w:type="dxa"/>
          </w:tcPr>
          <w:p w14:paraId="3C0A5304" w14:textId="6D6A6A19" w:rsidR="00E1556B" w:rsidRDefault="00E1556B" w:rsidP="007B2E8B">
            <w:pPr>
              <w:spacing w:after="0"/>
              <w:rPr>
                <w:rFonts w:eastAsia="SimSun"/>
                <w:bCs/>
                <w:sz w:val="16"/>
                <w:szCs w:val="16"/>
                <w:lang w:val="en-US" w:eastAsia="zh-CN"/>
              </w:rPr>
            </w:pPr>
            <w:r>
              <w:rPr>
                <w:rFonts w:eastAsia="SimSun"/>
                <w:bCs/>
                <w:sz w:val="16"/>
                <w:szCs w:val="16"/>
                <w:lang w:val="en-US" w:eastAsia="zh-CN"/>
              </w:rPr>
              <w:t>It seems we can use the latest changed in Round 3 for further checking in Round 4.</w:t>
            </w:r>
          </w:p>
        </w:tc>
      </w:tr>
    </w:tbl>
    <w:p w14:paraId="37F75DC9" w14:textId="77777777" w:rsidR="00CF0141" w:rsidRDefault="00CF0141" w:rsidP="00C15E79">
      <w:pPr>
        <w:rPr>
          <w:lang w:eastAsia="en-US"/>
        </w:rPr>
      </w:pPr>
    </w:p>
    <w:p w14:paraId="3CF5C662" w14:textId="4FAD254A" w:rsidR="00E1556B" w:rsidRPr="00F26CF7" w:rsidRDefault="00E1556B" w:rsidP="00E1556B">
      <w:pPr>
        <w:pStyle w:val="Heading3"/>
        <w:rPr>
          <w:highlight w:val="cyan"/>
        </w:rPr>
      </w:pPr>
      <w:r w:rsidRPr="00F26CF7">
        <w:rPr>
          <w:highlight w:val="cyan"/>
        </w:rPr>
        <w:t>(</w:t>
      </w:r>
      <w:r w:rsidR="00F26CF7">
        <w:rPr>
          <w:highlight w:val="cyan"/>
        </w:rPr>
        <w:t>Stable</w:t>
      </w:r>
      <w:r w:rsidRPr="00F26CF7">
        <w:rPr>
          <w:highlight w:val="cyan"/>
        </w:rPr>
        <w:t xml:space="preserve">) (Round </w:t>
      </w:r>
      <w:r w:rsidR="00945D99" w:rsidRPr="00F26CF7">
        <w:rPr>
          <w:highlight w:val="cyan"/>
        </w:rPr>
        <w:t>4</w:t>
      </w:r>
      <w:r w:rsidRPr="00F26CF7">
        <w:rPr>
          <w:highlight w:val="cyan"/>
        </w:rPr>
        <w:t>) Proposal 9-1</w:t>
      </w:r>
    </w:p>
    <w:p w14:paraId="3BC86130" w14:textId="77777777" w:rsidR="00E1556B" w:rsidRPr="00E1556B" w:rsidRDefault="00E1556B" w:rsidP="00E1556B">
      <w:pPr>
        <w:pStyle w:val="ListParagraph"/>
        <w:numPr>
          <w:ilvl w:val="0"/>
          <w:numId w:val="36"/>
        </w:numPr>
        <w:rPr>
          <w:bCs/>
          <w:i/>
          <w:iCs/>
          <w:lang w:val="en-GB"/>
        </w:rPr>
      </w:pPr>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p>
    <w:p w14:paraId="11454223" w14:textId="7FE31CF2" w:rsidR="00E1556B" w:rsidRPr="00FD1D7E" w:rsidRDefault="00E1556B" w:rsidP="00E1556B">
      <w:pPr>
        <w:pStyle w:val="ListParagraph"/>
        <w:numPr>
          <w:ilvl w:val="0"/>
          <w:numId w:val="36"/>
        </w:numPr>
        <w:rPr>
          <w:bCs/>
          <w:i/>
          <w:iCs/>
          <w:lang w:val="en-GB"/>
        </w:rPr>
      </w:pPr>
      <w:r>
        <w:rPr>
          <w:bCs/>
          <w:i/>
          <w:iCs/>
        </w:rPr>
        <w:t xml:space="preserve">The methods of mitigating 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 if it is</w:t>
      </w:r>
      <w:ins w:id="858" w:author="Alexander Golitschek" w:date="2022-05-17T23:36:00Z">
        <w:r w:rsidR="00A7600C">
          <w:rPr>
            <w:bCs/>
            <w:i/>
            <w:iCs/>
          </w:rPr>
          <w:t xml:space="preserve"> </w:t>
        </w:r>
      </w:ins>
      <w:r>
        <w:rPr>
          <w:bCs/>
          <w:i/>
          <w:iCs/>
        </w:rPr>
        <w:t>consid</w:t>
      </w:r>
      <w:ins w:id="859" w:author="Alexander Golitschek" w:date="2022-05-17T23:36:00Z">
        <w:r w:rsidR="00A7600C">
          <w:rPr>
            <w:bCs/>
            <w:i/>
            <w:iCs/>
          </w:rPr>
          <w:t>e</w:t>
        </w:r>
      </w:ins>
      <w:r>
        <w:rPr>
          <w:bCs/>
          <w:i/>
          <w:iCs/>
        </w:rPr>
        <w:t>red to be necessary after the evaluation.</w:t>
      </w:r>
    </w:p>
    <w:p w14:paraId="214A4E28" w14:textId="77777777" w:rsidR="00E1556B" w:rsidRDefault="00E1556B" w:rsidP="00E1556B"/>
    <w:tbl>
      <w:tblPr>
        <w:tblStyle w:val="TableElegant"/>
        <w:tblW w:w="10031" w:type="dxa"/>
        <w:tblLayout w:type="fixed"/>
        <w:tblLook w:val="04A0" w:firstRow="1" w:lastRow="0" w:firstColumn="1" w:lastColumn="0" w:noHBand="0" w:noVBand="1"/>
      </w:tblPr>
      <w:tblGrid>
        <w:gridCol w:w="1101"/>
        <w:gridCol w:w="8930"/>
      </w:tblGrid>
      <w:tr w:rsidR="00E1556B" w14:paraId="5D3C7B7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AA50A08" w14:textId="77777777" w:rsidR="00E1556B" w:rsidRDefault="00E1556B"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87EA2E8" w14:textId="77777777" w:rsidR="00E1556B" w:rsidRDefault="00E1556B" w:rsidP="007B2E8B">
            <w:pPr>
              <w:spacing w:after="0"/>
              <w:rPr>
                <w:b/>
                <w:sz w:val="16"/>
                <w:szCs w:val="16"/>
              </w:rPr>
            </w:pPr>
            <w:r>
              <w:rPr>
                <w:b/>
                <w:sz w:val="16"/>
                <w:szCs w:val="16"/>
              </w:rPr>
              <w:t>comments</w:t>
            </w:r>
          </w:p>
        </w:tc>
      </w:tr>
      <w:tr w:rsidR="00E1556B" w14:paraId="702AE57A" w14:textId="77777777" w:rsidTr="007B2E8B">
        <w:trPr>
          <w:trHeight w:val="260"/>
        </w:trPr>
        <w:tc>
          <w:tcPr>
            <w:tcW w:w="1101" w:type="dxa"/>
          </w:tcPr>
          <w:p w14:paraId="745A691C" w14:textId="6F385CD1" w:rsidR="00E1556B" w:rsidRDefault="00014F1C" w:rsidP="007B2E8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4B7F5D4B" w14:textId="1A7F5C54" w:rsidR="00E1556B" w:rsidRDefault="00014F1C" w:rsidP="007B2E8B">
            <w:pPr>
              <w:spacing w:after="0"/>
              <w:rPr>
                <w:rFonts w:eastAsia="SimSun"/>
                <w:bCs/>
                <w:sz w:val="16"/>
                <w:szCs w:val="16"/>
                <w:lang w:val="en-US" w:eastAsia="zh-CN"/>
              </w:rPr>
            </w:pPr>
            <w:r>
              <w:rPr>
                <w:rFonts w:eastAsia="SimSun"/>
                <w:bCs/>
                <w:sz w:val="16"/>
                <w:szCs w:val="16"/>
                <w:lang w:val="en-US" w:eastAsia="zh-CN"/>
              </w:rPr>
              <w:t>OK</w:t>
            </w:r>
          </w:p>
        </w:tc>
      </w:tr>
      <w:tr w:rsidR="007B2E8B" w14:paraId="2DB31A5F" w14:textId="77777777" w:rsidTr="007B2E8B">
        <w:trPr>
          <w:trHeight w:val="260"/>
        </w:trPr>
        <w:tc>
          <w:tcPr>
            <w:tcW w:w="1101" w:type="dxa"/>
          </w:tcPr>
          <w:p w14:paraId="38B2745A" w14:textId="7B0EC30B" w:rsidR="007B2E8B" w:rsidRPr="00EA7E8D" w:rsidRDefault="007B2E8B" w:rsidP="007B2E8B">
            <w:pPr>
              <w:tabs>
                <w:tab w:val="left" w:pos="545"/>
              </w:tabs>
              <w:spacing w:after="0"/>
              <w:rPr>
                <w:rFonts w:eastAsia="SimSun"/>
                <w:bCs/>
                <w:sz w:val="16"/>
                <w:szCs w:val="16"/>
                <w:lang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3126846D" w14:textId="005D6AFF"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B2E8B" w14:paraId="149A8442" w14:textId="77777777" w:rsidTr="00A7600C">
        <w:trPr>
          <w:trHeight w:val="260"/>
        </w:trPr>
        <w:tc>
          <w:tcPr>
            <w:tcW w:w="1101" w:type="dxa"/>
          </w:tcPr>
          <w:p w14:paraId="4B078102" w14:textId="4D7BF56E"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bottom w:val="single" w:sz="4" w:space="0" w:color="auto"/>
            </w:tcBorders>
          </w:tcPr>
          <w:p w14:paraId="79ED030A" w14:textId="7307DAC4"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A7600C" w14:paraId="679E23B2" w14:textId="77777777" w:rsidTr="007B2E8B">
        <w:trPr>
          <w:trHeight w:val="260"/>
        </w:trPr>
        <w:tc>
          <w:tcPr>
            <w:tcW w:w="1101" w:type="dxa"/>
          </w:tcPr>
          <w:p w14:paraId="6EC1B666" w14:textId="6AA8F5A8" w:rsidR="00A7600C" w:rsidRDefault="00A7600C" w:rsidP="007B2E8B">
            <w:pPr>
              <w:tabs>
                <w:tab w:val="left" w:pos="545"/>
              </w:tabs>
              <w:spacing w:after="0"/>
              <w:rPr>
                <w:rFonts w:eastAsia="SimSun"/>
                <w:bCs/>
                <w:sz w:val="16"/>
                <w:szCs w:val="16"/>
                <w:lang w:val="en-US" w:eastAsia="zh-CN"/>
              </w:rPr>
            </w:pPr>
            <w:r>
              <w:rPr>
                <w:rFonts w:eastAsia="SimSun"/>
                <w:bCs/>
                <w:sz w:val="16"/>
                <w:szCs w:val="16"/>
                <w:lang w:val="en-US" w:eastAsia="zh-CN"/>
              </w:rPr>
              <w:t>Lenovo</w:t>
            </w:r>
          </w:p>
        </w:tc>
        <w:tc>
          <w:tcPr>
            <w:tcW w:w="8930" w:type="dxa"/>
            <w:tcBorders>
              <w:top w:val="single" w:sz="4" w:space="0" w:color="auto"/>
              <w:left w:val="single" w:sz="4" w:space="0" w:color="auto"/>
            </w:tcBorders>
          </w:tcPr>
          <w:p w14:paraId="187F52F4" w14:textId="6EE521B8" w:rsidR="00A7600C" w:rsidRDefault="00A7600C" w:rsidP="007B2E8B">
            <w:pPr>
              <w:spacing w:after="0"/>
              <w:rPr>
                <w:rFonts w:eastAsia="SimSun"/>
                <w:bCs/>
                <w:sz w:val="16"/>
                <w:szCs w:val="16"/>
                <w:lang w:val="en-US" w:eastAsia="zh-CN"/>
              </w:rPr>
            </w:pPr>
            <w:r>
              <w:rPr>
                <w:rFonts w:eastAsia="SimSun"/>
                <w:bCs/>
                <w:sz w:val="16"/>
                <w:szCs w:val="16"/>
                <w:lang w:val="en-US" w:eastAsia="zh-CN"/>
              </w:rPr>
              <w:t>Fine with the proposal, we just fixed small typos in the 2</w:t>
            </w:r>
            <w:r w:rsidRPr="00E65D8E">
              <w:rPr>
                <w:rFonts w:eastAsia="SimSun"/>
                <w:bCs/>
                <w:sz w:val="16"/>
                <w:szCs w:val="16"/>
                <w:vertAlign w:val="superscript"/>
                <w:lang w:val="en-US" w:eastAsia="zh-CN"/>
              </w:rPr>
              <w:t>nd</w:t>
            </w:r>
            <w:r>
              <w:rPr>
                <w:rFonts w:eastAsia="SimSun"/>
                <w:bCs/>
                <w:sz w:val="16"/>
                <w:szCs w:val="16"/>
                <w:lang w:val="en-US" w:eastAsia="zh-CN"/>
              </w:rPr>
              <w:t xml:space="preserve"> bullet.</w:t>
            </w:r>
          </w:p>
        </w:tc>
      </w:tr>
      <w:tr w:rsidR="00190AB9" w14:paraId="79EB262A" w14:textId="77777777" w:rsidTr="00190AB9">
        <w:trPr>
          <w:trHeight w:val="260"/>
        </w:trPr>
        <w:tc>
          <w:tcPr>
            <w:tcW w:w="1101" w:type="dxa"/>
          </w:tcPr>
          <w:p w14:paraId="11ABE2D4" w14:textId="692AB4FD" w:rsidR="00190AB9" w:rsidRDefault="00190AB9"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0A299FFB" w14:textId="571F3966" w:rsidR="00190AB9" w:rsidRDefault="00190AB9" w:rsidP="00B97B8D">
            <w:pPr>
              <w:spacing w:after="0"/>
              <w:rPr>
                <w:rFonts w:eastAsia="SimSun"/>
                <w:bCs/>
                <w:sz w:val="16"/>
                <w:szCs w:val="16"/>
                <w:lang w:val="en-US" w:eastAsia="zh-CN"/>
              </w:rPr>
            </w:pPr>
            <w:r>
              <w:rPr>
                <w:rFonts w:eastAsia="SimSun"/>
                <w:bCs/>
                <w:sz w:val="16"/>
                <w:szCs w:val="16"/>
                <w:lang w:val="en-US" w:eastAsia="zh-CN"/>
              </w:rPr>
              <w:t>Support</w:t>
            </w:r>
          </w:p>
        </w:tc>
      </w:tr>
      <w:tr w:rsidR="007302A5" w14:paraId="76B5C73C" w14:textId="77777777" w:rsidTr="00190AB9">
        <w:trPr>
          <w:trHeight w:val="260"/>
        </w:trPr>
        <w:tc>
          <w:tcPr>
            <w:tcW w:w="1101" w:type="dxa"/>
          </w:tcPr>
          <w:p w14:paraId="7EEF05BD" w14:textId="57777EE4" w:rsidR="007302A5" w:rsidRDefault="007302A5"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32BC23CA" w14:textId="4812DAAA" w:rsidR="007302A5" w:rsidRDefault="00EB2322" w:rsidP="00B97B8D">
            <w:pPr>
              <w:spacing w:after="0"/>
              <w:rPr>
                <w:rFonts w:eastAsia="SimSun"/>
                <w:bCs/>
                <w:sz w:val="16"/>
                <w:szCs w:val="16"/>
                <w:lang w:val="en-US" w:eastAsia="zh-CN"/>
              </w:rPr>
            </w:pPr>
            <w:r>
              <w:rPr>
                <w:rFonts w:eastAsia="SimSun"/>
                <w:bCs/>
                <w:sz w:val="16"/>
                <w:szCs w:val="16"/>
                <w:lang w:val="en-US" w:eastAsia="zh-CN"/>
              </w:rPr>
              <w:t>Support.</w:t>
            </w:r>
          </w:p>
        </w:tc>
      </w:tr>
      <w:tr w:rsidR="00EC46B3" w14:paraId="53E15339" w14:textId="77777777" w:rsidTr="00190AB9">
        <w:trPr>
          <w:trHeight w:val="260"/>
        </w:trPr>
        <w:tc>
          <w:tcPr>
            <w:tcW w:w="1101" w:type="dxa"/>
          </w:tcPr>
          <w:p w14:paraId="5D4FF5AD" w14:textId="0642A314" w:rsidR="00EC46B3" w:rsidRDefault="00EC46B3" w:rsidP="00B97B8D">
            <w:pPr>
              <w:tabs>
                <w:tab w:val="left" w:pos="545"/>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5F90DFAA" w14:textId="127DB502" w:rsidR="00EC46B3" w:rsidRDefault="00EC46B3"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48948816" w14:textId="77777777" w:rsidTr="00190AB9">
        <w:trPr>
          <w:trHeight w:val="260"/>
        </w:trPr>
        <w:tc>
          <w:tcPr>
            <w:tcW w:w="1101" w:type="dxa"/>
          </w:tcPr>
          <w:p w14:paraId="618802F3" w14:textId="4B0977FC"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39E60682" w14:textId="3F3179A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746B1C" w14:paraId="258A0910" w14:textId="77777777" w:rsidTr="00190AB9">
        <w:trPr>
          <w:trHeight w:val="260"/>
        </w:trPr>
        <w:tc>
          <w:tcPr>
            <w:tcW w:w="1101" w:type="dxa"/>
          </w:tcPr>
          <w:p w14:paraId="5F41701C" w14:textId="30C0CD04" w:rsidR="00746B1C" w:rsidRDefault="00746B1C" w:rsidP="00B97B8D">
            <w:pPr>
              <w:tabs>
                <w:tab w:val="left" w:pos="545"/>
              </w:tabs>
              <w:spacing w:after="0"/>
              <w:rPr>
                <w:bCs/>
                <w:sz w:val="16"/>
                <w:szCs w:val="16"/>
                <w:lang w:val="en-US"/>
              </w:rPr>
            </w:pPr>
            <w:r>
              <w:rPr>
                <w:bCs/>
                <w:sz w:val="16"/>
                <w:szCs w:val="16"/>
                <w:lang w:val="en-US"/>
              </w:rPr>
              <w:t>Qualcomm</w:t>
            </w:r>
          </w:p>
        </w:tc>
        <w:tc>
          <w:tcPr>
            <w:tcW w:w="8930" w:type="dxa"/>
          </w:tcPr>
          <w:p w14:paraId="6C76D303" w14:textId="093313EE" w:rsidR="00746B1C" w:rsidRDefault="00746B1C" w:rsidP="00B97B8D">
            <w:pPr>
              <w:spacing w:after="0"/>
              <w:rPr>
                <w:bCs/>
                <w:sz w:val="16"/>
                <w:szCs w:val="16"/>
                <w:lang w:val="en-US"/>
              </w:rPr>
            </w:pPr>
            <w:r>
              <w:rPr>
                <w:bCs/>
                <w:sz w:val="16"/>
                <w:szCs w:val="16"/>
                <w:lang w:val="en-US"/>
              </w:rPr>
              <w:t>Support</w:t>
            </w:r>
          </w:p>
        </w:tc>
      </w:tr>
      <w:tr w:rsidR="00B36936" w14:paraId="58A0B24D" w14:textId="77777777" w:rsidTr="00190AB9">
        <w:trPr>
          <w:trHeight w:val="260"/>
        </w:trPr>
        <w:tc>
          <w:tcPr>
            <w:tcW w:w="1101" w:type="dxa"/>
          </w:tcPr>
          <w:p w14:paraId="041D2E6C" w14:textId="6878D932" w:rsidR="00B36936" w:rsidRDefault="00B36936" w:rsidP="00B97B8D">
            <w:pPr>
              <w:tabs>
                <w:tab w:val="left" w:pos="545"/>
              </w:tabs>
              <w:spacing w:after="0"/>
              <w:rPr>
                <w:bCs/>
                <w:sz w:val="16"/>
                <w:szCs w:val="16"/>
                <w:lang w:val="en-US"/>
              </w:rPr>
            </w:pPr>
            <w:r>
              <w:rPr>
                <w:bCs/>
                <w:sz w:val="16"/>
                <w:szCs w:val="16"/>
                <w:lang w:val="en-US"/>
              </w:rPr>
              <w:t>MTK</w:t>
            </w:r>
          </w:p>
        </w:tc>
        <w:tc>
          <w:tcPr>
            <w:tcW w:w="8930" w:type="dxa"/>
          </w:tcPr>
          <w:p w14:paraId="6E8AA9CB" w14:textId="1DBAA3FA" w:rsidR="00B36936" w:rsidRDefault="00B36936" w:rsidP="00B97B8D">
            <w:pPr>
              <w:spacing w:after="0"/>
              <w:rPr>
                <w:bCs/>
                <w:sz w:val="16"/>
                <w:szCs w:val="16"/>
                <w:lang w:val="en-US"/>
              </w:rPr>
            </w:pPr>
            <w:r>
              <w:rPr>
                <w:bCs/>
                <w:sz w:val="16"/>
                <w:szCs w:val="16"/>
                <w:lang w:val="en-US"/>
              </w:rPr>
              <w:t>ok</w:t>
            </w:r>
          </w:p>
        </w:tc>
      </w:tr>
      <w:tr w:rsidR="002C03D7" w14:paraId="5D631216" w14:textId="77777777" w:rsidTr="00190AB9">
        <w:trPr>
          <w:trHeight w:val="260"/>
        </w:trPr>
        <w:tc>
          <w:tcPr>
            <w:tcW w:w="1101" w:type="dxa"/>
          </w:tcPr>
          <w:p w14:paraId="61C1E1BD" w14:textId="3A61D7F7" w:rsidR="002C03D7" w:rsidRDefault="002C03D7" w:rsidP="00B97B8D">
            <w:pPr>
              <w:tabs>
                <w:tab w:val="left" w:pos="545"/>
              </w:tabs>
              <w:spacing w:after="0"/>
              <w:rPr>
                <w:bCs/>
                <w:sz w:val="16"/>
                <w:szCs w:val="16"/>
                <w:lang w:val="en-US"/>
              </w:rPr>
            </w:pPr>
            <w:r>
              <w:rPr>
                <w:bCs/>
                <w:sz w:val="16"/>
                <w:szCs w:val="16"/>
                <w:lang w:val="en-US"/>
              </w:rPr>
              <w:t>Ericsson</w:t>
            </w:r>
          </w:p>
        </w:tc>
        <w:tc>
          <w:tcPr>
            <w:tcW w:w="8930" w:type="dxa"/>
          </w:tcPr>
          <w:p w14:paraId="65FE0718" w14:textId="5BC94B2C" w:rsidR="002C03D7" w:rsidRDefault="002C03D7" w:rsidP="00B97B8D">
            <w:pPr>
              <w:spacing w:after="0"/>
              <w:rPr>
                <w:bCs/>
                <w:sz w:val="16"/>
                <w:szCs w:val="16"/>
                <w:lang w:val="en-US"/>
              </w:rPr>
            </w:pPr>
            <w:r>
              <w:rPr>
                <w:bCs/>
                <w:sz w:val="16"/>
                <w:szCs w:val="16"/>
                <w:lang w:val="en-US"/>
              </w:rPr>
              <w:t>ok</w:t>
            </w:r>
          </w:p>
        </w:tc>
      </w:tr>
      <w:tr w:rsidR="00F26CF7" w14:paraId="3F484656" w14:textId="77777777" w:rsidTr="00F26CF7">
        <w:trPr>
          <w:trHeight w:val="260"/>
        </w:trPr>
        <w:tc>
          <w:tcPr>
            <w:tcW w:w="1101" w:type="dxa"/>
          </w:tcPr>
          <w:p w14:paraId="35C3A5B9" w14:textId="2FC5DB90" w:rsidR="00F26CF7" w:rsidRPr="00F26CF7" w:rsidRDefault="00F26CF7" w:rsidP="00787B03">
            <w:pPr>
              <w:tabs>
                <w:tab w:val="left" w:pos="545"/>
              </w:tabs>
              <w:spacing w:after="0"/>
              <w:rPr>
                <w:b/>
                <w:bCs/>
                <w:sz w:val="16"/>
                <w:szCs w:val="16"/>
                <w:lang w:val="en-US"/>
              </w:rPr>
            </w:pPr>
            <w:r w:rsidRPr="00F26CF7">
              <w:rPr>
                <w:b/>
                <w:bCs/>
                <w:sz w:val="16"/>
                <w:szCs w:val="16"/>
                <w:lang w:val="en-US"/>
              </w:rPr>
              <w:t>FL</w:t>
            </w:r>
          </w:p>
        </w:tc>
        <w:tc>
          <w:tcPr>
            <w:tcW w:w="8930" w:type="dxa"/>
          </w:tcPr>
          <w:p w14:paraId="2DB97849" w14:textId="641EA92C" w:rsidR="00F26CF7" w:rsidRDefault="00F26CF7" w:rsidP="00787B03">
            <w:pPr>
              <w:spacing w:after="0"/>
              <w:rPr>
                <w:bCs/>
                <w:sz w:val="16"/>
                <w:szCs w:val="16"/>
                <w:lang w:val="en-US"/>
              </w:rPr>
            </w:pPr>
            <w:r>
              <w:rPr>
                <w:bCs/>
                <w:sz w:val="16"/>
                <w:szCs w:val="16"/>
                <w:lang w:val="en-US"/>
              </w:rPr>
              <w:t xml:space="preserve">It seems the proposal is stable. I will mark it as “stable” and request email endorsement. </w:t>
            </w:r>
          </w:p>
        </w:tc>
      </w:tr>
    </w:tbl>
    <w:p w14:paraId="06D08191" w14:textId="77777777" w:rsidR="00E1556B" w:rsidRDefault="00E1556B" w:rsidP="00E1556B">
      <w:pPr>
        <w:rPr>
          <w:bCs/>
          <w:i/>
          <w:iCs/>
          <w:lang w:eastAsia="en-US"/>
        </w:rPr>
      </w:pPr>
    </w:p>
    <w:p w14:paraId="5ED15F85" w14:textId="77777777" w:rsidR="00E1556B" w:rsidRDefault="00E1556B" w:rsidP="00C15E79">
      <w:pPr>
        <w:rPr>
          <w:lang w:eastAsia="en-US"/>
        </w:rPr>
      </w:pPr>
    </w:p>
    <w:p w14:paraId="4B7B6920" w14:textId="77777777" w:rsidR="00CF0141" w:rsidRPr="00C15E79" w:rsidRDefault="00CF0141"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lastRenderedPageBreak/>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B079A91" w:rsidR="001D31AB" w:rsidRPr="001D31AB" w:rsidRDefault="001141FC" w:rsidP="001D31AB">
      <w:pPr>
        <w:pStyle w:val="Heading2"/>
        <w:numPr>
          <w:ilvl w:val="0"/>
          <w:numId w:val="0"/>
        </w:numPr>
      </w:pPr>
      <w:r>
        <w:t xml:space="preserve">10.2 </w:t>
      </w:r>
      <w:r w:rsidRPr="00B6377D">
        <w:t>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in </w:t>
      </w:r>
      <w:proofErr w:type="gramStart"/>
      <w:r>
        <w:rPr>
          <w:bCs/>
          <w:i/>
          <w:iCs/>
        </w:rPr>
        <w:t>one time</w:t>
      </w:r>
      <w:proofErr w:type="gramEnd"/>
      <w:r>
        <w:rPr>
          <w:bCs/>
          <w:i/>
          <w:iCs/>
        </w:rPr>
        <w:t xml:space="preserv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w:t>
      </w:r>
      <w:proofErr w:type="spellStart"/>
      <w:r w:rsidRPr="00A53409">
        <w:rPr>
          <w:bCs/>
          <w:i/>
          <w:iCs/>
        </w:rPr>
        <w:t>gNB</w:t>
      </w:r>
      <w:proofErr w:type="spellEnd"/>
      <w:r w:rsidRPr="00A53409">
        <w:rPr>
          <w:bCs/>
          <w:i/>
          <w:iCs/>
        </w:rPr>
        <w:t xml:space="preserve">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main bullets are enough for study.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seems not clear, e.g. in the first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why other existing measurements should be restricted in </w:t>
            </w:r>
            <w:proofErr w:type="gramStart"/>
            <w:r>
              <w:rPr>
                <w:rFonts w:eastAsia="SimSun"/>
                <w:bCs/>
                <w:sz w:val="16"/>
                <w:szCs w:val="16"/>
                <w:lang w:val="en-US" w:eastAsia="zh-CN"/>
              </w:rPr>
              <w:t>one time</w:t>
            </w:r>
            <w:proofErr w:type="gramEnd"/>
            <w:r>
              <w:rPr>
                <w:rFonts w:eastAsia="SimSun"/>
                <w:bCs/>
                <w:sz w:val="16"/>
                <w:szCs w:val="16"/>
                <w:lang w:val="en-US" w:eastAsia="zh-CN"/>
              </w:rPr>
              <w:t xml:space="preserve"> instance? What is the time </w:t>
            </w:r>
            <w:proofErr w:type="gramStart"/>
            <w:r>
              <w:rPr>
                <w:rFonts w:eastAsia="SimSun"/>
                <w:bCs/>
                <w:sz w:val="16"/>
                <w:szCs w:val="16"/>
                <w:lang w:val="en-US" w:eastAsia="zh-CN"/>
              </w:rPr>
              <w:t>instance ?</w:t>
            </w:r>
            <w:proofErr w:type="gramEnd"/>
          </w:p>
        </w:tc>
      </w:tr>
      <w:tr w:rsidR="00EB2C56" w14:paraId="171BC3A7" w14:textId="77777777" w:rsidTr="004806CD">
        <w:trPr>
          <w:trHeight w:val="260"/>
        </w:trPr>
        <w:tc>
          <w:tcPr>
            <w:tcW w:w="1101" w:type="dxa"/>
          </w:tcPr>
          <w:p w14:paraId="4841FA0D" w14:textId="30866C11" w:rsidR="00EB2C56" w:rsidRDefault="006524BF"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w:t>
            </w:r>
            <w:r>
              <w:rPr>
                <w:rFonts w:eastAsia="SimSun" w:hint="eastAsia"/>
                <w:bCs/>
                <w:sz w:val="16"/>
                <w:szCs w:val="16"/>
                <w:lang w:val="en-US" w:eastAsia="zh-CN"/>
              </w:rPr>
              <w:t>S</w:t>
            </w:r>
            <w:r>
              <w:rPr>
                <w:rFonts w:eastAsia="SimSun"/>
                <w:bCs/>
                <w:sz w:val="16"/>
                <w:szCs w:val="16"/>
                <w:lang w:val="en-US" w:eastAsia="zh-CN"/>
              </w:rPr>
              <w:t>ilicon</w:t>
            </w:r>
            <w:proofErr w:type="spellEnd"/>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 xml:space="preserve">iven the limit time, we prefer only to prioritize the second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lastRenderedPageBreak/>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Resolution of integer ambiguity with the carrier phase and other existing measurements obtained in </w:t>
            </w:r>
            <w:proofErr w:type="gramStart"/>
            <w:r w:rsidRPr="006E115B">
              <w:rPr>
                <w:rFonts w:ascii="Times New Roman Italic" w:hAnsi="Times New Roman Italic"/>
                <w:bCs/>
                <w:i/>
                <w:iCs/>
                <w:strike/>
                <w:color w:val="FF0000"/>
              </w:rPr>
              <w:t>one time</w:t>
            </w:r>
            <w:proofErr w:type="gramEnd"/>
            <w:r w:rsidRPr="006E115B">
              <w:rPr>
                <w:rFonts w:ascii="Times New Roman Italic" w:hAnsi="Times New Roman Italic"/>
                <w:bCs/>
                <w:i/>
                <w:iCs/>
                <w:strike/>
                <w:color w:val="FF0000"/>
              </w:rPr>
              <w:t xml:space="preserve"> instance, or in a sequential time instances;</w:t>
            </w:r>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one carrier frequency, or multiple carrier frequencies;</w:t>
            </w:r>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Integer cycle slips detection and repair;</w:t>
            </w:r>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w:t>
            </w:r>
            <w:proofErr w:type="spellStart"/>
            <w:r w:rsidRPr="00BF6B59">
              <w:rPr>
                <w:rFonts w:ascii="Times New Roman Italic" w:hAnsi="Times New Roman Italic"/>
                <w:bCs/>
                <w:i/>
                <w:iCs/>
                <w:strike/>
                <w:color w:val="FF0000"/>
              </w:rPr>
              <w:t>gNB</w:t>
            </w:r>
            <w:proofErr w:type="spellEnd"/>
            <w:r w:rsidRPr="00BF6B59">
              <w:rPr>
                <w:rFonts w:ascii="Times New Roman Italic" w:hAnsi="Times New Roman Italic"/>
                <w:bCs/>
                <w:i/>
                <w:iCs/>
                <w:strike/>
                <w:color w:val="FF0000"/>
              </w:rPr>
              <w:t xml:space="preserve">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ositioning standardization in 3GPP has considered tracking as an application and nothing which can be assumed. We should stick to that in order to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Regarding the sub-bullet</w:t>
            </w:r>
            <w:proofErr w:type="gramStart"/>
            <w:r w:rsidRPr="00055CC4">
              <w:rPr>
                <w:bCs/>
                <w:sz w:val="16"/>
                <w:szCs w:val="16"/>
              </w:rPr>
              <w:t xml:space="preserve">:  </w:t>
            </w:r>
            <w:r w:rsidRPr="00055CC4">
              <w:rPr>
                <w:bCs/>
                <w:i/>
                <w:iCs/>
                <w:sz w:val="16"/>
                <w:szCs w:val="16"/>
              </w:rPr>
              <w:t>“</w:t>
            </w:r>
            <w:proofErr w:type="gramEnd"/>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w:t>
            </w:r>
            <w:proofErr w:type="gramStart"/>
            <w:r w:rsidR="008B7C79" w:rsidRPr="00055CC4">
              <w:rPr>
                <w:bCs/>
                <w:sz w:val="16"/>
                <w:szCs w:val="16"/>
              </w:rPr>
              <w:t>carrier based</w:t>
            </w:r>
            <w:proofErr w:type="gramEnd"/>
            <w:r w:rsidR="008B7C79" w:rsidRPr="00055CC4">
              <w:rPr>
                <w:bCs/>
                <w:sz w:val="16"/>
                <w:szCs w:val="16"/>
              </w:rPr>
              <w:t xml:space="preserve">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Regarding the sub-bullet</w:t>
            </w:r>
            <w:proofErr w:type="gramStart"/>
            <w:r w:rsidRPr="00055CC4">
              <w:rPr>
                <w:bCs/>
                <w:sz w:val="16"/>
                <w:szCs w:val="16"/>
              </w:rPr>
              <w:t xml:space="preserve">:  </w:t>
            </w:r>
            <w:r w:rsidR="004D4450" w:rsidRPr="00055CC4">
              <w:rPr>
                <w:bCs/>
                <w:i/>
                <w:iCs/>
                <w:sz w:val="16"/>
                <w:szCs w:val="16"/>
              </w:rPr>
              <w:t>“</w:t>
            </w:r>
            <w:proofErr w:type="gramEnd"/>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Regarding the sub-bullet</w:t>
            </w:r>
            <w:proofErr w:type="gramStart"/>
            <w:r w:rsidR="002D132E" w:rsidRPr="00055CC4">
              <w:rPr>
                <w:rFonts w:eastAsia="SimSun"/>
                <w:bCs/>
                <w:sz w:val="16"/>
                <w:szCs w:val="16"/>
                <w:lang w:eastAsia="zh-CN"/>
              </w:rPr>
              <w:t xml:space="preserve">:  </w:t>
            </w:r>
            <w:r w:rsidRPr="00055CC4">
              <w:rPr>
                <w:rFonts w:eastAsia="SimSun"/>
                <w:bCs/>
                <w:sz w:val="16"/>
                <w:szCs w:val="16"/>
                <w:lang w:eastAsia="zh-CN"/>
              </w:rPr>
              <w:t>“</w:t>
            </w:r>
            <w:proofErr w:type="gramEnd"/>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860" w:name="_Toc69027126"/>
            <w:bookmarkStart w:id="861" w:name="_Toc62397294"/>
            <w:bookmarkEnd w:id="6"/>
            <w:bookmarkEnd w:id="7"/>
            <w:bookmarkEnd w:id="8"/>
            <w:bookmarkEnd w:id="9"/>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w:t>
            </w:r>
            <w:proofErr w:type="spellStart"/>
            <w:r>
              <w:rPr>
                <w:bCs/>
                <w:sz w:val="16"/>
                <w:szCs w:val="16"/>
                <w:lang w:val="en-US"/>
              </w:rPr>
              <w:t>subbullet</w:t>
            </w:r>
            <w:proofErr w:type="spellEnd"/>
            <w:r>
              <w:rPr>
                <w:bCs/>
                <w:sz w:val="16"/>
                <w:szCs w:val="16"/>
                <w:lang w:val="en-US"/>
              </w:rPr>
              <w:t xml:space="preserve"> </w:t>
            </w:r>
            <w:r w:rsidRPr="00917D22">
              <w:rPr>
                <w:bCs/>
                <w:i/>
                <w:iCs/>
                <w:sz w:val="16"/>
                <w:szCs w:val="16"/>
              </w:rPr>
              <w:t>Integer cycle slips detection and repair</w:t>
            </w:r>
            <w:r>
              <w:rPr>
                <w:bCs/>
                <w:sz w:val="16"/>
                <w:szCs w:val="16"/>
              </w:rPr>
              <w:t xml:space="preserve"> should be removed for now, as it may be rather hardware-specific.</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proofErr w:type="spellStart"/>
            <w:r w:rsidRPr="001B489F">
              <w:rPr>
                <w:bCs/>
                <w:sz w:val="16"/>
                <w:szCs w:val="16"/>
                <w:lang w:val="en-US"/>
              </w:rPr>
              <w:t>InterDigital</w:t>
            </w:r>
            <w:proofErr w:type="spellEnd"/>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 xml:space="preserve">We support the first main bullet. We are supportive of the modification from </w:t>
            </w:r>
            <w:proofErr w:type="spellStart"/>
            <w:r>
              <w:rPr>
                <w:rFonts w:eastAsia="Malgun Gothic"/>
                <w:bCs/>
                <w:sz w:val="16"/>
                <w:szCs w:val="16"/>
                <w:lang w:val="en-US" w:eastAsia="ko-KR"/>
              </w:rPr>
              <w:t>Sasmung</w:t>
            </w:r>
            <w:proofErr w:type="spellEnd"/>
            <w:r>
              <w:rPr>
                <w:rFonts w:eastAsia="Malgun Gothic"/>
                <w:bCs/>
                <w:sz w:val="16"/>
                <w:szCs w:val="16"/>
                <w:lang w:val="en-US" w:eastAsia="ko-KR"/>
              </w:rPr>
              <w:t xml:space="preserve">, i.e., all the </w:t>
            </w:r>
            <w:proofErr w:type="spellStart"/>
            <w:r>
              <w:rPr>
                <w:rFonts w:eastAsia="Malgun Gothic"/>
                <w:bCs/>
                <w:sz w:val="16"/>
                <w:szCs w:val="16"/>
                <w:lang w:val="en-US" w:eastAsia="ko-KR"/>
              </w:rPr>
              <w:t>subbullets</w:t>
            </w:r>
            <w:proofErr w:type="spellEnd"/>
            <w:r>
              <w:rPr>
                <w:rFonts w:eastAsia="Malgun Gothic"/>
                <w:bCs/>
                <w:sz w:val="16"/>
                <w:szCs w:val="16"/>
                <w:lang w:val="en-US" w:eastAsia="ko-KR"/>
              </w:rPr>
              <w:t xml:space="preserve"> and the second main bullet can be removed since these are the aspects that can be studied </w:t>
            </w:r>
            <w:proofErr w:type="gramStart"/>
            <w:r>
              <w:rPr>
                <w:rFonts w:eastAsia="Malgun Gothic"/>
                <w:bCs/>
                <w:sz w:val="16"/>
                <w:szCs w:val="16"/>
                <w:lang w:val="en-US" w:eastAsia="ko-KR"/>
              </w:rPr>
              <w:t>further..</w:t>
            </w:r>
            <w:proofErr w:type="gramEnd"/>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Pr="00726117" w:rsidRDefault="00D16045" w:rsidP="00726117">
      <w:pPr>
        <w:pStyle w:val="00BodyText"/>
        <w:rPr>
          <w:highlight w:val="lightGray"/>
        </w:rPr>
      </w:pPr>
      <w:r w:rsidRPr="00726117">
        <w:rPr>
          <w:highlight w:val="lightGray"/>
        </w:rPr>
        <w:t>(Round 2) Proposal 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 xml:space="preserve">Okay for without any </w:t>
            </w:r>
            <w:proofErr w:type="spellStart"/>
            <w:r>
              <w:rPr>
                <w:rFonts w:eastAsia="SimSun"/>
                <w:bCs/>
                <w:sz w:val="16"/>
                <w:szCs w:val="16"/>
                <w:lang w:val="en-US" w:eastAsia="zh-CN"/>
              </w:rPr>
              <w:t>subbullets</w:t>
            </w:r>
            <w:proofErr w:type="spellEnd"/>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and suggest to revise as follows</w:t>
            </w:r>
          </w:p>
          <w:p w14:paraId="7626636F" w14:textId="22D89836" w:rsidR="00A5113B" w:rsidRPr="00D16045" w:rsidRDefault="00A5113B" w:rsidP="00A5113B">
            <w:pPr>
              <w:pStyle w:val="ListParagraph"/>
              <w:numPr>
                <w:ilvl w:val="0"/>
                <w:numId w:val="36"/>
              </w:numPr>
            </w:pPr>
            <w:r w:rsidRPr="00D16045">
              <w:rPr>
                <w:bCs/>
                <w:i/>
                <w:iCs/>
              </w:rPr>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7A7D695D" w:rsidR="00A5113B" w:rsidRPr="0022361A" w:rsidRDefault="00777A65" w:rsidP="005517D5">
            <w:pPr>
              <w:spacing w:after="0"/>
              <w:rPr>
                <w:rFonts w:eastAsiaTheme="minorEastAsia"/>
                <w:bCs/>
                <w:sz w:val="16"/>
                <w:szCs w:val="16"/>
                <w:lang w:val="en-US" w:eastAsia="zh-CN"/>
              </w:rPr>
            </w:pPr>
            <w:ins w:id="862" w:author="Microsoft Office User" w:date="2022-05-14T23:04:00Z">
              <w:r w:rsidRPr="0022361A">
                <w:rPr>
                  <w:rFonts w:eastAsiaTheme="minorEastAsia"/>
                  <w:bCs/>
                  <w:sz w:val="16"/>
                  <w:szCs w:val="16"/>
                  <w:lang w:val="en-US" w:eastAsia="zh-CN"/>
                </w:rPr>
                <w:t xml:space="preserve">FL: </w:t>
              </w:r>
            </w:ins>
            <w:ins w:id="863" w:author="Microsoft Office User" w:date="2022-05-14T23:06:00Z">
              <w:r w:rsidR="00617D42" w:rsidRPr="0022361A">
                <w:rPr>
                  <w:rFonts w:eastAsiaTheme="minorEastAsia"/>
                  <w:bCs/>
                  <w:sz w:val="16"/>
                  <w:szCs w:val="16"/>
                  <w:lang w:val="en-US" w:eastAsia="zh-CN"/>
                </w:rPr>
                <w:t xml:space="preserve">While </w:t>
              </w:r>
              <w:proofErr w:type="spellStart"/>
              <w:r w:rsidR="00617D42" w:rsidRPr="0022361A">
                <w:rPr>
                  <w:rFonts w:eastAsiaTheme="minorEastAsia"/>
                  <w:bCs/>
                  <w:sz w:val="16"/>
                  <w:szCs w:val="16"/>
                  <w:lang w:val="en-US" w:eastAsia="zh-CN"/>
                </w:rPr>
                <w:t>vivo’s</w:t>
              </w:r>
              <w:proofErr w:type="spellEnd"/>
              <w:r w:rsidR="00617D42" w:rsidRPr="0022361A">
                <w:rPr>
                  <w:rFonts w:eastAsiaTheme="minorEastAsia"/>
                  <w:bCs/>
                  <w:sz w:val="16"/>
                  <w:szCs w:val="16"/>
                  <w:lang w:val="en-US" w:eastAsia="zh-CN"/>
                </w:rPr>
                <w:t xml:space="preserve"> intention is clear, I would </w:t>
              </w:r>
            </w:ins>
            <w:ins w:id="864" w:author="Microsoft Office User" w:date="2022-05-14T23:07:00Z">
              <w:r w:rsidR="00617D42" w:rsidRPr="0022361A">
                <w:rPr>
                  <w:rFonts w:eastAsiaTheme="minorEastAsia"/>
                  <w:bCs/>
                  <w:sz w:val="16"/>
                  <w:szCs w:val="16"/>
                  <w:lang w:val="en-US" w:eastAsia="zh-CN"/>
                </w:rPr>
                <w:t>suggest keeping the term “</w:t>
              </w:r>
            </w:ins>
            <w:ins w:id="865" w:author="Microsoft Office User" w:date="2022-05-14T23:05:00Z">
              <w:r w:rsidRPr="0022361A">
                <w:rPr>
                  <w:bCs/>
                  <w:i/>
                  <w:iCs/>
                  <w:sz w:val="16"/>
                  <w:szCs w:val="16"/>
                  <w:rPrChange w:id="866" w:author="Microsoft Office User" w:date="2022-05-14T23:08:00Z">
                    <w:rPr>
                      <w:bCs/>
                      <w:i/>
                      <w:iCs/>
                    </w:rPr>
                  </w:rPrChange>
                </w:rPr>
                <w:t>carrier phase</w:t>
              </w:r>
              <w:r w:rsidR="00617D42" w:rsidRPr="0022361A">
                <w:rPr>
                  <w:bCs/>
                  <w:i/>
                  <w:iCs/>
                  <w:sz w:val="16"/>
                  <w:szCs w:val="16"/>
                  <w:rPrChange w:id="867" w:author="Microsoft Office User" w:date="2022-05-14T23:08:00Z">
                    <w:rPr>
                      <w:bCs/>
                      <w:i/>
                      <w:iCs/>
                    </w:rPr>
                  </w:rPrChange>
                </w:rPr>
                <w:t xml:space="preserve"> positioning</w:t>
              </w:r>
            </w:ins>
            <w:ins w:id="868" w:author="Microsoft Office User" w:date="2022-05-14T23:07:00Z">
              <w:r w:rsidR="00617D42" w:rsidRPr="0022361A">
                <w:rPr>
                  <w:bCs/>
                  <w:i/>
                  <w:iCs/>
                  <w:sz w:val="16"/>
                  <w:szCs w:val="16"/>
                  <w:rPrChange w:id="869" w:author="Microsoft Office User" w:date="2022-05-14T23:08:00Z">
                    <w:rPr>
                      <w:bCs/>
                      <w:i/>
                      <w:iCs/>
                    </w:rPr>
                  </w:rPrChange>
                </w:rPr>
                <w:t>”, since the issue of integer ambiguity is well known to carrier phase positioning</w:t>
              </w:r>
            </w:ins>
            <w:ins w:id="870" w:author="Microsoft Office User" w:date="2022-05-14T23:06:00Z">
              <w:r w:rsidR="000740FC" w:rsidRPr="0022361A">
                <w:rPr>
                  <w:bCs/>
                  <w:i/>
                  <w:iCs/>
                  <w:sz w:val="16"/>
                  <w:szCs w:val="16"/>
                  <w:rPrChange w:id="871" w:author="Microsoft Office User" w:date="2022-05-14T23:08:00Z">
                    <w:rPr>
                      <w:bCs/>
                      <w:i/>
                      <w:iCs/>
                    </w:rPr>
                  </w:rPrChange>
                </w:rPr>
                <w:t>.</w:t>
              </w:r>
            </w:ins>
            <w:ins w:id="872" w:author="Microsoft Office User" w:date="2022-05-14T23:08:00Z">
              <w:r w:rsidR="00617D42" w:rsidRPr="0022361A">
                <w:rPr>
                  <w:bCs/>
                  <w:i/>
                  <w:iCs/>
                  <w:sz w:val="16"/>
                  <w:szCs w:val="16"/>
                  <w:rPrChange w:id="873" w:author="Microsoft Office User" w:date="2022-05-14T23:08:00Z">
                    <w:rPr>
                      <w:bCs/>
                      <w:i/>
                      <w:iCs/>
                    </w:rPr>
                  </w:rPrChange>
                </w:rPr>
                <w:t xml:space="preserve"> </w:t>
              </w:r>
            </w:ins>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 xml:space="preserve">Ok with Samsung’s revision. We don’t agree with </w:t>
            </w:r>
            <w:proofErr w:type="spellStart"/>
            <w:r>
              <w:rPr>
                <w:rFonts w:eastAsiaTheme="minorEastAsia"/>
                <w:bCs/>
                <w:sz w:val="16"/>
                <w:szCs w:val="16"/>
                <w:lang w:val="en-US" w:eastAsia="zh-CN"/>
              </w:rPr>
              <w:t>vivo’s</w:t>
            </w:r>
            <w:proofErr w:type="spellEnd"/>
            <w:r>
              <w:rPr>
                <w:rFonts w:eastAsiaTheme="minorEastAsia"/>
                <w:bCs/>
                <w:sz w:val="16"/>
                <w:szCs w:val="16"/>
                <w:lang w:val="en-US" w:eastAsia="zh-CN"/>
              </w:rPr>
              <w:t xml:space="preserve"> revision as we think it is not technically correct. Integer ambiguity is about the positioning method but doesn’t necessarily imply that it is a standalone technique.</w:t>
            </w:r>
          </w:p>
        </w:tc>
      </w:tr>
      <w:tr w:rsidR="00421E87" w14:paraId="231DA3E3" w14:textId="77777777" w:rsidTr="00AC0D54">
        <w:trPr>
          <w:trHeight w:val="260"/>
        </w:trPr>
        <w:tc>
          <w:tcPr>
            <w:tcW w:w="1101" w:type="dxa"/>
          </w:tcPr>
          <w:p w14:paraId="5E3AECFF" w14:textId="28BE4661" w:rsidR="00421E87" w:rsidRDefault="00421E87" w:rsidP="005517D5">
            <w:pPr>
              <w:tabs>
                <w:tab w:val="left" w:pos="666"/>
              </w:tabs>
              <w:spacing w:after="0"/>
              <w:rPr>
                <w:rFonts w:eastAsiaTheme="minorEastAsia"/>
                <w:bCs/>
                <w:sz w:val="16"/>
                <w:szCs w:val="16"/>
                <w:lang w:val="en-US" w:eastAsia="zh-CN"/>
              </w:rPr>
            </w:pPr>
            <w:proofErr w:type="spellStart"/>
            <w:r w:rsidRPr="00421E87">
              <w:rPr>
                <w:rFonts w:eastAsiaTheme="minorEastAsia"/>
                <w:bCs/>
                <w:sz w:val="16"/>
                <w:szCs w:val="16"/>
                <w:lang w:val="en-US" w:eastAsia="zh-CN"/>
              </w:rPr>
              <w:t>InterDigital</w:t>
            </w:r>
            <w:proofErr w:type="spellEnd"/>
          </w:p>
        </w:tc>
        <w:tc>
          <w:tcPr>
            <w:tcW w:w="8930" w:type="dxa"/>
            <w:tcBorders>
              <w:left w:val="single" w:sz="4" w:space="0" w:color="auto"/>
            </w:tcBorders>
          </w:tcPr>
          <w:p w14:paraId="15A2D6F8" w14:textId="6C3A13FF" w:rsidR="00421E87" w:rsidRDefault="00421E87" w:rsidP="005517D5">
            <w:pPr>
              <w:spacing w:after="0"/>
              <w:rPr>
                <w:rFonts w:eastAsiaTheme="minorEastAsia"/>
                <w:bCs/>
                <w:sz w:val="16"/>
                <w:szCs w:val="16"/>
                <w:lang w:val="en-US" w:eastAsia="zh-CN"/>
              </w:rPr>
            </w:pPr>
            <w:r>
              <w:rPr>
                <w:rFonts w:eastAsiaTheme="minorEastAsia"/>
                <w:bCs/>
                <w:sz w:val="16"/>
                <w:szCs w:val="16"/>
                <w:lang w:val="en-US" w:eastAsia="zh-CN"/>
              </w:rPr>
              <w:t>Support</w:t>
            </w:r>
          </w:p>
        </w:tc>
      </w:tr>
      <w:tr w:rsidR="004220B5" w14:paraId="2B263A29" w14:textId="77777777" w:rsidTr="00AC0D54">
        <w:trPr>
          <w:trHeight w:val="260"/>
        </w:trPr>
        <w:tc>
          <w:tcPr>
            <w:tcW w:w="1101" w:type="dxa"/>
          </w:tcPr>
          <w:p w14:paraId="4243B17B" w14:textId="6C69E5DD" w:rsidR="004220B5" w:rsidRPr="00421E87" w:rsidRDefault="004220B5"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02B78E4B" w14:textId="77777777" w:rsidR="004220B5" w:rsidRDefault="00A02930" w:rsidP="005517D5">
            <w:pPr>
              <w:spacing w:after="0"/>
              <w:rPr>
                <w:rFonts w:eastAsiaTheme="minorEastAsia"/>
                <w:bCs/>
                <w:sz w:val="16"/>
                <w:szCs w:val="16"/>
                <w:lang w:val="en-US" w:eastAsia="zh-CN"/>
              </w:rPr>
            </w:pPr>
            <w:r>
              <w:rPr>
                <w:rFonts w:eastAsiaTheme="minorEastAsia"/>
                <w:bCs/>
                <w:sz w:val="16"/>
                <w:szCs w:val="16"/>
                <w:lang w:val="en-US" w:eastAsia="zh-CN"/>
              </w:rPr>
              <w:t>Support Samsung’s version with minor edit as below:</w:t>
            </w:r>
          </w:p>
          <w:p w14:paraId="56DA891E" w14:textId="142066D4" w:rsidR="00A02930" w:rsidRPr="00D16045" w:rsidRDefault="00A02930" w:rsidP="00A02930">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sidRPr="001053B7">
              <w:rPr>
                <w:bCs/>
                <w:i/>
                <w:iCs/>
                <w:strike/>
                <w:shd w:val="clear" w:color="auto" w:fill="FF0000"/>
              </w:rPr>
              <w:t>of</w:t>
            </w:r>
            <w:r w:rsidR="001053B7" w:rsidRPr="001053B7">
              <w:rPr>
                <w:bCs/>
                <w:i/>
                <w:iCs/>
                <w:strike/>
                <w:shd w:val="clear" w:color="auto" w:fill="FF0000"/>
              </w:rPr>
              <w:t xml:space="preserve"> </w:t>
            </w:r>
            <w:r w:rsidR="001053B7">
              <w:rPr>
                <w:bCs/>
                <w:i/>
                <w:iCs/>
              </w:rPr>
              <w:t>to</w:t>
            </w:r>
            <w:r>
              <w:rPr>
                <w:bCs/>
                <w:i/>
                <w:iCs/>
              </w:rPr>
              <w:t xml:space="preserve"> </w:t>
            </w:r>
            <w:proofErr w:type="spellStart"/>
            <w:r w:rsidRPr="00764FE3">
              <w:rPr>
                <w:bCs/>
                <w:i/>
                <w:iCs/>
                <w:color w:val="00B0F0"/>
              </w:rPr>
              <w:t>resolv</w:t>
            </w:r>
            <w:r w:rsidR="00675238">
              <w:rPr>
                <w:bCs/>
                <w:i/>
                <w:iCs/>
                <w:color w:val="00B0F0"/>
              </w:rPr>
              <w:t>e</w:t>
            </w:r>
            <w:r w:rsidRPr="00675238">
              <w:rPr>
                <w:bCs/>
                <w:i/>
                <w:iCs/>
                <w:strike/>
                <w:color w:val="FF0000"/>
              </w:rPr>
              <w:t>ing</w:t>
            </w:r>
            <w:proofErr w:type="spellEnd"/>
            <w:r>
              <w:rPr>
                <w:bCs/>
                <w:i/>
                <w:iCs/>
              </w:rPr>
              <w:t xml:space="preserve"> the </w:t>
            </w:r>
            <w:r w:rsidRPr="00D16045">
              <w:rPr>
                <w:bCs/>
                <w:i/>
                <w:iCs/>
              </w:rPr>
              <w:t>integer ambiguity</w:t>
            </w:r>
            <w:r>
              <w:rPr>
                <w:bCs/>
                <w:i/>
                <w:iCs/>
              </w:rPr>
              <w:t xml:space="preserve"> will be studied during the SI.</w:t>
            </w:r>
          </w:p>
          <w:p w14:paraId="39FC9D2A" w14:textId="5452ACAF" w:rsidR="00A02930" w:rsidRDefault="00A02930" w:rsidP="005517D5">
            <w:pPr>
              <w:spacing w:after="0"/>
              <w:rPr>
                <w:rFonts w:eastAsiaTheme="minorEastAsia"/>
                <w:bCs/>
                <w:sz w:val="16"/>
                <w:szCs w:val="16"/>
                <w:lang w:val="en-US" w:eastAsia="zh-CN"/>
              </w:rPr>
            </w:pPr>
          </w:p>
        </w:tc>
      </w:tr>
      <w:tr w:rsidR="00B76988" w14:paraId="351C75CF" w14:textId="77777777" w:rsidTr="00AC0D54">
        <w:trPr>
          <w:trHeight w:val="260"/>
        </w:trPr>
        <w:tc>
          <w:tcPr>
            <w:tcW w:w="1101" w:type="dxa"/>
          </w:tcPr>
          <w:p w14:paraId="0A1B190D" w14:textId="2AAABFE4" w:rsidR="00B76988" w:rsidRDefault="00B76988"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4C9CC41D" w14:textId="2284B87E" w:rsidR="00B76988" w:rsidRDefault="00614F24" w:rsidP="005517D5">
            <w:pPr>
              <w:spacing w:after="0"/>
              <w:rPr>
                <w:rFonts w:eastAsiaTheme="minorEastAsia"/>
                <w:bCs/>
                <w:sz w:val="16"/>
                <w:szCs w:val="16"/>
                <w:lang w:val="en-US" w:eastAsia="zh-CN"/>
              </w:rPr>
            </w:pPr>
            <w:r>
              <w:rPr>
                <w:rFonts w:eastAsiaTheme="minorEastAsia"/>
                <w:bCs/>
                <w:sz w:val="16"/>
                <w:szCs w:val="16"/>
                <w:lang w:val="en-US" w:eastAsia="zh-CN"/>
              </w:rPr>
              <w:t>Support Intel’s proposal</w:t>
            </w:r>
          </w:p>
        </w:tc>
      </w:tr>
      <w:tr w:rsidR="00670E63" w14:paraId="0F70F994" w14:textId="77777777" w:rsidTr="00670E63">
        <w:trPr>
          <w:trHeight w:val="260"/>
        </w:trPr>
        <w:tc>
          <w:tcPr>
            <w:tcW w:w="1101" w:type="dxa"/>
          </w:tcPr>
          <w:p w14:paraId="401844BD" w14:textId="4E9168E8" w:rsidR="00670E63" w:rsidRDefault="00670E63" w:rsidP="007B28F4">
            <w:pPr>
              <w:tabs>
                <w:tab w:val="left" w:pos="666"/>
              </w:tabs>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Pr>
          <w:p w14:paraId="7E11E451" w14:textId="561F33B6"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Intel’s suggestion is fine to us.</w:t>
            </w:r>
          </w:p>
        </w:tc>
      </w:tr>
      <w:tr w:rsidR="00670E63" w14:paraId="57607F5C" w14:textId="77777777" w:rsidTr="00670E63">
        <w:trPr>
          <w:trHeight w:val="260"/>
        </w:trPr>
        <w:tc>
          <w:tcPr>
            <w:tcW w:w="1101" w:type="dxa"/>
          </w:tcPr>
          <w:p w14:paraId="28D4A33C" w14:textId="3C2E7E19" w:rsidR="00670E63" w:rsidRPr="00670E63" w:rsidRDefault="00670E63" w:rsidP="007B28F4">
            <w:pPr>
              <w:tabs>
                <w:tab w:val="left" w:pos="666"/>
              </w:tabs>
              <w:spacing w:after="0"/>
              <w:rPr>
                <w:rFonts w:eastAsiaTheme="minorEastAsia"/>
                <w:b/>
                <w:bCs/>
                <w:sz w:val="16"/>
                <w:szCs w:val="16"/>
                <w:lang w:val="en-US" w:eastAsia="zh-CN"/>
              </w:rPr>
            </w:pPr>
            <w:r w:rsidRPr="00670E63">
              <w:rPr>
                <w:rFonts w:eastAsiaTheme="minorEastAsia"/>
                <w:b/>
                <w:bCs/>
                <w:sz w:val="16"/>
                <w:szCs w:val="16"/>
                <w:lang w:val="en-US" w:eastAsia="zh-CN"/>
              </w:rPr>
              <w:t>FL</w:t>
            </w:r>
          </w:p>
        </w:tc>
        <w:tc>
          <w:tcPr>
            <w:tcW w:w="8930" w:type="dxa"/>
          </w:tcPr>
          <w:p w14:paraId="00870892" w14:textId="50E9AAF2"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suggest using the </w:t>
            </w:r>
            <w:proofErr w:type="spellStart"/>
            <w:r>
              <w:rPr>
                <w:rFonts w:eastAsiaTheme="minorEastAsia"/>
                <w:bCs/>
                <w:sz w:val="16"/>
                <w:szCs w:val="16"/>
                <w:lang w:val="en-US" w:eastAsia="zh-CN"/>
              </w:rPr>
              <w:t>verson</w:t>
            </w:r>
            <w:proofErr w:type="spellEnd"/>
            <w:r>
              <w:rPr>
                <w:rFonts w:eastAsiaTheme="minorEastAsia"/>
                <w:bCs/>
                <w:sz w:val="16"/>
                <w:szCs w:val="16"/>
                <w:lang w:val="en-US" w:eastAsia="zh-CN"/>
              </w:rPr>
              <w:t xml:space="preserve"> in Intel’s comments for 3</w:t>
            </w:r>
            <w:r w:rsidRPr="00670E63">
              <w:rPr>
                <w:rFonts w:eastAsiaTheme="minorEastAsia"/>
                <w:bCs/>
                <w:sz w:val="16"/>
                <w:szCs w:val="16"/>
                <w:vertAlign w:val="superscript"/>
                <w:lang w:val="en-US" w:eastAsia="zh-CN"/>
              </w:rPr>
              <w:t>rd</w:t>
            </w:r>
            <w:r>
              <w:rPr>
                <w:rFonts w:eastAsiaTheme="minorEastAsia"/>
                <w:bCs/>
                <w:sz w:val="16"/>
                <w:szCs w:val="16"/>
                <w:lang w:val="en-US" w:eastAsia="zh-CN"/>
              </w:rPr>
              <w:t xml:space="preserve"> round discussion.</w:t>
            </w:r>
          </w:p>
        </w:tc>
      </w:tr>
    </w:tbl>
    <w:p w14:paraId="7B7DD46B" w14:textId="6DC28C97" w:rsidR="009E1D09" w:rsidRDefault="009E1D09" w:rsidP="001A23C4"/>
    <w:p w14:paraId="5B9868E7" w14:textId="77777777" w:rsidR="009E1D09" w:rsidRDefault="009E1D09" w:rsidP="001A23C4"/>
    <w:p w14:paraId="41ED54BF" w14:textId="541C1EA8" w:rsidR="00670E63" w:rsidRPr="00B97B8D" w:rsidRDefault="00B97B8D" w:rsidP="00670E63">
      <w:pPr>
        <w:pStyle w:val="Heading3"/>
      </w:pPr>
      <w:r w:rsidRPr="00B97B8D">
        <w:t>(Closed</w:t>
      </w:r>
      <w:proofErr w:type="gramStart"/>
      <w:r w:rsidRPr="00B97B8D">
        <w:t>)</w:t>
      </w:r>
      <w:r w:rsidR="00670E63" w:rsidRPr="00B97B8D">
        <w:t>(</w:t>
      </w:r>
      <w:proofErr w:type="gramEnd"/>
      <w:r w:rsidR="00670E63" w:rsidRPr="00B97B8D">
        <w:t>Round 3) Proposal 10-1</w:t>
      </w:r>
    </w:p>
    <w:p w14:paraId="48D8EE2A" w14:textId="0A187E4F" w:rsidR="00670E63" w:rsidRPr="00D16045" w:rsidRDefault="00670E63" w:rsidP="00670E63">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to resolve the </w:t>
      </w:r>
      <w:r w:rsidRPr="00D16045">
        <w:rPr>
          <w:bCs/>
          <w:i/>
          <w:iCs/>
        </w:rPr>
        <w:t>integer ambiguity</w:t>
      </w:r>
      <w:r>
        <w:rPr>
          <w:bCs/>
          <w:i/>
          <w:iCs/>
        </w:rPr>
        <w:t xml:space="preserve"> will be studied </w:t>
      </w:r>
      <w:r w:rsidR="00F16512">
        <w:rPr>
          <w:bCs/>
          <w:i/>
          <w:iCs/>
        </w:rPr>
        <w:t>in</w:t>
      </w:r>
      <w:r>
        <w:rPr>
          <w:bCs/>
          <w:i/>
          <w:iCs/>
        </w:rPr>
        <w:t xml:space="preserve"> the SI.</w:t>
      </w:r>
    </w:p>
    <w:p w14:paraId="4D1FFC1F" w14:textId="77777777" w:rsidR="008E6328" w:rsidRDefault="008E6328" w:rsidP="008E6328">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E6328" w14:paraId="351DF88D"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181F7B" w14:textId="77777777" w:rsidR="008E6328" w:rsidRDefault="008E6328"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B7C92F1" w14:textId="77777777" w:rsidR="008E6328" w:rsidRDefault="008E6328" w:rsidP="007B28F4">
            <w:pPr>
              <w:spacing w:after="0"/>
              <w:rPr>
                <w:b/>
                <w:sz w:val="16"/>
                <w:szCs w:val="16"/>
              </w:rPr>
            </w:pPr>
            <w:r>
              <w:rPr>
                <w:b/>
                <w:sz w:val="16"/>
                <w:szCs w:val="16"/>
              </w:rPr>
              <w:t>comments</w:t>
            </w:r>
          </w:p>
        </w:tc>
      </w:tr>
      <w:tr w:rsidR="002D4ACF" w14:paraId="21186AA1" w14:textId="77777777" w:rsidTr="007B28F4">
        <w:trPr>
          <w:trHeight w:val="260"/>
        </w:trPr>
        <w:tc>
          <w:tcPr>
            <w:tcW w:w="1101" w:type="dxa"/>
          </w:tcPr>
          <w:p w14:paraId="59D4FA42" w14:textId="593A2424" w:rsidR="002D4ACF" w:rsidRDefault="002D4ACF" w:rsidP="002D4ACF">
            <w:pPr>
              <w:tabs>
                <w:tab w:val="left" w:pos="467"/>
              </w:tabs>
              <w:spacing w:after="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26895F35" w14:textId="77777777" w:rsidR="002D4ACF" w:rsidRDefault="002D4ACF" w:rsidP="002D4ACF">
            <w:pPr>
              <w:spacing w:after="0"/>
              <w:rPr>
                <w:rFonts w:eastAsia="SimSun"/>
                <w:bCs/>
                <w:sz w:val="16"/>
                <w:szCs w:val="16"/>
                <w:lang w:val="en-US" w:eastAsia="zh-CN"/>
              </w:rPr>
            </w:pPr>
            <w:r>
              <w:rPr>
                <w:rFonts w:eastAsia="SimSun"/>
                <w:bCs/>
                <w:sz w:val="16"/>
                <w:szCs w:val="16"/>
                <w:lang w:val="en-US" w:eastAsia="zh-CN"/>
              </w:rPr>
              <w:t xml:space="preserve">OK for study. </w:t>
            </w:r>
          </w:p>
          <w:p w14:paraId="0673E481" w14:textId="77777777" w:rsidR="002D4ACF" w:rsidRDefault="002D4ACF" w:rsidP="002D4ACF">
            <w:pPr>
              <w:spacing w:after="0"/>
              <w:rPr>
                <w:ins w:id="874" w:author="Microsoft Office User" w:date="2022-05-16T16:24:00Z"/>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p w14:paraId="5A91A94A" w14:textId="05D73EFA" w:rsidR="00BF6D9D" w:rsidRDefault="00BF6D9D" w:rsidP="002D4ACF">
            <w:pPr>
              <w:spacing w:after="0"/>
              <w:rPr>
                <w:rFonts w:eastAsia="SimSun"/>
                <w:bCs/>
                <w:sz w:val="16"/>
                <w:szCs w:val="16"/>
                <w:lang w:val="en-US" w:eastAsia="zh-CN"/>
              </w:rPr>
            </w:pPr>
            <w:ins w:id="875" w:author="Microsoft Office User" w:date="2022-05-16T16:24:00Z">
              <w:r>
                <w:rPr>
                  <w:rFonts w:eastAsia="SimSun"/>
                  <w:bCs/>
                  <w:sz w:val="16"/>
                  <w:szCs w:val="16"/>
                  <w:lang w:val="en-US" w:eastAsia="zh-CN"/>
                </w:rPr>
                <w:t xml:space="preserve">FL: </w:t>
              </w:r>
            </w:ins>
            <w:ins w:id="876" w:author="Microsoft Office User" w:date="2022-05-16T16:25:00Z">
              <w:r>
                <w:rPr>
                  <w:rFonts w:eastAsia="SimSun"/>
                  <w:bCs/>
                  <w:sz w:val="16"/>
                  <w:szCs w:val="16"/>
                  <w:lang w:val="en-US" w:eastAsia="zh-CN"/>
                </w:rPr>
                <w:t xml:space="preserve">The methods used for </w:t>
              </w:r>
              <w:r w:rsidRPr="00BF6D9D">
                <w:rPr>
                  <w:rFonts w:eastAsia="SimSun"/>
                  <w:bCs/>
                  <w:sz w:val="16"/>
                  <w:szCs w:val="16"/>
                  <w:lang w:val="en-US" w:eastAsia="zh-CN"/>
                </w:rPr>
                <w:t>integer ambiguity</w:t>
              </w:r>
            </w:ins>
            <w:ins w:id="877" w:author="Microsoft Office User" w:date="2022-05-16T16:24:00Z">
              <w:r>
                <w:rPr>
                  <w:rFonts w:eastAsia="SimSun"/>
                  <w:bCs/>
                  <w:sz w:val="16"/>
                  <w:szCs w:val="16"/>
                  <w:lang w:val="en-US" w:eastAsia="zh-CN"/>
                </w:rPr>
                <w:t xml:space="preserve"> </w:t>
              </w:r>
            </w:ins>
            <w:ins w:id="878" w:author="Microsoft Office User" w:date="2022-05-16T16:25:00Z">
              <w:r>
                <w:rPr>
                  <w:rFonts w:eastAsia="SimSun"/>
                  <w:bCs/>
                  <w:sz w:val="16"/>
                  <w:szCs w:val="16"/>
                  <w:lang w:val="en-US" w:eastAsia="zh-CN"/>
                </w:rPr>
                <w:t>may have the</w:t>
              </w:r>
            </w:ins>
            <w:ins w:id="879" w:author="Microsoft Office User" w:date="2022-05-16T16:24:00Z">
              <w:r>
                <w:rPr>
                  <w:rFonts w:eastAsia="SimSun"/>
                  <w:bCs/>
                  <w:sz w:val="16"/>
                  <w:szCs w:val="16"/>
                  <w:lang w:val="en-US" w:eastAsia="zh-CN"/>
                </w:rPr>
                <w:t xml:space="preserve"> impact o</w:t>
              </w:r>
            </w:ins>
            <w:ins w:id="880" w:author="Microsoft Office User" w:date="2022-05-16T16:25:00Z">
              <w:r>
                <w:rPr>
                  <w:rFonts w:eastAsia="SimSun"/>
                  <w:bCs/>
                  <w:sz w:val="16"/>
                  <w:szCs w:val="16"/>
                  <w:lang w:val="en-US" w:eastAsia="zh-CN"/>
                </w:rPr>
                <w:t xml:space="preserve">n the specs, e.g., signaling. </w:t>
              </w:r>
            </w:ins>
          </w:p>
        </w:tc>
      </w:tr>
      <w:tr w:rsidR="004B1DEA" w14:paraId="6A45D8C8" w14:textId="77777777" w:rsidTr="007B28F4">
        <w:trPr>
          <w:trHeight w:val="260"/>
        </w:trPr>
        <w:tc>
          <w:tcPr>
            <w:tcW w:w="1101" w:type="dxa"/>
          </w:tcPr>
          <w:p w14:paraId="40BF67CC" w14:textId="758F0145"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9FDD7A0" w14:textId="0A30A151"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F266B" w:rsidRPr="00683EE0" w14:paraId="77A72007" w14:textId="77777777" w:rsidTr="007468ED">
        <w:trPr>
          <w:trHeight w:val="260"/>
        </w:trPr>
        <w:tc>
          <w:tcPr>
            <w:tcW w:w="1101" w:type="dxa"/>
          </w:tcPr>
          <w:p w14:paraId="219E6140" w14:textId="77777777" w:rsidR="007F266B" w:rsidRPr="00683EE0" w:rsidRDefault="007F266B" w:rsidP="00917C9B">
            <w:pPr>
              <w:spacing w:after="0"/>
              <w:rPr>
                <w:rFonts w:eastAsia="Malgun Gothic"/>
                <w:bCs/>
                <w:sz w:val="16"/>
                <w:szCs w:val="16"/>
                <w:lang w:eastAsia="ko-KR"/>
              </w:rPr>
            </w:pPr>
            <w:proofErr w:type="spellStart"/>
            <w:r>
              <w:rPr>
                <w:rFonts w:eastAsia="Malgun Gothic" w:hint="eastAsia"/>
                <w:bCs/>
                <w:sz w:val="16"/>
                <w:szCs w:val="16"/>
                <w:lang w:eastAsia="ko-KR"/>
              </w:rPr>
              <w:t>L</w:t>
            </w:r>
            <w:r>
              <w:rPr>
                <w:rFonts w:eastAsia="Malgun Gothic"/>
                <w:bCs/>
                <w:sz w:val="16"/>
                <w:szCs w:val="16"/>
                <w:lang w:eastAsia="ko-KR"/>
              </w:rPr>
              <w:t>ocaila</w:t>
            </w:r>
            <w:proofErr w:type="spellEnd"/>
          </w:p>
        </w:tc>
        <w:tc>
          <w:tcPr>
            <w:tcW w:w="8930" w:type="dxa"/>
            <w:tcBorders>
              <w:top w:val="single" w:sz="4" w:space="0" w:color="auto"/>
              <w:left w:val="single" w:sz="4" w:space="0" w:color="auto"/>
              <w:bottom w:val="single" w:sz="4" w:space="0" w:color="auto"/>
            </w:tcBorders>
          </w:tcPr>
          <w:p w14:paraId="5405A566" w14:textId="77777777" w:rsidR="007F266B" w:rsidRPr="00683EE0"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w:t>
            </w:r>
          </w:p>
        </w:tc>
      </w:tr>
      <w:tr w:rsidR="007468ED" w:rsidRPr="00683EE0" w14:paraId="5CE5BED2" w14:textId="77777777" w:rsidTr="00F90B9F">
        <w:trPr>
          <w:trHeight w:val="260"/>
        </w:trPr>
        <w:tc>
          <w:tcPr>
            <w:tcW w:w="1101" w:type="dxa"/>
          </w:tcPr>
          <w:p w14:paraId="35A18409" w14:textId="74D6786B" w:rsidR="007468ED" w:rsidRPr="007468ED" w:rsidRDefault="007468ED" w:rsidP="00917C9B">
            <w:pPr>
              <w:spacing w:after="0"/>
              <w:rPr>
                <w:rFonts w:eastAsiaTheme="minorEastAsia"/>
                <w:bCs/>
                <w:sz w:val="16"/>
                <w:szCs w:val="16"/>
                <w:lang w:eastAsia="zh-CN"/>
              </w:rPr>
            </w:pPr>
            <w:r>
              <w:rPr>
                <w:rFonts w:eastAsiaTheme="minorEastAsia" w:hint="eastAsia"/>
                <w:bCs/>
                <w:sz w:val="16"/>
                <w:szCs w:val="16"/>
                <w:lang w:eastAsia="zh-CN"/>
              </w:rPr>
              <w:t>Xiaomi</w:t>
            </w:r>
          </w:p>
        </w:tc>
        <w:tc>
          <w:tcPr>
            <w:tcW w:w="8930" w:type="dxa"/>
            <w:tcBorders>
              <w:top w:val="single" w:sz="4" w:space="0" w:color="auto"/>
              <w:left w:val="single" w:sz="4" w:space="0" w:color="auto"/>
              <w:bottom w:val="single" w:sz="4" w:space="0" w:color="auto"/>
            </w:tcBorders>
          </w:tcPr>
          <w:p w14:paraId="10530B50" w14:textId="04788A92" w:rsidR="007468ED" w:rsidRPr="007468ED" w:rsidRDefault="007468ED" w:rsidP="00917C9B">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r>
              <w:rPr>
                <w:rFonts w:eastAsiaTheme="minorEastAsia"/>
                <w:bCs/>
                <w:sz w:val="16"/>
                <w:szCs w:val="16"/>
                <w:lang w:val="en-US" w:eastAsia="zh-CN"/>
              </w:rPr>
              <w:t xml:space="preserve">the proposal </w:t>
            </w:r>
          </w:p>
        </w:tc>
      </w:tr>
      <w:tr w:rsidR="00F90B9F" w:rsidRPr="00683EE0" w14:paraId="0772184C" w14:textId="77777777" w:rsidTr="00917C9B">
        <w:trPr>
          <w:trHeight w:val="260"/>
        </w:trPr>
        <w:tc>
          <w:tcPr>
            <w:tcW w:w="1101" w:type="dxa"/>
          </w:tcPr>
          <w:p w14:paraId="6DF7CC35" w14:textId="04C8C23A"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Borders>
              <w:top w:val="single" w:sz="4" w:space="0" w:color="auto"/>
              <w:left w:val="single" w:sz="4" w:space="0" w:color="auto"/>
            </w:tcBorders>
          </w:tcPr>
          <w:p w14:paraId="5661F7F3" w14:textId="04F93935" w:rsidR="00F90B9F" w:rsidRPr="00F90B9F" w:rsidRDefault="00F90B9F" w:rsidP="00917C9B">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E2CF1" w:rsidRPr="00683EE0" w14:paraId="03EEB702" w14:textId="77777777" w:rsidTr="007E2CF1">
        <w:trPr>
          <w:trHeight w:val="260"/>
        </w:trPr>
        <w:tc>
          <w:tcPr>
            <w:tcW w:w="1101" w:type="dxa"/>
          </w:tcPr>
          <w:p w14:paraId="4C9C171C" w14:textId="532B7EE3" w:rsidR="007E2CF1" w:rsidRPr="00F90B9F" w:rsidRDefault="007E2CF1" w:rsidP="00F5275A">
            <w:pPr>
              <w:spacing w:after="0"/>
              <w:rPr>
                <w:rFonts w:eastAsia="Malgun Gothic"/>
                <w:bCs/>
                <w:sz w:val="16"/>
                <w:szCs w:val="16"/>
                <w:lang w:eastAsia="ko-KR"/>
              </w:rPr>
            </w:pPr>
            <w:r>
              <w:rPr>
                <w:rFonts w:eastAsia="Malgun Gothic"/>
                <w:bCs/>
                <w:sz w:val="16"/>
                <w:szCs w:val="16"/>
                <w:lang w:eastAsia="ko-KR"/>
              </w:rPr>
              <w:t>CATT</w:t>
            </w:r>
          </w:p>
        </w:tc>
        <w:tc>
          <w:tcPr>
            <w:tcW w:w="8930" w:type="dxa"/>
          </w:tcPr>
          <w:p w14:paraId="1B2F62D1" w14:textId="77777777" w:rsidR="007E2CF1" w:rsidRPr="00F90B9F" w:rsidRDefault="007E2CF1" w:rsidP="00F5275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D0277" w:rsidRPr="00683EE0" w14:paraId="3FAF3466" w14:textId="77777777" w:rsidTr="007E2CF1">
        <w:trPr>
          <w:trHeight w:val="260"/>
        </w:trPr>
        <w:tc>
          <w:tcPr>
            <w:tcW w:w="1101" w:type="dxa"/>
          </w:tcPr>
          <w:p w14:paraId="177300B7" w14:textId="7F9F8A6E" w:rsidR="007D0277" w:rsidRDefault="007D0277" w:rsidP="00F5275A">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1EF2D72" w14:textId="3B0F6719" w:rsidR="007D0277" w:rsidRDefault="007D0277" w:rsidP="00F5275A">
            <w:pPr>
              <w:spacing w:after="0"/>
              <w:rPr>
                <w:rFonts w:eastAsia="Malgun Gothic"/>
                <w:bCs/>
                <w:sz w:val="16"/>
                <w:szCs w:val="16"/>
                <w:lang w:val="en-US" w:eastAsia="ko-KR"/>
              </w:rPr>
            </w:pPr>
            <w:r>
              <w:rPr>
                <w:rFonts w:eastAsia="Malgun Gothic"/>
                <w:bCs/>
                <w:sz w:val="16"/>
                <w:szCs w:val="16"/>
                <w:lang w:val="en-US" w:eastAsia="ko-KR"/>
              </w:rPr>
              <w:t>Okay</w:t>
            </w:r>
          </w:p>
        </w:tc>
      </w:tr>
      <w:tr w:rsidR="00211EC5" w:rsidRPr="00683EE0" w14:paraId="45806445" w14:textId="77777777" w:rsidTr="00211EC5">
        <w:trPr>
          <w:trHeight w:val="260"/>
        </w:trPr>
        <w:tc>
          <w:tcPr>
            <w:tcW w:w="1101" w:type="dxa"/>
          </w:tcPr>
          <w:p w14:paraId="168BBAD6" w14:textId="77777777" w:rsidR="00211EC5" w:rsidRDefault="00211EC5"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98B7126" w14:textId="77777777" w:rsidR="00211EC5" w:rsidRDefault="00211EC5" w:rsidP="001B5CF0">
            <w:pPr>
              <w:spacing w:after="0"/>
              <w:rPr>
                <w:rFonts w:eastAsia="Malgun Gothic"/>
                <w:bCs/>
                <w:sz w:val="16"/>
                <w:szCs w:val="16"/>
                <w:lang w:val="en-US" w:eastAsia="ko-KR"/>
              </w:rPr>
            </w:pPr>
            <w:r>
              <w:rPr>
                <w:rFonts w:eastAsia="Malgun Gothic"/>
                <w:bCs/>
                <w:sz w:val="16"/>
                <w:szCs w:val="16"/>
                <w:lang w:val="en-US" w:eastAsia="ko-KR"/>
              </w:rPr>
              <w:t>OK</w:t>
            </w:r>
          </w:p>
        </w:tc>
      </w:tr>
      <w:tr w:rsidR="00F2132E" w:rsidRPr="00683EE0" w14:paraId="6C8D5F41" w14:textId="77777777" w:rsidTr="00211EC5">
        <w:trPr>
          <w:trHeight w:val="260"/>
        </w:trPr>
        <w:tc>
          <w:tcPr>
            <w:tcW w:w="1101" w:type="dxa"/>
          </w:tcPr>
          <w:p w14:paraId="495E5D13" w14:textId="1EF752C4" w:rsidR="00F2132E" w:rsidRDefault="00F2132E"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44257885" w14:textId="52443DCC" w:rsidR="00F2132E" w:rsidRDefault="00F2132E" w:rsidP="001B5CF0">
            <w:pPr>
              <w:spacing w:after="0"/>
              <w:rPr>
                <w:rFonts w:eastAsia="Malgun Gothic"/>
                <w:bCs/>
                <w:sz w:val="16"/>
                <w:szCs w:val="16"/>
                <w:lang w:val="en-US" w:eastAsia="ko-KR"/>
              </w:rPr>
            </w:pPr>
            <w:r>
              <w:rPr>
                <w:rFonts w:eastAsia="Malgun Gothic"/>
                <w:bCs/>
                <w:sz w:val="16"/>
                <w:szCs w:val="16"/>
                <w:lang w:val="en-US" w:eastAsia="ko-KR"/>
              </w:rPr>
              <w:t>Ok</w:t>
            </w:r>
          </w:p>
        </w:tc>
      </w:tr>
      <w:tr w:rsidR="000244AE" w:rsidRPr="00683EE0" w14:paraId="61EA3C70" w14:textId="77777777" w:rsidTr="00211EC5">
        <w:trPr>
          <w:trHeight w:val="260"/>
        </w:trPr>
        <w:tc>
          <w:tcPr>
            <w:tcW w:w="1101" w:type="dxa"/>
          </w:tcPr>
          <w:p w14:paraId="067F3F70" w14:textId="76C30147" w:rsidR="000244AE" w:rsidRDefault="000244AE"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5AB1612F" w14:textId="67367206" w:rsidR="000244AE" w:rsidRDefault="000244AE" w:rsidP="001B5CF0">
            <w:pPr>
              <w:spacing w:after="0"/>
              <w:rPr>
                <w:rFonts w:eastAsia="Malgun Gothic"/>
                <w:bCs/>
                <w:sz w:val="16"/>
                <w:szCs w:val="16"/>
                <w:lang w:val="en-US" w:eastAsia="ko-KR"/>
              </w:rPr>
            </w:pPr>
            <w:r>
              <w:rPr>
                <w:rFonts w:eastAsia="Malgun Gothic"/>
                <w:bCs/>
                <w:sz w:val="16"/>
                <w:szCs w:val="16"/>
                <w:lang w:val="en-US" w:eastAsia="ko-KR"/>
              </w:rPr>
              <w:t>OK</w:t>
            </w:r>
          </w:p>
        </w:tc>
      </w:tr>
      <w:tr w:rsidR="00161394" w:rsidRPr="00683EE0" w14:paraId="3B6D0B11" w14:textId="77777777" w:rsidTr="00211EC5">
        <w:trPr>
          <w:trHeight w:val="260"/>
        </w:trPr>
        <w:tc>
          <w:tcPr>
            <w:tcW w:w="1101" w:type="dxa"/>
          </w:tcPr>
          <w:p w14:paraId="7DAA4A92" w14:textId="2BF56C01" w:rsidR="00161394" w:rsidRDefault="00161394" w:rsidP="001B5CF0">
            <w:pPr>
              <w:spacing w:after="0"/>
              <w:rPr>
                <w:rFonts w:eastAsia="Malgun Gothic"/>
                <w:bCs/>
                <w:sz w:val="16"/>
                <w:szCs w:val="16"/>
                <w:lang w:eastAsia="ko-KR"/>
              </w:rPr>
            </w:pPr>
            <w:proofErr w:type="spellStart"/>
            <w:r w:rsidRPr="00161394">
              <w:rPr>
                <w:rFonts w:eastAsia="Malgun Gothic"/>
                <w:bCs/>
                <w:sz w:val="16"/>
                <w:szCs w:val="16"/>
                <w:lang w:eastAsia="ko-KR"/>
              </w:rPr>
              <w:t>InterDigital</w:t>
            </w:r>
            <w:proofErr w:type="spellEnd"/>
          </w:p>
        </w:tc>
        <w:tc>
          <w:tcPr>
            <w:tcW w:w="8930" w:type="dxa"/>
          </w:tcPr>
          <w:p w14:paraId="08FBB575" w14:textId="17B4CD36" w:rsidR="00161394" w:rsidRDefault="00161394" w:rsidP="001B5CF0">
            <w:pPr>
              <w:spacing w:after="0"/>
              <w:rPr>
                <w:rFonts w:eastAsia="Malgun Gothic"/>
                <w:bCs/>
                <w:sz w:val="16"/>
                <w:szCs w:val="16"/>
                <w:lang w:val="en-US" w:eastAsia="ko-KR"/>
              </w:rPr>
            </w:pPr>
            <w:r>
              <w:rPr>
                <w:rFonts w:eastAsia="Malgun Gothic"/>
                <w:bCs/>
                <w:sz w:val="16"/>
                <w:szCs w:val="16"/>
                <w:lang w:val="en-US" w:eastAsia="ko-KR"/>
              </w:rPr>
              <w:t>Sup</w:t>
            </w:r>
            <w:r w:rsidR="00895DB8">
              <w:rPr>
                <w:rFonts w:eastAsia="Malgun Gothic"/>
                <w:bCs/>
                <w:sz w:val="16"/>
                <w:szCs w:val="16"/>
                <w:lang w:val="en-US" w:eastAsia="ko-KR"/>
              </w:rPr>
              <w:t xml:space="preserve">port the FL’s </w:t>
            </w:r>
            <w:proofErr w:type="spellStart"/>
            <w:r w:rsidR="00895DB8">
              <w:rPr>
                <w:rFonts w:eastAsia="Malgun Gothic"/>
                <w:bCs/>
                <w:sz w:val="16"/>
                <w:szCs w:val="16"/>
                <w:lang w:val="en-US" w:eastAsia="ko-KR"/>
              </w:rPr>
              <w:t>prposal</w:t>
            </w:r>
            <w:proofErr w:type="spellEnd"/>
          </w:p>
        </w:tc>
      </w:tr>
      <w:tr w:rsidR="00B37FCF" w:rsidRPr="00683EE0" w14:paraId="0FE802D8" w14:textId="77777777" w:rsidTr="00B37FCF">
        <w:trPr>
          <w:trHeight w:val="260"/>
        </w:trPr>
        <w:tc>
          <w:tcPr>
            <w:tcW w:w="1101" w:type="dxa"/>
          </w:tcPr>
          <w:p w14:paraId="3C880F19" w14:textId="09CB035A" w:rsidR="00B37FCF" w:rsidRPr="00B37FCF" w:rsidRDefault="00B37FCF" w:rsidP="007B2E8B">
            <w:pPr>
              <w:spacing w:after="0"/>
              <w:rPr>
                <w:rFonts w:eastAsia="Malgun Gothic"/>
                <w:b/>
                <w:bCs/>
                <w:sz w:val="16"/>
                <w:szCs w:val="16"/>
                <w:lang w:eastAsia="ko-KR"/>
              </w:rPr>
            </w:pPr>
            <w:r w:rsidRPr="00B37FCF">
              <w:rPr>
                <w:rFonts w:eastAsia="Malgun Gothic"/>
                <w:b/>
                <w:bCs/>
                <w:sz w:val="16"/>
                <w:szCs w:val="16"/>
                <w:lang w:eastAsia="ko-KR"/>
              </w:rPr>
              <w:t>FL</w:t>
            </w:r>
          </w:p>
        </w:tc>
        <w:tc>
          <w:tcPr>
            <w:tcW w:w="8930" w:type="dxa"/>
          </w:tcPr>
          <w:p w14:paraId="4AB80015" w14:textId="135C8084" w:rsidR="00B37FCF" w:rsidRDefault="00B37FCF" w:rsidP="007B2E8B">
            <w:pPr>
              <w:spacing w:after="0"/>
              <w:rPr>
                <w:rFonts w:eastAsia="Malgun Gothic"/>
                <w:bCs/>
                <w:sz w:val="16"/>
                <w:szCs w:val="16"/>
                <w:lang w:val="en-US" w:eastAsia="ko-KR"/>
              </w:rPr>
            </w:pPr>
            <w:r>
              <w:rPr>
                <w:rFonts w:eastAsia="Malgun Gothic"/>
                <w:bCs/>
                <w:sz w:val="16"/>
                <w:szCs w:val="16"/>
                <w:lang w:val="en-US" w:eastAsia="ko-KR"/>
              </w:rPr>
              <w:t>The proposal seems stable for email endorsement.</w:t>
            </w:r>
          </w:p>
        </w:tc>
      </w:tr>
    </w:tbl>
    <w:p w14:paraId="2561CB22" w14:textId="77777777" w:rsidR="00670E63" w:rsidRDefault="00670E63" w:rsidP="001A23C4"/>
    <w:p w14:paraId="07F0C957" w14:textId="77777777" w:rsidR="00670E63" w:rsidRDefault="00670E63" w:rsidP="001A23C4"/>
    <w:p w14:paraId="7C02E287" w14:textId="3F31C41A" w:rsidR="006A1E6A" w:rsidRPr="005114EF" w:rsidRDefault="00AF5CA0" w:rsidP="006A1E6A">
      <w:pPr>
        <w:pStyle w:val="Heading1"/>
        <w:rPr>
          <w:highlight w:val="yellow"/>
        </w:rPr>
      </w:pPr>
      <w:r w:rsidRPr="005114EF">
        <w:rPr>
          <w:highlight w:val="yellow"/>
        </w:rPr>
        <w:lastRenderedPageBreak/>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w:t>
      </w:r>
      <w:r w:rsidR="00D95BDD" w:rsidRPr="00926E43">
        <w:rPr>
          <w:bCs/>
          <w:i/>
          <w:iCs/>
          <w:lang w:eastAsia="en-US"/>
        </w:rPr>
        <w:t>d</w:t>
      </w:r>
      <w:r w:rsidR="00570994" w:rsidRPr="00926E43">
        <w:rPr>
          <w:bCs/>
          <w:i/>
          <w:iCs/>
          <w:lang w:eastAsia="en-US"/>
        </w:rPr>
        <w:t>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w:t>
      </w:r>
      <w:proofErr w:type="gramStart"/>
      <w:r w:rsidRPr="00926E43">
        <w:rPr>
          <w:bCs/>
          <w:i/>
          <w:iCs/>
          <w:lang w:eastAsia="en-US"/>
        </w:rPr>
        <w:t>phase based</w:t>
      </w:r>
      <w:proofErr w:type="gramEnd"/>
      <w:r w:rsidRPr="00926E43">
        <w:rPr>
          <w:bCs/>
          <w:i/>
          <w:iCs/>
          <w:lang w:eastAsia="en-US"/>
        </w:rPr>
        <w:t xml:space="preserve">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proofErr w:type="gramStart"/>
      <w:r>
        <w:t>1</w:t>
      </w:r>
      <w:r w:rsidR="00BA7308">
        <w:t>1</w:t>
      </w:r>
      <w:r>
        <w:t>.</w:t>
      </w:r>
      <w:r w:rsidR="0074565D">
        <w:t>2</w:t>
      </w:r>
      <w:r>
        <w:t xml:space="preserve"> </w:t>
      </w:r>
      <w:r w:rsidR="0029306A">
        <w:t xml:space="preserve"> </w:t>
      </w:r>
      <w:r w:rsidRPr="002218F6">
        <w:t>Discussion</w:t>
      </w:r>
      <w:proofErr w:type="gramEnd"/>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w:t>
      </w:r>
      <w:r w:rsidR="00D95BDD" w:rsidRPr="00D643DC">
        <w:rPr>
          <w:bCs/>
          <w:i/>
          <w:iCs/>
        </w:rPr>
        <w:t>d</w:t>
      </w:r>
      <w:r w:rsidR="00B265B7" w:rsidRPr="00D643DC">
        <w:rPr>
          <w:bCs/>
          <w:i/>
          <w:iCs/>
        </w:rPr>
        <w:t>oA</w:t>
      </w:r>
      <w:proofErr w:type="spellEnd"/>
      <w:r w:rsidR="00D643DC">
        <w:rPr>
          <w:bCs/>
          <w:i/>
          <w:iCs/>
        </w:rPr>
        <w:t xml:space="preserve">, </w:t>
      </w:r>
      <w:r w:rsidR="00B265B7" w:rsidRPr="00D643DC">
        <w:rPr>
          <w:bCs/>
          <w:i/>
          <w:iCs/>
        </w:rPr>
        <w:t>UL-</w:t>
      </w:r>
      <w:proofErr w:type="spellStart"/>
      <w:r w:rsidR="00B265B7" w:rsidRPr="00D643DC">
        <w:rPr>
          <w:bCs/>
          <w:i/>
          <w:iCs/>
        </w:rPr>
        <w:t>T</w:t>
      </w:r>
      <w:r w:rsidR="00D95BDD" w:rsidRPr="00D643DC">
        <w:rPr>
          <w:bCs/>
          <w:i/>
          <w:iCs/>
        </w:rPr>
        <w:t>d</w:t>
      </w:r>
      <w:r w:rsidR="00B265B7" w:rsidRPr="00D643DC">
        <w:rPr>
          <w:bCs/>
          <w:i/>
          <w:iCs/>
        </w:rPr>
        <w:t>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 xml:space="preserve">This is a straightforward well-known approach for processing phase measurements, which under the defined constraints (known in GNSS) will provide high improvement for NR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 xml:space="preserve">Agree with </w:t>
            </w:r>
            <w:proofErr w:type="spellStart"/>
            <w:r>
              <w:rPr>
                <w:rFonts w:eastAsia="SimSun"/>
                <w:bCs/>
                <w:sz w:val="16"/>
                <w:szCs w:val="16"/>
                <w:lang w:val="en-US" w:eastAsia="zh-CN"/>
              </w:rPr>
              <w:t>Oppo</w:t>
            </w:r>
            <w:proofErr w:type="spellEnd"/>
            <w:r>
              <w:rPr>
                <w:rFonts w:eastAsia="SimSun"/>
                <w:bCs/>
                <w:sz w:val="16"/>
                <w:szCs w:val="16"/>
                <w:lang w:val="en-US" w:eastAsia="zh-CN"/>
              </w:rPr>
              <w:t>,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proofErr w:type="spellStart"/>
            <w:r w:rsidRPr="00070F3A">
              <w:rPr>
                <w:rFonts w:eastAsia="SimSun"/>
                <w:bCs/>
                <w:sz w:val="16"/>
                <w:szCs w:val="16"/>
                <w:lang w:val="en-US" w:eastAsia="zh-CN"/>
              </w:rPr>
              <w:t>InterDigital</w:t>
            </w:r>
            <w:proofErr w:type="spellEnd"/>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A12256"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t xml:space="preserve">The impact on specs may be some parameters related to the smoother, e.g., </w:t>
            </w:r>
            <w:proofErr w:type="spellStart"/>
            <w:r w:rsidRPr="00B73633">
              <w:rPr>
                <w:rFonts w:eastAsia="SimSun"/>
                <w:bCs/>
                <w:i/>
                <w:sz w:val="16"/>
                <w:szCs w:val="16"/>
                <w:lang w:val="en-US" w:eastAsia="zh-CN"/>
              </w:rPr>
              <w:t>smoothingInterval</w:t>
            </w:r>
            <w:proofErr w:type="spellEnd"/>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 xml:space="preserve">This is exactly the reason why we need block type continuous PRS symbol arrangement. In order for accumulation of phase value and smoothing, the symbol information have to be arranged in contiguous and continuous </w:t>
            </w:r>
            <w:proofErr w:type="spellStart"/>
            <w:r>
              <w:rPr>
                <w:rFonts w:eastAsia="Malgun Gothic"/>
                <w:bCs/>
                <w:sz w:val="16"/>
                <w:szCs w:val="16"/>
                <w:lang w:val="en-US" w:eastAsia="ko-KR"/>
              </w:rPr>
              <w:t>REs.</w:t>
            </w:r>
            <w:proofErr w:type="spellEnd"/>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1BE6B2B3" w:rsidR="002F3667" w:rsidRDefault="002F3667" w:rsidP="002F3667">
      <w:pPr>
        <w:pStyle w:val="Heading2"/>
        <w:numPr>
          <w:ilvl w:val="0"/>
          <w:numId w:val="0"/>
        </w:numPr>
      </w:pPr>
      <w:proofErr w:type="gramStart"/>
      <w:r>
        <w:t>1</w:t>
      </w:r>
      <w:r w:rsidR="00EA4051">
        <w:t>2</w:t>
      </w:r>
      <w:r>
        <w:t xml:space="preserve">.2 </w:t>
      </w:r>
      <w:r w:rsidR="00BE0FA6">
        <w:t xml:space="preserve"> </w:t>
      </w:r>
      <w:r w:rsidRPr="002218F6">
        <w:t>Discussion</w:t>
      </w:r>
      <w:proofErr w:type="gramEnd"/>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proofErr w:type="gramStart"/>
            <w:r>
              <w:rPr>
                <w:rFonts w:eastAsia="Malgun Gothic"/>
                <w:bCs/>
                <w:sz w:val="16"/>
                <w:szCs w:val="16"/>
                <w:lang w:val="en-US" w:eastAsia="ko-KR"/>
              </w:rPr>
              <w:t>It</w:t>
            </w:r>
            <w:proofErr w:type="gramEnd"/>
            <w:r>
              <w:rPr>
                <w:rFonts w:eastAsia="Malgun Gothic"/>
                <w:bCs/>
                <w:sz w:val="16"/>
                <w:szCs w:val="16"/>
                <w:lang w:val="en-US" w:eastAsia="ko-KR"/>
              </w:rPr>
              <w:t xml:space="preserve">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After investigation, we can select error sources which degrade positioning accuracy significantly, and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proofErr w:type="spellStart"/>
            <w:r w:rsidRPr="00A926A1">
              <w:rPr>
                <w:rFonts w:eastAsia="Malgun Gothic"/>
                <w:bCs/>
                <w:sz w:val="16"/>
                <w:szCs w:val="16"/>
                <w:lang w:val="en-US" w:eastAsia="ko-KR"/>
              </w:rPr>
              <w:t>InterDigital</w:t>
            </w:r>
            <w:proofErr w:type="spellEnd"/>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It needs more clarification, or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lastRenderedPageBreak/>
        <w:t xml:space="preserve"> (CATT, </w:t>
      </w:r>
      <w:hyperlink r:id="rId109"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xml:space="preserve">, </w:t>
      </w:r>
      <w:proofErr w:type="spellStart"/>
      <w:r w:rsidRPr="0057206C">
        <w:rPr>
          <w:bCs/>
          <w:i/>
          <w:iCs/>
        </w:rPr>
        <w:t>U</w:t>
      </w:r>
      <w:r w:rsidR="00D95BDD" w:rsidRPr="0057206C">
        <w:rPr>
          <w:bCs/>
          <w:i/>
          <w:iCs/>
        </w:rPr>
        <w:t>m</w:t>
      </w:r>
      <w:r w:rsidRPr="0057206C">
        <w:rPr>
          <w:bCs/>
          <w:i/>
          <w:iCs/>
        </w:rPr>
        <w:t>i</w:t>
      </w:r>
      <w:proofErr w:type="spellEnd"/>
      <w:r w:rsidRPr="0057206C">
        <w:rPr>
          <w:bCs/>
          <w:i/>
          <w:iCs/>
        </w:rPr>
        <w:t xml:space="preserve">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lastRenderedPageBreak/>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0FB64E42"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w:t>
      </w:r>
      <w:r w:rsidR="00D95BDD" w:rsidRPr="00345F34">
        <w:rPr>
          <w:bCs/>
          <w:i/>
          <w:iCs/>
        </w:rPr>
        <w:t>m</w:t>
      </w:r>
      <w:r w:rsidRPr="00345F34">
        <w:rPr>
          <w:bCs/>
          <w:i/>
          <w:iCs/>
        </w:rPr>
        <w:t>i</w:t>
      </w:r>
      <w:proofErr w:type="spellEnd"/>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One general comment:  More details for simulation should be investigated including how to get the phase measurement, e.g.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881" w:author="CATT - Ren Da" w:date="2022-05-11T16:55:00Z">
              <w:r>
                <w:rPr>
                  <w:rFonts w:eastAsia="SimSun"/>
                  <w:bCs/>
                  <w:sz w:val="16"/>
                  <w:szCs w:val="16"/>
                  <w:lang w:val="en-US" w:eastAsia="zh-CN"/>
                </w:rPr>
                <w:t xml:space="preserve">FL: </w:t>
              </w:r>
            </w:ins>
            <w:ins w:id="882" w:author="CATT - Ren Da" w:date="2022-05-11T16:56:00Z">
              <w:r>
                <w:rPr>
                  <w:rFonts w:eastAsia="SimSun"/>
                  <w:bCs/>
                  <w:sz w:val="16"/>
                  <w:szCs w:val="16"/>
                  <w:lang w:val="en-US" w:eastAsia="zh-CN"/>
                </w:rPr>
                <w:t>Similar to Rel-16/Rel-17 investigation, h</w:t>
              </w:r>
            </w:ins>
            <w:ins w:id="883" w:author="CATT - Ren Da" w:date="2022-05-11T16:55:00Z">
              <w:r>
                <w:rPr>
                  <w:rFonts w:eastAsia="SimSun"/>
                  <w:bCs/>
                  <w:sz w:val="16"/>
                  <w:szCs w:val="16"/>
                  <w:lang w:val="en-US" w:eastAsia="zh-CN"/>
                </w:rPr>
                <w:t>ow to obtain the measurements is normally implementation de</w:t>
              </w:r>
            </w:ins>
            <w:ins w:id="884" w:author="CATT - Ren Da" w:date="2022-05-11T16:56:00Z">
              <w:r>
                <w:rPr>
                  <w:rFonts w:eastAsia="SimSun"/>
                  <w:bCs/>
                  <w:sz w:val="16"/>
                  <w:szCs w:val="16"/>
                  <w:lang w:val="en-US" w:eastAsia="zh-CN"/>
                </w:rPr>
                <w:t xml:space="preserve">pendent. Does ZTE </w:t>
              </w:r>
            </w:ins>
            <w:ins w:id="885"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886" w:author="CATT - Ren Da" w:date="2022-05-11T16:57:00Z"/>
                <w:rFonts w:eastAsia="SimSun"/>
                <w:bCs/>
                <w:sz w:val="16"/>
                <w:szCs w:val="16"/>
                <w:lang w:val="en-US" w:eastAsia="zh-CN"/>
              </w:rPr>
            </w:pPr>
            <w:proofErr w:type="spellStart"/>
            <w:r>
              <w:rPr>
                <w:rFonts w:eastAsia="SimSun" w:hint="eastAsia"/>
                <w:bCs/>
                <w:sz w:val="16"/>
                <w:szCs w:val="16"/>
                <w:lang w:val="en-US" w:eastAsia="zh-CN"/>
              </w:rPr>
              <w:t>I</w:t>
            </w:r>
            <w:r>
              <w:rPr>
                <w:rFonts w:eastAsia="SimSun"/>
                <w:bCs/>
                <w:sz w:val="16"/>
                <w:szCs w:val="16"/>
                <w:lang w:val="en-US" w:eastAsia="zh-CN"/>
              </w:rPr>
              <w:t>nF</w:t>
            </w:r>
            <w:proofErr w:type="spellEnd"/>
            <w:r>
              <w:rPr>
                <w:rFonts w:eastAsia="SimSun"/>
                <w:bCs/>
                <w:sz w:val="16"/>
                <w:szCs w:val="16"/>
                <w:lang w:val="en-US" w:eastAsia="zh-CN"/>
              </w:rPr>
              <w:t xml:space="preserve">-DH can also be supported for the evaluation of the multipath scenario </w:t>
            </w:r>
          </w:p>
          <w:p w14:paraId="77FC77AE" w14:textId="77777777" w:rsidR="00A437E7" w:rsidRDefault="00A437E7" w:rsidP="00EB2C56">
            <w:pPr>
              <w:spacing w:after="0"/>
              <w:rPr>
                <w:ins w:id="887"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888" w:author="CATT - Ren Da" w:date="2022-05-11T16:57:00Z">
              <w:r>
                <w:rPr>
                  <w:rFonts w:eastAsia="SimSun"/>
                  <w:bCs/>
                  <w:sz w:val="16"/>
                  <w:szCs w:val="16"/>
                  <w:lang w:val="en-US" w:eastAsia="zh-CN"/>
                </w:rPr>
                <w:t xml:space="preserve">FL: Yes. Maybe </w:t>
              </w:r>
            </w:ins>
            <w:ins w:id="889"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40C7BEB" w14:textId="77777777" w:rsidR="00800388" w:rsidRDefault="00800388" w:rsidP="00800388">
            <w:pPr>
              <w:spacing w:after="0"/>
              <w:rPr>
                <w:ins w:id="890"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891" w:author="CATT - Ren Da" w:date="2022-05-11T16:58:00Z">
              <w:r>
                <w:rPr>
                  <w:rFonts w:eastAsia="SimSun"/>
                  <w:bCs/>
                  <w:sz w:val="16"/>
                  <w:szCs w:val="16"/>
                  <w:lang w:val="en-US" w:eastAsia="zh-CN"/>
                </w:rPr>
                <w:t xml:space="preserve">FL: </w:t>
              </w:r>
            </w:ins>
            <w:ins w:id="892" w:author="CATT - Ren Da" w:date="2022-05-11T16:59:00Z">
              <w:r>
                <w:rPr>
                  <w:rFonts w:eastAsia="SimSun"/>
                  <w:bCs/>
                  <w:sz w:val="16"/>
                  <w:szCs w:val="16"/>
                  <w:lang w:val="en-US" w:eastAsia="zh-CN"/>
                </w:rPr>
                <w:t xml:space="preserve">My understanding is also that </w:t>
              </w:r>
            </w:ins>
            <w:ins w:id="893" w:author="CATT - Ren Da" w:date="2022-05-11T17:00:00Z">
              <w:r>
                <w:rPr>
                  <w:rFonts w:eastAsia="SimSun"/>
                  <w:bCs/>
                  <w:sz w:val="16"/>
                  <w:szCs w:val="16"/>
                  <w:lang w:val="en-US" w:eastAsia="zh-CN"/>
                </w:rPr>
                <w:t xml:space="preserve">carrier phase positioning may not be suitable for </w:t>
              </w:r>
            </w:ins>
            <w:ins w:id="894" w:author="CATT - Ren Da" w:date="2022-05-11T16:59:00Z">
              <w:r>
                <w:rPr>
                  <w:rFonts w:eastAsia="SimSun"/>
                  <w:bCs/>
                  <w:sz w:val="16"/>
                  <w:szCs w:val="16"/>
                  <w:lang w:val="en-US" w:eastAsia="zh-CN"/>
                </w:rPr>
                <w:t>FR2</w:t>
              </w:r>
            </w:ins>
            <w:ins w:id="895" w:author="CATT - Ren Da" w:date="2022-05-11T17:00:00Z">
              <w:r>
                <w:rPr>
                  <w:rFonts w:eastAsia="SimSun"/>
                  <w:bCs/>
                  <w:sz w:val="16"/>
                  <w:szCs w:val="16"/>
                  <w:lang w:val="en-US" w:eastAsia="zh-CN"/>
                </w:rPr>
                <w:t xml:space="preserve">. </w:t>
              </w:r>
            </w:ins>
            <w:ins w:id="896" w:author="CATT - Ren Da" w:date="2022-05-11T17:12:00Z">
              <w:r w:rsidR="000F09EE">
                <w:rPr>
                  <w:rFonts w:eastAsia="SimSun"/>
                  <w:bCs/>
                  <w:sz w:val="16"/>
                  <w:szCs w:val="16"/>
                  <w:lang w:val="en-US" w:eastAsia="zh-CN"/>
                </w:rPr>
                <w:t>But, at least two companies have mentioned FR2 in t</w:t>
              </w:r>
            </w:ins>
            <w:ins w:id="897" w:author="CATT - Ren Da" w:date="2022-05-11T17:13:00Z">
              <w:r w:rsidR="000F09EE">
                <w:rPr>
                  <w:rFonts w:eastAsia="SimSun"/>
                  <w:bCs/>
                  <w:sz w:val="16"/>
                  <w:szCs w:val="16"/>
                  <w:lang w:val="en-US" w:eastAsia="zh-CN"/>
                </w:rPr>
                <w:t xml:space="preserve">heir proposal. </w:t>
              </w:r>
            </w:ins>
            <w:ins w:id="898" w:author="CATT - Ren Da" w:date="2022-05-11T17:11:00Z">
              <w:r w:rsidR="000F09EE">
                <w:rPr>
                  <w:rFonts w:eastAsia="SimSun"/>
                  <w:bCs/>
                  <w:sz w:val="16"/>
                  <w:szCs w:val="16"/>
                  <w:lang w:val="en-US" w:eastAsia="zh-CN"/>
                </w:rPr>
                <w:t xml:space="preserve">Maybe we can add FFS to see if any company </w:t>
              </w:r>
            </w:ins>
            <w:ins w:id="899"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 xml:space="preserve">For simulations, we should also include </w:t>
            </w:r>
            <w:proofErr w:type="spellStart"/>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w:t>
            </w:r>
            <w:proofErr w:type="spellEnd"/>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w:t>
            </w:r>
            <w:r w:rsidRPr="00345F34">
              <w:rPr>
                <w:bCs/>
                <w:i/>
                <w:iCs/>
              </w:rPr>
              <w:t xml:space="preserve"> </w:t>
            </w:r>
            <w:proofErr w:type="spellStart"/>
            <w:r w:rsidRPr="000A41EC">
              <w:rPr>
                <w:bCs/>
                <w:i/>
                <w:iCs/>
                <w:color w:val="FF0000"/>
              </w:rPr>
              <w:t>U</w:t>
            </w:r>
            <w:r w:rsidR="00D95BDD" w:rsidRPr="000A41EC">
              <w:rPr>
                <w:bCs/>
                <w:i/>
                <w:iCs/>
                <w:color w:val="FF0000"/>
              </w:rPr>
              <w:t>m</w:t>
            </w:r>
            <w:r w:rsidRPr="000A41EC">
              <w:rPr>
                <w:bCs/>
                <w:i/>
                <w:iCs/>
                <w:color w:val="FF0000"/>
              </w:rPr>
              <w:t>i</w:t>
            </w:r>
            <w:proofErr w:type="spellEnd"/>
            <w:r w:rsidRPr="000A41EC">
              <w:rPr>
                <w:bCs/>
                <w:i/>
                <w:iCs/>
                <w:color w:val="FF0000"/>
              </w:rPr>
              <w:t>/U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w:t>
            </w:r>
            <w:r w:rsidRPr="000A41EC">
              <w:rPr>
                <w:bCs/>
                <w:i/>
                <w:iCs/>
                <w:strike/>
                <w:color w:val="FF0000"/>
              </w:rPr>
              <w:t xml:space="preserve"> </w:t>
            </w:r>
            <w:proofErr w:type="spellStart"/>
            <w:r w:rsidRPr="000A41EC">
              <w:rPr>
                <w:bCs/>
                <w:i/>
                <w:iCs/>
                <w:strike/>
                <w:color w:val="FF0000"/>
              </w:rPr>
              <w:t>U</w:t>
            </w:r>
            <w:r w:rsidR="00D95BDD" w:rsidRPr="000A41EC">
              <w:rPr>
                <w:bCs/>
                <w:i/>
                <w:iCs/>
                <w:strike/>
                <w:color w:val="FF0000"/>
              </w:rPr>
              <w:t>m</w:t>
            </w:r>
            <w:r w:rsidRPr="000A41EC">
              <w:rPr>
                <w:bCs/>
                <w:i/>
                <w:iCs/>
                <w:strike/>
                <w:color w:val="FF0000"/>
              </w:rPr>
              <w:t>i</w:t>
            </w:r>
            <w:proofErr w:type="spellEnd"/>
          </w:p>
          <w:p w14:paraId="30743443" w14:textId="6E470127" w:rsidR="00D16880" w:rsidRPr="00A437E7" w:rsidRDefault="00A437E7" w:rsidP="00800388">
            <w:pPr>
              <w:spacing w:after="0"/>
              <w:rPr>
                <w:ins w:id="900" w:author="CATT - Ren Da" w:date="2022-05-11T17:01:00Z"/>
                <w:rFonts w:eastAsia="SimSun"/>
                <w:bCs/>
                <w:sz w:val="16"/>
                <w:szCs w:val="16"/>
                <w:lang w:val="en-US" w:eastAsia="zh-CN"/>
              </w:rPr>
            </w:pPr>
            <w:ins w:id="901" w:author="CATT - Ren Da" w:date="2022-05-11T17:01:00Z">
              <w:r>
                <w:rPr>
                  <w:rFonts w:eastAsia="SimSun"/>
                  <w:bCs/>
                  <w:sz w:val="16"/>
                  <w:szCs w:val="16"/>
                  <w:lang w:val="en-US" w:eastAsia="zh-CN"/>
                </w:rPr>
                <w:t xml:space="preserve">FL: The scope of the simulation evaluation may be too large, if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902"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 and V2X highway</w:t>
              </w:r>
            </w:ins>
            <w:ins w:id="903"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04777BE" w14:textId="77777777" w:rsidR="00A068C2" w:rsidRDefault="00A068C2" w:rsidP="00A068C2">
            <w:pPr>
              <w:spacing w:after="0"/>
              <w:rPr>
                <w:ins w:id="904"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Otherwise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905" w:author="CATT - Ren Da" w:date="2022-05-11T17:13:00Z">
              <w:r>
                <w:rPr>
                  <w:rFonts w:eastAsia="SimSun"/>
                  <w:bCs/>
                  <w:color w:val="000000" w:themeColor="text1"/>
                  <w:sz w:val="16"/>
                  <w:szCs w:val="16"/>
                  <w:lang w:val="en-US" w:eastAsia="zh-CN"/>
                </w:rPr>
                <w:t>FL: Add “only” if needed to address the conce</w:t>
              </w:r>
            </w:ins>
            <w:ins w:id="906"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907"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908"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909" w:author="CATT - Ren Da" w:date="2022-05-11T17:05:00Z">
              <w:r>
                <w:rPr>
                  <w:rFonts w:eastAsia="SimSun"/>
                  <w:bCs/>
                  <w:sz w:val="16"/>
                  <w:szCs w:val="16"/>
                  <w:lang w:val="en-US" w:eastAsia="zh-CN"/>
                </w:rPr>
                <w:t xml:space="preserve">FL: Share the similar view that we can focus on single-shot. </w:t>
              </w:r>
            </w:ins>
            <w:ins w:id="910" w:author="CATT - Ren Da" w:date="2022-05-11T17:14:00Z">
              <w:r w:rsidR="000F09EE">
                <w:rPr>
                  <w:rFonts w:eastAsia="SimSun"/>
                  <w:bCs/>
                  <w:sz w:val="16"/>
                  <w:szCs w:val="16"/>
                  <w:lang w:val="en-US" w:eastAsia="zh-CN"/>
                </w:rPr>
                <w:t xml:space="preserve">Suggest not </w:t>
              </w:r>
            </w:ins>
            <w:ins w:id="911" w:author="CATT - Ren Da" w:date="2022-05-11T17:05:00Z">
              <w:r>
                <w:rPr>
                  <w:rFonts w:eastAsia="SimSun"/>
                  <w:bCs/>
                  <w:sz w:val="16"/>
                  <w:szCs w:val="16"/>
                  <w:lang w:val="en-US" w:eastAsia="zh-CN"/>
                </w:rPr>
                <w:t xml:space="preserve">to exclude </w:t>
              </w:r>
            </w:ins>
            <w:ins w:id="912" w:author="CATT - Ren Da" w:date="2022-05-11T17:06:00Z">
              <w:r>
                <w:rPr>
                  <w:rFonts w:eastAsia="SimSun"/>
                  <w:bCs/>
                  <w:sz w:val="16"/>
                  <w:szCs w:val="16"/>
                  <w:lang w:val="en-US" w:eastAsia="zh-CN"/>
                </w:rPr>
                <w:t xml:space="preserve">tracking if some companies </w:t>
              </w:r>
            </w:ins>
            <w:ins w:id="913" w:author="CATT - Ren Da" w:date="2022-05-11T17:14:00Z">
              <w:r w:rsidR="000F09EE">
                <w:rPr>
                  <w:rFonts w:eastAsia="SimSun"/>
                  <w:bCs/>
                  <w:sz w:val="16"/>
                  <w:szCs w:val="16"/>
                  <w:lang w:val="en-US" w:eastAsia="zh-CN"/>
                </w:rPr>
                <w:t>are willing</w:t>
              </w:r>
            </w:ins>
            <w:ins w:id="914" w:author="CATT - Ren Da" w:date="2022-05-11T17:06:00Z">
              <w:r>
                <w:rPr>
                  <w:rFonts w:eastAsia="SimSun"/>
                  <w:bCs/>
                  <w:sz w:val="16"/>
                  <w:szCs w:val="16"/>
                  <w:lang w:val="en-US" w:eastAsia="zh-CN"/>
                </w:rPr>
                <w:t xml:space="preserve"> to bring the </w:t>
              </w:r>
            </w:ins>
            <w:ins w:id="915" w:author="CATT - Ren Da" w:date="2022-05-11T17:14:00Z">
              <w:r w:rsidR="000F09EE">
                <w:rPr>
                  <w:rFonts w:eastAsia="SimSun"/>
                  <w:bCs/>
                  <w:sz w:val="16"/>
                  <w:szCs w:val="16"/>
                  <w:lang w:val="en-US" w:eastAsia="zh-CN"/>
                </w:rPr>
                <w:t xml:space="preserve">simulation </w:t>
              </w:r>
            </w:ins>
            <w:ins w:id="916"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lastRenderedPageBreak/>
              <w:t xml:space="preserve">We may well restrict to FR1 and </w:t>
            </w:r>
            <w:proofErr w:type="spellStart"/>
            <w:r>
              <w:rPr>
                <w:rFonts w:eastAsia="SimSun"/>
                <w:bCs/>
                <w:sz w:val="16"/>
                <w:szCs w:val="16"/>
                <w:lang w:val="en-US" w:eastAsia="zh-CN"/>
              </w:rPr>
              <w:t>InF</w:t>
            </w:r>
            <w:proofErr w:type="spellEnd"/>
            <w:r>
              <w:rPr>
                <w:rFonts w:eastAsia="SimSun"/>
                <w:bCs/>
                <w:sz w:val="16"/>
                <w:szCs w:val="16"/>
                <w:lang w:val="en-US" w:eastAsia="zh-CN"/>
              </w:rPr>
              <w:t>-SH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proofErr w:type="spellStart"/>
            <w:r w:rsidRPr="00F8244C">
              <w:rPr>
                <w:rFonts w:eastAsia="SimSun"/>
                <w:bCs/>
                <w:sz w:val="16"/>
                <w:szCs w:val="16"/>
                <w:lang w:val="en-US" w:eastAsia="zh-CN"/>
              </w:rPr>
              <w:t>InterDigital</w:t>
            </w:r>
            <w:proofErr w:type="spellEnd"/>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17"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466C4F6E" w14:textId="68BD72DC" w:rsidR="00D95FAB" w:rsidRPr="00A7600C" w:rsidRDefault="00D95FAB" w:rsidP="00D95FAB">
            <w:pPr>
              <w:pStyle w:val="ListParagraph"/>
              <w:numPr>
                <w:ilvl w:val="1"/>
                <w:numId w:val="36"/>
              </w:numPr>
              <w:rPr>
                <w:bCs/>
                <w:i/>
                <w:iCs/>
                <w:lang w:val="de-DE"/>
              </w:rPr>
            </w:pPr>
            <w:r w:rsidRPr="00A7600C">
              <w:rPr>
                <w:bCs/>
                <w:i/>
                <w:iCs/>
                <w:lang w:val="de-DE"/>
              </w:rPr>
              <w:t xml:space="preserve">Optional: </w:t>
            </w:r>
            <w:proofErr w:type="spellStart"/>
            <w:ins w:id="918" w:author="CATT - Ren Da" w:date="2022-05-11T17:09:00Z">
              <w:r w:rsidRPr="00A7600C">
                <w:rPr>
                  <w:bCs/>
                  <w:i/>
                  <w:iCs/>
                  <w:lang w:val="de-DE"/>
                </w:rPr>
                <w:t>InF</w:t>
              </w:r>
              <w:proofErr w:type="spellEnd"/>
              <w:r w:rsidRPr="00A7600C">
                <w:rPr>
                  <w:bCs/>
                  <w:i/>
                  <w:iCs/>
                  <w:lang w:val="de-DE"/>
                </w:rPr>
                <w:t xml:space="preserve">-DH, </w:t>
              </w:r>
            </w:ins>
            <w:del w:id="919" w:author="CATT - Ren Da" w:date="2022-05-11T17:09:00Z">
              <w:r w:rsidRPr="00A7600C" w:rsidDel="00D95FAB">
                <w:rPr>
                  <w:bCs/>
                  <w:i/>
                  <w:iCs/>
                  <w:lang w:val="de-DE"/>
                </w:rPr>
                <w:delText xml:space="preserve">other InF scenarios, </w:delText>
              </w:r>
            </w:del>
            <w:r w:rsidRPr="00A7600C">
              <w:rPr>
                <w:bCs/>
                <w:i/>
                <w:iCs/>
                <w:lang w:val="de-DE"/>
              </w:rPr>
              <w:t xml:space="preserve">IOO, </w:t>
            </w:r>
            <w:proofErr w:type="spellStart"/>
            <w:r w:rsidRPr="00A7600C">
              <w:rPr>
                <w:bCs/>
                <w:i/>
                <w:iCs/>
                <w:lang w:val="de-DE"/>
              </w:rPr>
              <w:t>Umi</w:t>
            </w:r>
            <w:proofErr w:type="spellEnd"/>
            <w:ins w:id="920" w:author="CATT - Ren Da" w:date="2022-05-11T17:09:00Z">
              <w:r w:rsidRPr="00A7600C">
                <w:rPr>
                  <w:bCs/>
                  <w:i/>
                  <w:iCs/>
                  <w:lang w:val="de-DE"/>
                </w:rPr>
                <w:t xml:space="preserve">, </w:t>
              </w:r>
              <w:proofErr w:type="spellStart"/>
              <w:r w:rsidRPr="00A7600C">
                <w:rPr>
                  <w:bCs/>
                  <w:i/>
                  <w:iCs/>
                  <w:lang w:val="de-DE"/>
                </w:rPr>
                <w:t>Uma</w:t>
              </w:r>
            </w:ins>
            <w:proofErr w:type="spellEnd"/>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921"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922" w:author="CATT - Ren Da" w:date="2022-05-12T12:26:00Z">
              <w:r>
                <w:rPr>
                  <w:lang w:val="en-US" w:eastAsia="zh-CN"/>
                </w:rPr>
                <w:t xml:space="preserve">FL: Okay. </w:t>
              </w:r>
            </w:ins>
            <w:ins w:id="923" w:author="CATT - Ren Da" w:date="2022-05-12T12:27:00Z">
              <w:r w:rsidR="002155BA">
                <w:rPr>
                  <w:lang w:val="en-US" w:eastAsia="zh-CN"/>
                </w:rPr>
                <w:t>Maybe</w:t>
              </w:r>
            </w:ins>
            <w:ins w:id="924" w:author="CATT - Ren Da" w:date="2022-05-12T12:26:00Z">
              <w:r>
                <w:rPr>
                  <w:lang w:val="en-US" w:eastAsia="zh-CN"/>
                </w:rPr>
                <w:t xml:space="preserve"> </w:t>
              </w:r>
            </w:ins>
            <w:ins w:id="925" w:author="CATT - Ren Da" w:date="2022-05-12T12:27:00Z">
              <w:r w:rsidR="002155BA">
                <w:rPr>
                  <w:lang w:val="en-US" w:eastAsia="zh-CN"/>
                </w:rPr>
                <w:t xml:space="preserve">we </w:t>
              </w:r>
            </w:ins>
            <w:ins w:id="926"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Pr="00502F9B" w:rsidRDefault="002155BA" w:rsidP="00502F9B">
      <w:pPr>
        <w:pStyle w:val="00BodyText"/>
        <w:rPr>
          <w:highlight w:val="lightGray"/>
        </w:rPr>
      </w:pPr>
      <w:r w:rsidRPr="00502F9B">
        <w:rPr>
          <w:highlight w:val="lightGray"/>
        </w:rPr>
        <w:t>(Round 2) Proposal 13-1</w:t>
      </w:r>
    </w:p>
    <w:p w14:paraId="29CE2CDF" w14:textId="77777777" w:rsidR="002155BA" w:rsidRDefault="002155BA" w:rsidP="002155BA">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346542D8" w14:textId="77777777" w:rsidR="002155BA" w:rsidRDefault="002155BA" w:rsidP="002155BA">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39E277B4" w14:textId="7777777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baseline should be </w:t>
            </w:r>
            <w:proofErr w:type="spellStart"/>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F</w:t>
            </w:r>
            <w:proofErr w:type="spellEnd"/>
            <w:r>
              <w:rPr>
                <w:rFonts w:eastAsia="SimSun"/>
                <w:bCs/>
                <w:sz w:val="16"/>
                <w:szCs w:val="16"/>
                <w:lang w:val="en-US" w:eastAsia="zh-CN"/>
              </w:rPr>
              <w:t xml:space="preserve">-SH and </w:t>
            </w:r>
            <w:proofErr w:type="spellStart"/>
            <w:r>
              <w:rPr>
                <w:rFonts w:eastAsia="SimSun"/>
                <w:bCs/>
                <w:sz w:val="16"/>
                <w:szCs w:val="16"/>
                <w:lang w:val="en-US" w:eastAsia="zh-CN"/>
              </w:rPr>
              <w:t>InF</w:t>
            </w:r>
            <w:proofErr w:type="spellEnd"/>
            <w:r>
              <w:rPr>
                <w:rFonts w:eastAsia="SimSun"/>
                <w:bCs/>
                <w:sz w:val="16"/>
                <w:szCs w:val="16"/>
                <w:lang w:val="en-US" w:eastAsia="zh-CN"/>
              </w:rPr>
              <w:t>-DH as did in Rel-17.</w:t>
            </w:r>
          </w:p>
          <w:p w14:paraId="4D712050" w14:textId="4A689D0A" w:rsidR="00254C88" w:rsidRDefault="00013F69" w:rsidP="00AC0D54">
            <w:pPr>
              <w:spacing w:after="0"/>
              <w:rPr>
                <w:rFonts w:eastAsia="SimSun"/>
                <w:bCs/>
                <w:sz w:val="16"/>
                <w:szCs w:val="16"/>
                <w:lang w:val="en-US" w:eastAsia="zh-CN"/>
              </w:rPr>
            </w:pPr>
            <w:ins w:id="927" w:author="Microsoft Office User" w:date="2022-05-15T10:37:00Z">
              <w:r>
                <w:rPr>
                  <w:rFonts w:eastAsia="SimSun"/>
                  <w:bCs/>
                  <w:sz w:val="16"/>
                  <w:szCs w:val="16"/>
                  <w:lang w:val="en-US" w:eastAsia="zh-CN"/>
                </w:rPr>
                <w:t xml:space="preserve">FL: </w:t>
              </w:r>
            </w:ins>
            <w:ins w:id="928" w:author="Microsoft Office User" w:date="2022-05-15T10:39:00Z">
              <w:r>
                <w:rPr>
                  <w:rFonts w:eastAsia="SimSun"/>
                  <w:bCs/>
                  <w:sz w:val="16"/>
                  <w:szCs w:val="16"/>
                  <w:lang w:val="en-US" w:eastAsia="zh-CN"/>
                </w:rPr>
                <w:t xml:space="preserve">For the progress, suggest </w:t>
              </w:r>
            </w:ins>
            <w:ins w:id="929" w:author="Microsoft Office User" w:date="2022-05-15T10:37:00Z">
              <w:r>
                <w:rPr>
                  <w:rFonts w:eastAsia="SimSun"/>
                  <w:bCs/>
                  <w:sz w:val="16"/>
                  <w:szCs w:val="16"/>
                  <w:lang w:val="en-US" w:eastAsia="zh-CN"/>
                </w:rPr>
                <w:t xml:space="preserve">include </w:t>
              </w:r>
            </w:ins>
            <w:ins w:id="930" w:author="Microsoft Office User" w:date="2022-05-15T10:38:00Z">
              <w:r>
                <w:rPr>
                  <w:rFonts w:eastAsia="SimSun"/>
                  <w:bCs/>
                  <w:sz w:val="16"/>
                  <w:szCs w:val="16"/>
                  <w:lang w:val="en-US" w:eastAsia="zh-CN"/>
                </w:rPr>
                <w:t>“</w:t>
              </w:r>
            </w:ins>
            <w:ins w:id="931" w:author="Microsoft Office User" w:date="2022-05-15T10:37:00Z">
              <w:r>
                <w:rPr>
                  <w:rFonts w:eastAsia="SimSun"/>
                  <w:bCs/>
                  <w:sz w:val="16"/>
                  <w:szCs w:val="16"/>
                  <w:lang w:val="en-US" w:eastAsia="zh-CN"/>
                </w:rPr>
                <w:t xml:space="preserve">FFS: </w:t>
              </w:r>
            </w:ins>
            <w:proofErr w:type="spellStart"/>
            <w:ins w:id="932" w:author="Microsoft Office User" w:date="2022-05-15T10:38:00Z">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xml:space="preserve">” </w:t>
              </w:r>
            </w:ins>
            <w:ins w:id="933" w:author="Microsoft Office User" w:date="2022-05-15T10:39:00Z">
              <w:r>
                <w:rPr>
                  <w:rFonts w:eastAsia="SimSun"/>
                  <w:bCs/>
                  <w:sz w:val="16"/>
                  <w:szCs w:val="16"/>
                  <w:lang w:val="en-US" w:eastAsia="zh-CN"/>
                </w:rPr>
                <w:t xml:space="preserve">as baseline </w:t>
              </w:r>
            </w:ins>
            <w:ins w:id="934" w:author="Microsoft Office User" w:date="2022-05-15T10:38:00Z">
              <w:r>
                <w:rPr>
                  <w:rFonts w:eastAsia="SimSun"/>
                  <w:bCs/>
                  <w:sz w:val="16"/>
                  <w:szCs w:val="16"/>
                  <w:lang w:val="en-US" w:eastAsia="zh-CN"/>
                </w:rPr>
                <w:t xml:space="preserve">for now. If more companies are </w:t>
              </w:r>
            </w:ins>
            <w:ins w:id="935" w:author="Microsoft Office User" w:date="2022-05-15T10:39:00Z">
              <w:r>
                <w:rPr>
                  <w:rFonts w:eastAsia="SimSun"/>
                  <w:bCs/>
                  <w:sz w:val="16"/>
                  <w:szCs w:val="16"/>
                  <w:lang w:val="en-US" w:eastAsia="zh-CN"/>
                </w:rPr>
                <w:t>interested</w:t>
              </w:r>
            </w:ins>
            <w:ins w:id="936" w:author="Microsoft Office User" w:date="2022-05-15T10:38:00Z">
              <w:r>
                <w:rPr>
                  <w:rFonts w:eastAsia="SimSun"/>
                  <w:bCs/>
                  <w:sz w:val="16"/>
                  <w:szCs w:val="16"/>
                  <w:lang w:val="en-US" w:eastAsia="zh-CN"/>
                </w:rPr>
                <w:t xml:space="preserve"> </w:t>
              </w:r>
            </w:ins>
            <w:ins w:id="937" w:author="Microsoft Office User" w:date="2022-05-15T10:39:00Z">
              <w:r>
                <w:rPr>
                  <w:rFonts w:eastAsia="SimSun"/>
                  <w:bCs/>
                  <w:sz w:val="16"/>
                  <w:szCs w:val="16"/>
                  <w:lang w:val="en-US" w:eastAsia="zh-CN"/>
                </w:rPr>
                <w:t>in “</w:t>
              </w:r>
              <w:proofErr w:type="spellStart"/>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we will consider removing “FFS”.</w:t>
              </w:r>
            </w:ins>
            <w:del w:id="938" w:author="Microsoft Office User" w:date="2022-05-15T10:42:00Z">
              <w:r w:rsidDel="00013F69">
                <w:rPr>
                  <w:rFonts w:eastAsia="SimSun"/>
                  <w:bCs/>
                  <w:sz w:val="16"/>
                  <w:szCs w:val="16"/>
                  <w:lang w:val="en-US" w:eastAsia="zh-CN"/>
                </w:rPr>
                <w:delText xml:space="preserve"> </w:delText>
              </w:r>
            </w:del>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proofErr w:type="spellStart"/>
            <w:r>
              <w:rPr>
                <w:rFonts w:eastAsia="SimSun" w:hint="eastAsia"/>
                <w:bCs/>
                <w:sz w:val="16"/>
                <w:szCs w:val="16"/>
                <w:lang w:val="en-US" w:eastAsia="zh-CN"/>
              </w:rPr>
              <w:t>S</w:t>
            </w:r>
            <w:r>
              <w:rPr>
                <w:rFonts w:eastAsia="SimSun"/>
                <w:bCs/>
                <w:sz w:val="16"/>
                <w:szCs w:val="16"/>
                <w:lang w:val="en-US" w:eastAsia="zh-CN"/>
              </w:rPr>
              <w:t>preadtrum</w:t>
            </w:r>
            <w:proofErr w:type="spellEnd"/>
          </w:p>
        </w:tc>
        <w:tc>
          <w:tcPr>
            <w:tcW w:w="8930" w:type="dxa"/>
            <w:tcBorders>
              <w:left w:val="single" w:sz="4" w:space="0" w:color="auto"/>
            </w:tcBorders>
          </w:tcPr>
          <w:p w14:paraId="2A5D6073" w14:textId="77777777" w:rsidR="002B328B" w:rsidRDefault="0054334A" w:rsidP="00820C25">
            <w:pPr>
              <w:spacing w:after="0"/>
              <w:rPr>
                <w:ins w:id="939" w:author="Microsoft Office User" w:date="2022-05-15T10:42:00Z"/>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and </w:t>
            </w:r>
            <w:r w:rsidR="003449A6">
              <w:rPr>
                <w:rFonts w:eastAsia="SimSun"/>
                <w:bCs/>
                <w:sz w:val="16"/>
                <w:szCs w:val="16"/>
                <w:lang w:val="en-US" w:eastAsia="zh-CN"/>
              </w:rPr>
              <w:t xml:space="preserve">also </w:t>
            </w:r>
            <w:r>
              <w:rPr>
                <w:rFonts w:eastAsia="SimSun"/>
                <w:bCs/>
                <w:sz w:val="16"/>
                <w:szCs w:val="16"/>
                <w:lang w:val="en-US" w:eastAsia="zh-CN"/>
              </w:rPr>
              <w:t>high complexity.</w:t>
            </w:r>
          </w:p>
          <w:p w14:paraId="6F5D8269" w14:textId="2E95EC8D" w:rsidR="00013F69" w:rsidRDefault="00013F69" w:rsidP="00820C25">
            <w:pPr>
              <w:spacing w:after="0"/>
              <w:rPr>
                <w:rFonts w:eastAsia="SimSun"/>
                <w:bCs/>
                <w:sz w:val="16"/>
                <w:szCs w:val="16"/>
                <w:lang w:val="en-US" w:eastAsia="zh-CN"/>
              </w:rPr>
            </w:pPr>
            <w:ins w:id="940" w:author="Microsoft Office User" w:date="2022-05-15T10:42:00Z">
              <w:r>
                <w:rPr>
                  <w:rFonts w:eastAsia="SimSun"/>
                  <w:bCs/>
                  <w:sz w:val="16"/>
                  <w:szCs w:val="16"/>
                  <w:lang w:val="en-US" w:eastAsia="zh-CN"/>
                </w:rPr>
                <w:t xml:space="preserve">FL: Assume it is fine to include as Optional for </w:t>
              </w:r>
            </w:ins>
            <w:ins w:id="941" w:author="Microsoft Office User" w:date="2022-05-15T10:44:00Z">
              <w:r>
                <w:rPr>
                  <w:rFonts w:eastAsia="SimSun"/>
                  <w:bCs/>
                  <w:sz w:val="16"/>
                  <w:szCs w:val="16"/>
                  <w:lang w:val="en-US" w:eastAsia="zh-CN"/>
                </w:rPr>
                <w:t xml:space="preserve">the purpose of </w:t>
              </w:r>
            </w:ins>
            <w:ins w:id="942" w:author="Microsoft Office User" w:date="2022-05-15T10:42:00Z">
              <w:r>
                <w:rPr>
                  <w:rFonts w:eastAsia="SimSun"/>
                  <w:bCs/>
                  <w:sz w:val="16"/>
                  <w:szCs w:val="16"/>
                  <w:lang w:val="en-US" w:eastAsia="zh-CN"/>
                </w:rPr>
                <w:t xml:space="preserve">evaluation. </w:t>
              </w:r>
            </w:ins>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6697035B" w14:textId="77777777" w:rsidR="00013F69" w:rsidRPr="00345F34" w:rsidRDefault="00013F69" w:rsidP="00013F69">
            <w:pPr>
              <w:pStyle w:val="ListParagraph"/>
              <w:ind w:left="1440"/>
              <w:rPr>
                <w:bCs/>
                <w:i/>
                <w:iCs/>
              </w:rPr>
            </w:pPr>
          </w:p>
          <w:p w14:paraId="10A08580" w14:textId="0FCF7DE1" w:rsidR="00D67628" w:rsidRPr="00013F69" w:rsidRDefault="00013F69" w:rsidP="00820C25">
            <w:pPr>
              <w:spacing w:after="0"/>
              <w:rPr>
                <w:ins w:id="943" w:author="Microsoft Office User" w:date="2022-05-15T10:40:00Z"/>
                <w:rFonts w:eastAsia="SimSun"/>
                <w:bCs/>
                <w:sz w:val="16"/>
                <w:szCs w:val="16"/>
                <w:lang w:val="en-US" w:eastAsia="zh-CN"/>
              </w:rPr>
            </w:pPr>
            <w:ins w:id="944" w:author="Microsoft Office User" w:date="2022-05-15T10:40:00Z">
              <w:r w:rsidRPr="00013F69">
                <w:rPr>
                  <w:rFonts w:eastAsia="SimSun"/>
                  <w:bCs/>
                  <w:sz w:val="16"/>
                  <w:szCs w:val="16"/>
                  <w:lang w:val="en-US" w:eastAsia="zh-CN"/>
                </w:rPr>
                <w:t xml:space="preserve">FL: </w:t>
              </w:r>
            </w:ins>
            <w:ins w:id="945" w:author="Microsoft Office User" w:date="2022-05-15T10:52:00Z">
              <w:r w:rsidR="00304EEB">
                <w:rPr>
                  <w:rFonts w:eastAsia="SimSun"/>
                  <w:bCs/>
                  <w:sz w:val="16"/>
                  <w:szCs w:val="16"/>
                  <w:lang w:val="en-US" w:eastAsia="zh-CN"/>
                </w:rPr>
                <w:t xml:space="preserve">For the evaluation scenarios, </w:t>
              </w:r>
            </w:ins>
            <w:ins w:id="946" w:author="Microsoft Office User" w:date="2022-05-15T10:54:00Z">
              <w:r w:rsidR="00304EEB">
                <w:rPr>
                  <w:rFonts w:eastAsia="SimSun"/>
                  <w:bCs/>
                  <w:sz w:val="16"/>
                  <w:szCs w:val="16"/>
                  <w:lang w:val="en-US" w:eastAsia="zh-CN"/>
                </w:rPr>
                <w:t>it is</w:t>
              </w:r>
            </w:ins>
            <w:ins w:id="947" w:author="Microsoft Office User" w:date="2022-05-15T10:53:00Z">
              <w:r w:rsidR="00304EEB">
                <w:rPr>
                  <w:rFonts w:eastAsia="SimSun"/>
                  <w:bCs/>
                  <w:sz w:val="16"/>
                  <w:szCs w:val="16"/>
                  <w:lang w:val="en-US" w:eastAsia="zh-CN"/>
                </w:rPr>
                <w:t xml:space="preserve"> understand</w:t>
              </w:r>
            </w:ins>
            <w:ins w:id="948" w:author="Microsoft Office User" w:date="2022-05-15T10:54:00Z">
              <w:r w:rsidR="00304EEB">
                <w:rPr>
                  <w:rFonts w:eastAsia="SimSun"/>
                  <w:bCs/>
                  <w:sz w:val="16"/>
                  <w:szCs w:val="16"/>
                  <w:lang w:val="en-US" w:eastAsia="zh-CN"/>
                </w:rPr>
                <w:t xml:space="preserve">able that </w:t>
              </w:r>
            </w:ins>
            <w:ins w:id="949" w:author="Microsoft Office User" w:date="2022-05-15T10:53:00Z">
              <w:r w:rsidR="00304EEB">
                <w:rPr>
                  <w:rFonts w:eastAsia="SimSun"/>
                  <w:bCs/>
                  <w:sz w:val="16"/>
                  <w:szCs w:val="16"/>
                  <w:lang w:val="en-US" w:eastAsia="zh-CN"/>
                </w:rPr>
                <w:t xml:space="preserve">each company may have some special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in mind. </w:t>
              </w:r>
            </w:ins>
            <w:ins w:id="950" w:author="Microsoft Office User" w:date="2022-05-15T10:54:00Z">
              <w:r w:rsidR="00304EEB">
                <w:rPr>
                  <w:rFonts w:eastAsia="SimSun"/>
                  <w:bCs/>
                  <w:sz w:val="16"/>
                  <w:szCs w:val="16"/>
                  <w:lang w:val="en-US" w:eastAsia="zh-CN"/>
                </w:rPr>
                <w:t xml:space="preserve">However, it would be better for most companies to provide the evaluation results focusing on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even for the optional ones. </w:t>
              </w:r>
            </w:ins>
            <w:ins w:id="951" w:author="Microsoft Office User" w:date="2022-05-15T10:52:00Z">
              <w:r w:rsidR="00304EEB">
                <w:rPr>
                  <w:rFonts w:eastAsia="SimSun"/>
                  <w:bCs/>
                  <w:sz w:val="16"/>
                  <w:szCs w:val="16"/>
                  <w:lang w:val="en-US" w:eastAsia="zh-CN"/>
                </w:rPr>
                <w:t xml:space="preserve">Maybe we can add </w:t>
              </w:r>
            </w:ins>
            <w:ins w:id="952" w:author="Microsoft Office User" w:date="2022-05-15T10:53:00Z">
              <w:r w:rsidR="00304EEB">
                <w:rPr>
                  <w:rFonts w:eastAsia="SimSun"/>
                  <w:bCs/>
                  <w:sz w:val="16"/>
                  <w:szCs w:val="16"/>
                  <w:lang w:val="en-US" w:eastAsia="zh-CN"/>
                </w:rPr>
                <w:t>“other</w:t>
              </w:r>
            </w:ins>
            <w:ins w:id="953" w:author="Microsoft Office User" w:date="2022-05-15T10:55:00Z">
              <w:r w:rsidR="00304EEB">
                <w:rPr>
                  <w:rFonts w:eastAsia="SimSun"/>
                  <w:bCs/>
                  <w:sz w:val="16"/>
                  <w:szCs w:val="16"/>
                  <w:lang w:val="en-US" w:eastAsia="zh-CN"/>
                </w:rPr>
                <w:t xml:space="preserve"> </w:t>
              </w:r>
              <w:proofErr w:type="spellStart"/>
              <w:r w:rsidR="00304EEB">
                <w:rPr>
                  <w:rFonts w:eastAsia="SimSun"/>
                  <w:bCs/>
                  <w:sz w:val="16"/>
                  <w:szCs w:val="16"/>
                  <w:lang w:val="en-US" w:eastAsia="zh-CN"/>
                </w:rPr>
                <w:t>scnerios</w:t>
              </w:r>
              <w:proofErr w:type="spellEnd"/>
              <w:r w:rsidR="00304EEB">
                <w:rPr>
                  <w:rFonts w:eastAsia="SimSun"/>
                  <w:bCs/>
                  <w:sz w:val="16"/>
                  <w:szCs w:val="16"/>
                  <w:lang w:val="en-US" w:eastAsia="zh-CN"/>
                </w:rPr>
                <w:t xml:space="preserve"> are not precluded to address Samsung’s concern. </w:t>
              </w:r>
            </w:ins>
          </w:p>
          <w:p w14:paraId="1A5DE361" w14:textId="792E331F" w:rsidR="00013F69" w:rsidRDefault="00013F69"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w:t>
            </w:r>
            <w:proofErr w:type="spellStart"/>
            <w:r>
              <w:rPr>
                <w:rFonts w:eastAsia="SimSun"/>
                <w:bCs/>
                <w:sz w:val="16"/>
                <w:szCs w:val="16"/>
                <w:lang w:val="en-US" w:eastAsia="zh-CN"/>
              </w:rPr>
              <w:t>Spreadtrum</w:t>
            </w:r>
            <w:proofErr w:type="spellEnd"/>
            <w:r>
              <w:rPr>
                <w:rFonts w:eastAsia="SimSun"/>
                <w:bCs/>
                <w:sz w:val="16"/>
                <w:szCs w:val="16"/>
                <w:lang w:val="en-US" w:eastAsia="zh-CN"/>
              </w:rPr>
              <w:t xml:space="preserve">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FB5D44F" w14:textId="77777777"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The note is still confusing to us. We can </w:t>
            </w:r>
            <w:proofErr w:type="spellStart"/>
            <w:r>
              <w:rPr>
                <w:rFonts w:eastAsia="SimSun"/>
                <w:bCs/>
                <w:sz w:val="16"/>
                <w:szCs w:val="16"/>
                <w:lang w:val="en-US" w:eastAsia="zh-CN"/>
              </w:rPr>
              <w:t>like</w:t>
            </w:r>
            <w:proofErr w:type="spellEnd"/>
            <w:r>
              <w:rPr>
                <w:rFonts w:eastAsia="SimSun"/>
                <w:bCs/>
                <w:sz w:val="16"/>
                <w:szCs w:val="16"/>
                <w:lang w:val="en-US" w:eastAsia="zh-CN"/>
              </w:rPr>
              <w:t xml:space="preserve"> with it if we add that these changes are optional. </w:t>
            </w:r>
          </w:p>
          <w:p w14:paraId="5903EF71" w14:textId="399BB5A4" w:rsidR="00013F69" w:rsidRDefault="00013F69" w:rsidP="00A5113B">
            <w:pPr>
              <w:spacing w:after="0"/>
              <w:rPr>
                <w:rFonts w:eastAsia="SimSun"/>
                <w:bCs/>
                <w:sz w:val="16"/>
                <w:szCs w:val="16"/>
                <w:lang w:val="en-US" w:eastAsia="zh-CN"/>
              </w:rPr>
            </w:pPr>
            <w:ins w:id="954" w:author="Microsoft Office User" w:date="2022-05-15T10:45:00Z">
              <w:r>
                <w:rPr>
                  <w:rFonts w:eastAsia="SimSun"/>
                  <w:bCs/>
                  <w:sz w:val="16"/>
                  <w:szCs w:val="16"/>
                  <w:lang w:val="en-US" w:eastAsia="zh-CN"/>
                </w:rPr>
                <w:t xml:space="preserve">FL: </w:t>
              </w:r>
            </w:ins>
            <w:ins w:id="955" w:author="Microsoft Office User" w:date="2022-05-15T10:46:00Z">
              <w:r>
                <w:rPr>
                  <w:rFonts w:eastAsia="SimSun"/>
                  <w:bCs/>
                  <w:sz w:val="16"/>
                  <w:szCs w:val="16"/>
                  <w:lang w:val="en-US" w:eastAsia="zh-CN"/>
                </w:rPr>
                <w:t>Thanks for the understanding.</w:t>
              </w:r>
            </w:ins>
          </w:p>
        </w:tc>
      </w:tr>
      <w:tr w:rsidR="0010103F" w14:paraId="026F84D6" w14:textId="77777777" w:rsidTr="00AC0D54">
        <w:trPr>
          <w:trHeight w:val="260"/>
        </w:trPr>
        <w:tc>
          <w:tcPr>
            <w:tcW w:w="1101" w:type="dxa"/>
          </w:tcPr>
          <w:p w14:paraId="7F7F1D72" w14:textId="3D726E51" w:rsidR="0010103F" w:rsidRDefault="0010103F" w:rsidP="00A5113B">
            <w:pPr>
              <w:spacing w:after="0"/>
              <w:rPr>
                <w:rFonts w:eastAsia="SimSun"/>
                <w:bCs/>
                <w:sz w:val="16"/>
                <w:szCs w:val="16"/>
                <w:lang w:val="en-US" w:eastAsia="zh-CN"/>
              </w:rPr>
            </w:pPr>
            <w:proofErr w:type="spellStart"/>
            <w:r w:rsidRPr="0010103F">
              <w:rPr>
                <w:rFonts w:eastAsia="SimSun"/>
                <w:bCs/>
                <w:sz w:val="16"/>
                <w:szCs w:val="16"/>
                <w:lang w:val="en-US" w:eastAsia="zh-CN"/>
              </w:rPr>
              <w:t>InterDigital</w:t>
            </w:r>
            <w:proofErr w:type="spellEnd"/>
          </w:p>
        </w:tc>
        <w:tc>
          <w:tcPr>
            <w:tcW w:w="8930" w:type="dxa"/>
            <w:tcBorders>
              <w:left w:val="single" w:sz="4" w:space="0" w:color="auto"/>
            </w:tcBorders>
          </w:tcPr>
          <w:p w14:paraId="4A999ED7" w14:textId="22E2639A" w:rsidR="0010103F" w:rsidRDefault="00AC131E" w:rsidP="00A5113B">
            <w:pPr>
              <w:spacing w:after="0"/>
              <w:rPr>
                <w:rFonts w:eastAsia="SimSun"/>
                <w:bCs/>
                <w:sz w:val="16"/>
                <w:szCs w:val="16"/>
                <w:lang w:val="en-US" w:eastAsia="zh-CN"/>
              </w:rPr>
            </w:pPr>
            <w:r>
              <w:rPr>
                <w:rFonts w:eastAsia="SimSun"/>
                <w:bCs/>
                <w:sz w:val="16"/>
                <w:szCs w:val="16"/>
                <w:lang w:val="en-US" w:eastAsia="zh-CN"/>
              </w:rPr>
              <w:t>Support</w:t>
            </w:r>
          </w:p>
        </w:tc>
      </w:tr>
      <w:tr w:rsidR="00537C3C" w14:paraId="1C2F8DEC" w14:textId="77777777" w:rsidTr="00AC0D54">
        <w:trPr>
          <w:trHeight w:val="260"/>
        </w:trPr>
        <w:tc>
          <w:tcPr>
            <w:tcW w:w="1101" w:type="dxa"/>
          </w:tcPr>
          <w:p w14:paraId="50EBE815" w14:textId="1771884C" w:rsidR="00537C3C" w:rsidRPr="0010103F" w:rsidRDefault="00537C3C"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05334D77" w14:textId="5B946FAB" w:rsidR="00537C3C" w:rsidRDefault="007C7FD3" w:rsidP="00A5113B">
            <w:pPr>
              <w:spacing w:after="0"/>
              <w:rPr>
                <w:rFonts w:eastAsia="SimSun"/>
                <w:bCs/>
                <w:sz w:val="16"/>
                <w:szCs w:val="16"/>
                <w:lang w:val="en-US" w:eastAsia="zh-CN"/>
              </w:rPr>
            </w:pPr>
            <w:r>
              <w:rPr>
                <w:rFonts w:eastAsia="SimSun"/>
                <w:bCs/>
                <w:sz w:val="16"/>
                <w:szCs w:val="16"/>
                <w:lang w:val="en-US" w:eastAsia="zh-CN"/>
              </w:rPr>
              <w:t>OK</w:t>
            </w:r>
          </w:p>
        </w:tc>
      </w:tr>
      <w:tr w:rsidR="005B26BD" w14:paraId="479AAD43" w14:textId="77777777" w:rsidTr="00AC0D54">
        <w:trPr>
          <w:trHeight w:val="260"/>
        </w:trPr>
        <w:tc>
          <w:tcPr>
            <w:tcW w:w="1101" w:type="dxa"/>
          </w:tcPr>
          <w:p w14:paraId="55F23BA0" w14:textId="11D78CCB" w:rsidR="005B26BD" w:rsidRDefault="005B26BD"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8E656BF" w14:textId="509B6E44" w:rsidR="005B26BD" w:rsidRDefault="00A15255" w:rsidP="00A5113B">
            <w:pPr>
              <w:spacing w:after="0"/>
              <w:rPr>
                <w:rFonts w:eastAsia="SimSun"/>
                <w:bCs/>
                <w:sz w:val="16"/>
                <w:szCs w:val="16"/>
                <w:lang w:val="en-US" w:eastAsia="zh-CN"/>
              </w:rPr>
            </w:pPr>
            <w:r>
              <w:rPr>
                <w:rFonts w:eastAsia="SimSun"/>
                <w:bCs/>
                <w:sz w:val="16"/>
                <w:szCs w:val="16"/>
                <w:lang w:val="en-US" w:eastAsia="zh-CN"/>
              </w:rPr>
              <w:t>OK</w:t>
            </w:r>
            <w:r w:rsidR="004A3B00">
              <w:rPr>
                <w:rFonts w:eastAsia="SimSun"/>
                <w:bCs/>
                <w:sz w:val="16"/>
                <w:szCs w:val="16"/>
                <w:lang w:val="en-US" w:eastAsia="zh-CN"/>
              </w:rPr>
              <w:t xml:space="preserve"> with FL proposal</w:t>
            </w:r>
            <w:r>
              <w:rPr>
                <w:rFonts w:eastAsia="SimSun"/>
                <w:bCs/>
                <w:sz w:val="16"/>
                <w:szCs w:val="16"/>
                <w:lang w:val="en-US" w:eastAsia="zh-CN"/>
              </w:rPr>
              <w:t>. In response to companies commenting against FR2, we would like to repeat that FR2 has potential for more accuracy due to larger BW and smaller wavelength</w:t>
            </w:r>
            <w:r w:rsidR="001E2FD0">
              <w:rPr>
                <w:rFonts w:eastAsia="SimSun"/>
                <w:bCs/>
                <w:sz w:val="16"/>
                <w:szCs w:val="16"/>
                <w:lang w:val="en-US" w:eastAsia="zh-CN"/>
              </w:rPr>
              <w:t xml:space="preserve">. We also believe that while phase noise </w:t>
            </w:r>
            <w:r w:rsidR="00D61E68">
              <w:rPr>
                <w:rFonts w:eastAsia="SimSun"/>
                <w:bCs/>
                <w:sz w:val="16"/>
                <w:szCs w:val="16"/>
                <w:lang w:val="en-US" w:eastAsia="zh-CN"/>
              </w:rPr>
              <w:t>is a potential concern and should be studied, it is likel</w:t>
            </w:r>
            <w:r w:rsidR="004A3B00">
              <w:rPr>
                <w:rFonts w:eastAsia="SimSun"/>
                <w:bCs/>
                <w:sz w:val="16"/>
                <w:szCs w:val="16"/>
                <w:lang w:val="en-US" w:eastAsia="zh-CN"/>
              </w:rPr>
              <w:t xml:space="preserve">y that it will not be a showstopper. </w:t>
            </w:r>
            <w:proofErr w:type="gramStart"/>
            <w:r w:rsidR="004A3B00">
              <w:rPr>
                <w:rFonts w:eastAsia="SimSun"/>
                <w:bCs/>
                <w:sz w:val="16"/>
                <w:szCs w:val="16"/>
                <w:lang w:val="en-US" w:eastAsia="zh-CN"/>
              </w:rPr>
              <w:t>So</w:t>
            </w:r>
            <w:proofErr w:type="gramEnd"/>
            <w:r w:rsidR="004A3B00">
              <w:rPr>
                <w:rFonts w:eastAsia="SimSun"/>
                <w:bCs/>
                <w:sz w:val="16"/>
                <w:szCs w:val="16"/>
                <w:lang w:val="en-US" w:eastAsia="zh-CN"/>
              </w:rPr>
              <w:t xml:space="preserve"> it is to</w:t>
            </w:r>
            <w:r w:rsidR="00C901FE">
              <w:rPr>
                <w:rFonts w:eastAsia="SimSun"/>
                <w:bCs/>
                <w:sz w:val="16"/>
                <w:szCs w:val="16"/>
                <w:lang w:val="en-US" w:eastAsia="zh-CN"/>
              </w:rPr>
              <w:t>o early to eliminate FR2.</w:t>
            </w:r>
          </w:p>
        </w:tc>
      </w:tr>
      <w:tr w:rsidR="00691C24" w14:paraId="5DED6861" w14:textId="77777777" w:rsidTr="00691C24">
        <w:trPr>
          <w:trHeight w:val="260"/>
        </w:trPr>
        <w:tc>
          <w:tcPr>
            <w:tcW w:w="1101" w:type="dxa"/>
          </w:tcPr>
          <w:p w14:paraId="520951A9" w14:textId="194B2A1B" w:rsidR="00691C24" w:rsidRDefault="00691C24" w:rsidP="007B28F4">
            <w:pPr>
              <w:spacing w:after="0"/>
              <w:rPr>
                <w:rFonts w:eastAsia="SimSun"/>
                <w:bCs/>
                <w:sz w:val="16"/>
                <w:szCs w:val="16"/>
                <w:lang w:val="en-US" w:eastAsia="zh-CN"/>
              </w:rPr>
            </w:pPr>
            <w:r>
              <w:rPr>
                <w:rFonts w:eastAsia="Malgun Gothic"/>
                <w:bCs/>
                <w:sz w:val="16"/>
                <w:szCs w:val="16"/>
                <w:lang w:val="en-US" w:eastAsia="ko-KR"/>
              </w:rPr>
              <w:t>CATT</w:t>
            </w:r>
          </w:p>
        </w:tc>
        <w:tc>
          <w:tcPr>
            <w:tcW w:w="8930" w:type="dxa"/>
          </w:tcPr>
          <w:p w14:paraId="4A8EA8C5" w14:textId="49602AF0" w:rsidR="00691C24" w:rsidRDefault="00691C24" w:rsidP="007B28F4">
            <w:pPr>
              <w:spacing w:after="0"/>
              <w:rPr>
                <w:rFonts w:eastAsia="SimSun"/>
                <w:bCs/>
                <w:sz w:val="16"/>
                <w:szCs w:val="16"/>
                <w:lang w:val="en-US" w:eastAsia="zh-CN"/>
              </w:rPr>
            </w:pPr>
            <w:r>
              <w:rPr>
                <w:rFonts w:eastAsia="SimSun"/>
                <w:bCs/>
                <w:sz w:val="16"/>
                <w:szCs w:val="16"/>
                <w:lang w:val="en-US" w:eastAsia="zh-CN"/>
              </w:rPr>
              <w:t>Support</w:t>
            </w:r>
          </w:p>
        </w:tc>
      </w:tr>
      <w:tr w:rsidR="00013F69" w14:paraId="6CEE70D9" w14:textId="77777777" w:rsidTr="00013F69">
        <w:trPr>
          <w:trHeight w:val="260"/>
        </w:trPr>
        <w:tc>
          <w:tcPr>
            <w:tcW w:w="1101" w:type="dxa"/>
          </w:tcPr>
          <w:p w14:paraId="6F76DC1D" w14:textId="729B7AEA" w:rsidR="00013F69" w:rsidRPr="00013F69" w:rsidRDefault="00013F69" w:rsidP="007B28F4">
            <w:pPr>
              <w:spacing w:after="0"/>
              <w:rPr>
                <w:rFonts w:eastAsia="SimSun"/>
                <w:b/>
                <w:bCs/>
                <w:sz w:val="16"/>
                <w:szCs w:val="16"/>
                <w:lang w:val="en-US" w:eastAsia="zh-CN"/>
              </w:rPr>
            </w:pPr>
            <w:r w:rsidRPr="00013F69">
              <w:rPr>
                <w:rFonts w:eastAsia="Malgun Gothic"/>
                <w:b/>
                <w:bCs/>
                <w:sz w:val="16"/>
                <w:szCs w:val="16"/>
                <w:lang w:val="en-US" w:eastAsia="ko-KR"/>
              </w:rPr>
              <w:t>FL</w:t>
            </w:r>
          </w:p>
        </w:tc>
        <w:tc>
          <w:tcPr>
            <w:tcW w:w="8930" w:type="dxa"/>
          </w:tcPr>
          <w:p w14:paraId="46B2048D" w14:textId="723BDD0E" w:rsidR="00013F69" w:rsidRPr="00013F69" w:rsidRDefault="00013F69" w:rsidP="00013F69">
            <w:pPr>
              <w:rPr>
                <w:bCs/>
                <w:i/>
                <w:iCs/>
              </w:rPr>
            </w:pPr>
            <w:r>
              <w:rPr>
                <w:bCs/>
                <w:i/>
                <w:iCs/>
              </w:rPr>
              <w:t xml:space="preserve">With </w:t>
            </w:r>
            <w:proofErr w:type="spellStart"/>
            <w:r>
              <w:rPr>
                <w:bCs/>
                <w:i/>
                <w:iCs/>
              </w:rPr>
              <w:t>ths</w:t>
            </w:r>
            <w:proofErr w:type="spellEnd"/>
            <w:r>
              <w:rPr>
                <w:bCs/>
                <w:i/>
                <w:iCs/>
              </w:rPr>
              <w:t xml:space="preserve"> consideration of the comments, suggest following modification for next round discussion.</w:t>
            </w:r>
          </w:p>
          <w:p w14:paraId="36C3A9CF" w14:textId="77777777" w:rsidR="00304EEB" w:rsidRDefault="00304EEB" w:rsidP="00304EE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0B5641F2" w14:textId="0C04DC61" w:rsidR="00304EEB" w:rsidRDefault="00304EEB" w:rsidP="00304EE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56" w:author="Microsoft Office User" w:date="2022-05-15T10:47:00Z">
              <w:r>
                <w:rPr>
                  <w:bCs/>
                  <w:i/>
                  <w:iCs/>
                </w:rPr>
                <w:t xml:space="preserve">only </w:t>
              </w:r>
            </w:ins>
            <w:r>
              <w:rPr>
                <w:bCs/>
                <w:i/>
                <w:iCs/>
              </w:rPr>
              <w:t xml:space="preserve">if needed. </w:t>
            </w:r>
          </w:p>
          <w:p w14:paraId="072C88EE" w14:textId="77777777" w:rsidR="00304EEB" w:rsidRPr="00345F34" w:rsidRDefault="00304EEB" w:rsidP="00304EEB">
            <w:pPr>
              <w:pStyle w:val="ListParagraph"/>
              <w:numPr>
                <w:ilvl w:val="0"/>
                <w:numId w:val="36"/>
              </w:numPr>
              <w:rPr>
                <w:bCs/>
                <w:i/>
                <w:iCs/>
              </w:rPr>
            </w:pPr>
            <w:r w:rsidRPr="00345F34">
              <w:rPr>
                <w:bCs/>
                <w:i/>
                <w:iCs/>
              </w:rPr>
              <w:t>The evaluation scenario</w:t>
            </w:r>
            <w:r>
              <w:rPr>
                <w:bCs/>
                <w:i/>
                <w:iCs/>
              </w:rPr>
              <w:t>s</w:t>
            </w:r>
            <w:r w:rsidRPr="00345F34">
              <w:rPr>
                <w:bCs/>
                <w:i/>
                <w:iCs/>
              </w:rPr>
              <w:t>:</w:t>
            </w:r>
          </w:p>
          <w:p w14:paraId="472E38A6" w14:textId="77777777" w:rsidR="00492CB5" w:rsidRDefault="00304EEB" w:rsidP="00304EE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528DC5C9" w14:textId="549E78D2" w:rsidR="00304EEB" w:rsidRPr="00345F34" w:rsidRDefault="00304EEB" w:rsidP="00492CB5">
            <w:pPr>
              <w:pStyle w:val="ListParagraph"/>
              <w:numPr>
                <w:ilvl w:val="2"/>
                <w:numId w:val="36"/>
              </w:numPr>
              <w:rPr>
                <w:bCs/>
                <w:i/>
                <w:iCs/>
              </w:rPr>
            </w:pPr>
            <w:ins w:id="957" w:author="Microsoft Office User" w:date="2022-05-15T10:47:00Z">
              <w:r>
                <w:rPr>
                  <w:bCs/>
                  <w:i/>
                  <w:iCs/>
                </w:rPr>
                <w:t xml:space="preserve">FFS: </w:t>
              </w:r>
              <w:proofErr w:type="spellStart"/>
              <w:r>
                <w:rPr>
                  <w:bCs/>
                  <w:i/>
                  <w:iCs/>
                </w:rPr>
                <w:t>InF</w:t>
              </w:r>
              <w:proofErr w:type="spellEnd"/>
              <w:r>
                <w:rPr>
                  <w:bCs/>
                  <w:i/>
                  <w:iCs/>
                </w:rPr>
                <w:t>-DH</w:t>
              </w:r>
            </w:ins>
          </w:p>
          <w:p w14:paraId="23E99A1F" w14:textId="49E5D18A" w:rsidR="00304EEB" w:rsidRDefault="00304EEB" w:rsidP="00304EEB">
            <w:pPr>
              <w:pStyle w:val="ListParagraph"/>
              <w:numPr>
                <w:ilvl w:val="1"/>
                <w:numId w:val="36"/>
              </w:numPr>
              <w:rPr>
                <w:ins w:id="958"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10A4805D" w14:textId="02BF601F" w:rsidR="00304EEB" w:rsidRDefault="00875729" w:rsidP="00302088">
            <w:pPr>
              <w:pStyle w:val="ListParagraph"/>
              <w:numPr>
                <w:ilvl w:val="2"/>
                <w:numId w:val="36"/>
              </w:numPr>
              <w:rPr>
                <w:bCs/>
                <w:i/>
                <w:iCs/>
              </w:rPr>
            </w:pPr>
            <w:ins w:id="959" w:author="Microsoft Office User" w:date="2022-05-15T10:56:00Z">
              <w:r>
                <w:rPr>
                  <w:bCs/>
                  <w:i/>
                  <w:iCs/>
                </w:rPr>
                <w:t xml:space="preserve">Note: </w:t>
              </w:r>
              <w:r w:rsidR="00304EEB">
                <w:rPr>
                  <w:bCs/>
                  <w:i/>
                  <w:iCs/>
                </w:rPr>
                <w:t xml:space="preserve">Other </w:t>
              </w:r>
              <w:r w:rsidR="00304EEB" w:rsidRPr="00345F34">
                <w:rPr>
                  <w:bCs/>
                  <w:i/>
                  <w:iCs/>
                </w:rPr>
                <w:t>evaluation scenario</w:t>
              </w:r>
              <w:r w:rsidR="00304EEB">
                <w:rPr>
                  <w:bCs/>
                  <w:i/>
                  <w:iCs/>
                </w:rPr>
                <w:t>s are not precluded.</w:t>
              </w:r>
            </w:ins>
          </w:p>
          <w:p w14:paraId="53CA5287" w14:textId="77777777" w:rsidR="00304EEB" w:rsidRPr="00345F34" w:rsidRDefault="00304EEB" w:rsidP="00304EEB">
            <w:pPr>
              <w:pStyle w:val="ListParagraph"/>
              <w:numPr>
                <w:ilvl w:val="0"/>
                <w:numId w:val="36"/>
              </w:numPr>
              <w:rPr>
                <w:bCs/>
                <w:i/>
                <w:iCs/>
              </w:rPr>
            </w:pPr>
            <w:r w:rsidRPr="00345F34">
              <w:rPr>
                <w:bCs/>
                <w:i/>
                <w:iCs/>
              </w:rPr>
              <w:t xml:space="preserve">Frequency range: </w:t>
            </w:r>
          </w:p>
          <w:p w14:paraId="13CCF8E3" w14:textId="77777777" w:rsidR="00304EEB" w:rsidRPr="00345F34" w:rsidRDefault="00304EEB" w:rsidP="00304EEB">
            <w:pPr>
              <w:pStyle w:val="ListParagraph"/>
              <w:numPr>
                <w:ilvl w:val="1"/>
                <w:numId w:val="36"/>
              </w:numPr>
              <w:rPr>
                <w:bCs/>
                <w:i/>
                <w:iCs/>
              </w:rPr>
            </w:pPr>
            <w:r w:rsidRPr="00345F34">
              <w:rPr>
                <w:bCs/>
                <w:i/>
                <w:iCs/>
              </w:rPr>
              <w:t>Baseline: FR1</w:t>
            </w:r>
          </w:p>
          <w:p w14:paraId="3974C8E6" w14:textId="77777777" w:rsidR="00304EEB" w:rsidRPr="00345F34" w:rsidRDefault="00304EEB" w:rsidP="00304EEB">
            <w:pPr>
              <w:pStyle w:val="ListParagraph"/>
              <w:numPr>
                <w:ilvl w:val="1"/>
                <w:numId w:val="36"/>
              </w:numPr>
              <w:rPr>
                <w:bCs/>
                <w:i/>
                <w:iCs/>
              </w:rPr>
            </w:pPr>
            <w:r w:rsidRPr="00345F34">
              <w:rPr>
                <w:bCs/>
                <w:i/>
                <w:iCs/>
              </w:rPr>
              <w:t>Optional: FR2</w:t>
            </w:r>
          </w:p>
          <w:p w14:paraId="3DE74929" w14:textId="490614BA" w:rsidR="00013F69" w:rsidRDefault="00013F69" w:rsidP="007B28F4">
            <w:pPr>
              <w:spacing w:after="0"/>
              <w:rPr>
                <w:rFonts w:eastAsia="SimSun"/>
                <w:bCs/>
                <w:sz w:val="16"/>
                <w:szCs w:val="16"/>
                <w:lang w:val="en-US" w:eastAsia="zh-CN"/>
              </w:rPr>
            </w:pPr>
          </w:p>
        </w:tc>
      </w:tr>
    </w:tbl>
    <w:p w14:paraId="78592886" w14:textId="77777777" w:rsidR="00C03DDE" w:rsidRPr="00713A88" w:rsidRDefault="00C03DDE" w:rsidP="00713A88">
      <w:pPr>
        <w:rPr>
          <w:bCs/>
          <w:i/>
          <w:iCs/>
        </w:rPr>
      </w:pPr>
    </w:p>
    <w:p w14:paraId="71743A0A" w14:textId="75727182" w:rsidR="009A5173" w:rsidRPr="0079511D" w:rsidRDefault="004D44E6" w:rsidP="0079511D">
      <w:pPr>
        <w:pStyle w:val="00BodyText"/>
        <w:rPr>
          <w:highlight w:val="lightGray"/>
        </w:rPr>
      </w:pPr>
      <w:ins w:id="960" w:author="Microsoft Office User" w:date="2022-05-15T11:46:00Z">
        <w:r w:rsidRPr="0079511D">
          <w:rPr>
            <w:highlight w:val="lightGray"/>
          </w:rPr>
          <w:t xml:space="preserve">(H) </w:t>
        </w:r>
      </w:ins>
      <w:r w:rsidR="009A5173" w:rsidRPr="0079511D">
        <w:rPr>
          <w:highlight w:val="lightGray"/>
        </w:rPr>
        <w:t>(Round 3) Proposal 13-1</w:t>
      </w:r>
    </w:p>
    <w:p w14:paraId="4C92F5AF" w14:textId="77777777" w:rsidR="009A5173" w:rsidRDefault="009A5173" w:rsidP="009A5173">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CE81311" w14:textId="1D6B0D1D" w:rsidR="009A5173" w:rsidRDefault="009A5173" w:rsidP="009A5173">
      <w:pPr>
        <w:pStyle w:val="ListParagraph"/>
        <w:numPr>
          <w:ilvl w:val="1"/>
          <w:numId w:val="36"/>
        </w:numPr>
        <w:rPr>
          <w:bCs/>
          <w:i/>
          <w:iCs/>
        </w:rPr>
      </w:pPr>
      <w:r>
        <w:rPr>
          <w:bCs/>
          <w:i/>
          <w:iCs/>
        </w:rPr>
        <w:t xml:space="preserve">Note: </w:t>
      </w:r>
      <w:ins w:id="961" w:author="Microsoft Office User" w:date="2022-05-16T16:36:00Z">
        <w:r w:rsidR="00BE097D">
          <w:rPr>
            <w:bCs/>
            <w:i/>
            <w:iCs/>
          </w:rPr>
          <w:t>Optional m</w:t>
        </w:r>
      </w:ins>
      <w:del w:id="962"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E303A82" w14:textId="77777777" w:rsidR="009A5173" w:rsidRPr="00345F34" w:rsidRDefault="009A5173" w:rsidP="009A5173">
      <w:pPr>
        <w:pStyle w:val="ListParagraph"/>
        <w:numPr>
          <w:ilvl w:val="0"/>
          <w:numId w:val="36"/>
        </w:numPr>
        <w:rPr>
          <w:bCs/>
          <w:i/>
          <w:iCs/>
        </w:rPr>
      </w:pPr>
      <w:r w:rsidRPr="00345F34">
        <w:rPr>
          <w:bCs/>
          <w:i/>
          <w:iCs/>
        </w:rPr>
        <w:t>The evaluation scenario</w:t>
      </w:r>
      <w:r>
        <w:rPr>
          <w:bCs/>
          <w:i/>
          <w:iCs/>
        </w:rPr>
        <w:t>s</w:t>
      </w:r>
      <w:r w:rsidRPr="00345F34">
        <w:rPr>
          <w:bCs/>
          <w:i/>
          <w:iCs/>
        </w:rPr>
        <w:t>:</w:t>
      </w:r>
    </w:p>
    <w:p w14:paraId="7C28DBDF" w14:textId="4860AB6F" w:rsidR="009A5173" w:rsidRDefault="009A5173" w:rsidP="009A5173">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0B416412" w14:textId="6B62CD08" w:rsidR="009A5173" w:rsidRPr="00345F34" w:rsidRDefault="009A5173" w:rsidP="009A5173">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66A8CE05" w14:textId="62259C08" w:rsidR="009A5173" w:rsidRDefault="009A5173" w:rsidP="009A5173">
      <w:pPr>
        <w:pStyle w:val="ListParagraph"/>
        <w:numPr>
          <w:ilvl w:val="1"/>
          <w:numId w:val="36"/>
        </w:numPr>
        <w:rPr>
          <w:bCs/>
          <w:i/>
          <w:iCs/>
        </w:rPr>
      </w:pPr>
      <w:r w:rsidRPr="00345F34">
        <w:rPr>
          <w:bCs/>
          <w:i/>
          <w:iCs/>
        </w:rPr>
        <w:t xml:space="preserve">Optional: </w:t>
      </w:r>
      <w:proofErr w:type="spellStart"/>
      <w:ins w:id="963" w:author="Microsoft Office User" w:date="2022-05-16T16:36:00Z">
        <w:r w:rsidR="00BE097D">
          <w:rPr>
            <w:bCs/>
            <w:i/>
            <w:iCs/>
          </w:rPr>
          <w:t>InF</w:t>
        </w:r>
        <w:proofErr w:type="spellEnd"/>
        <w:r w:rsidR="00BE097D">
          <w:rPr>
            <w:bCs/>
            <w:i/>
            <w:iCs/>
          </w:rPr>
          <w:t>-DH</w:t>
        </w:r>
      </w:ins>
      <w:del w:id="964"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965" w:author="Microsoft Office User" w:date="2022-05-16T17:10:00Z">
        <w:r w:rsidR="001B5EAB">
          <w:rPr>
            <w:bCs/>
            <w:i/>
            <w:iCs/>
          </w:rPr>
          <w:t>, Highway</w:t>
        </w:r>
      </w:ins>
    </w:p>
    <w:p w14:paraId="74F47A98" w14:textId="77777777" w:rsidR="009A5173" w:rsidRDefault="009A5173" w:rsidP="009A5173">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620FFED2" w14:textId="77777777" w:rsidR="009A5173" w:rsidRPr="00345F34" w:rsidRDefault="009A5173" w:rsidP="009A5173">
      <w:pPr>
        <w:pStyle w:val="ListParagraph"/>
        <w:numPr>
          <w:ilvl w:val="0"/>
          <w:numId w:val="36"/>
        </w:numPr>
        <w:rPr>
          <w:bCs/>
          <w:i/>
          <w:iCs/>
        </w:rPr>
      </w:pPr>
      <w:r w:rsidRPr="00345F34">
        <w:rPr>
          <w:bCs/>
          <w:i/>
          <w:iCs/>
        </w:rPr>
        <w:t xml:space="preserve">Frequency range: </w:t>
      </w:r>
    </w:p>
    <w:p w14:paraId="1AAFA3D2" w14:textId="77777777" w:rsidR="009A5173" w:rsidRPr="00345F34" w:rsidRDefault="009A5173" w:rsidP="009A5173">
      <w:pPr>
        <w:pStyle w:val="ListParagraph"/>
        <w:numPr>
          <w:ilvl w:val="1"/>
          <w:numId w:val="36"/>
        </w:numPr>
        <w:rPr>
          <w:bCs/>
          <w:i/>
          <w:iCs/>
        </w:rPr>
      </w:pPr>
      <w:r w:rsidRPr="00345F34">
        <w:rPr>
          <w:bCs/>
          <w:i/>
          <w:iCs/>
        </w:rPr>
        <w:t>Baseline: FR1</w:t>
      </w:r>
    </w:p>
    <w:p w14:paraId="0F74C425" w14:textId="4AC526F2" w:rsidR="00943B41" w:rsidRPr="00943B41" w:rsidRDefault="009A5173" w:rsidP="00943B41">
      <w:pPr>
        <w:pStyle w:val="ListParagraph"/>
        <w:numPr>
          <w:ilvl w:val="1"/>
          <w:numId w:val="36"/>
        </w:numPr>
        <w:rPr>
          <w:bCs/>
          <w:i/>
          <w:iCs/>
        </w:rPr>
      </w:pPr>
      <w:r w:rsidRPr="00345F34">
        <w:rPr>
          <w:bCs/>
          <w:i/>
          <w:iCs/>
        </w:rPr>
        <w:t>Optional: FR2</w:t>
      </w:r>
    </w:p>
    <w:p w14:paraId="3A6367AA" w14:textId="77777777" w:rsidR="00943B41" w:rsidRDefault="00943B41" w:rsidP="00943B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43B41" w14:paraId="7ABDB606"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CACC4" w14:textId="77777777" w:rsidR="00943B41" w:rsidRDefault="00943B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9CCA409" w14:textId="77777777" w:rsidR="00943B41" w:rsidRDefault="00943B41" w:rsidP="007B28F4">
            <w:pPr>
              <w:spacing w:after="0"/>
              <w:rPr>
                <w:b/>
                <w:sz w:val="16"/>
                <w:szCs w:val="16"/>
              </w:rPr>
            </w:pPr>
            <w:r>
              <w:rPr>
                <w:b/>
                <w:sz w:val="16"/>
                <w:szCs w:val="16"/>
              </w:rPr>
              <w:t>comments</w:t>
            </w:r>
          </w:p>
        </w:tc>
      </w:tr>
      <w:tr w:rsidR="00943B41" w14:paraId="7B9250A8" w14:textId="77777777" w:rsidTr="007B28F4">
        <w:trPr>
          <w:trHeight w:val="260"/>
        </w:trPr>
        <w:tc>
          <w:tcPr>
            <w:tcW w:w="1101" w:type="dxa"/>
          </w:tcPr>
          <w:p w14:paraId="5AFCEC54" w14:textId="01A37AA4" w:rsidR="00943B41" w:rsidRDefault="001342EA" w:rsidP="007B28F4">
            <w:pPr>
              <w:spacing w:after="0"/>
              <w:rPr>
                <w:rFonts w:eastAsia="SimSun"/>
                <w:bCs/>
                <w:sz w:val="16"/>
                <w:szCs w:val="16"/>
                <w:lang w:val="en-US" w:eastAsia="zh-CN"/>
              </w:rPr>
            </w:pPr>
            <w:ins w:id="966" w:author="vivo (Yuan)" w:date="2022-05-16T11:43:00Z">
              <w:r>
                <w:rPr>
                  <w:rFonts w:eastAsia="SimSun" w:hint="eastAsia"/>
                  <w:bCs/>
                  <w:sz w:val="16"/>
                  <w:szCs w:val="16"/>
                  <w:lang w:val="en-US" w:eastAsia="zh-CN"/>
                </w:rPr>
                <w:lastRenderedPageBreak/>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7663EB56" w14:textId="77777777" w:rsidR="00943B41" w:rsidRDefault="001342EA" w:rsidP="007B28F4">
            <w:pPr>
              <w:spacing w:after="0"/>
              <w:rPr>
                <w:ins w:id="967" w:author="Microsoft Office User" w:date="2022-05-16T16:34:00Z"/>
                <w:rFonts w:eastAsia="SimSun"/>
                <w:bCs/>
                <w:sz w:val="16"/>
                <w:szCs w:val="16"/>
                <w:lang w:val="en-US" w:eastAsia="zh-CN"/>
              </w:rPr>
            </w:pPr>
            <w:ins w:id="968" w:author="vivo (Yuan)" w:date="2022-05-16T11:44:00Z">
              <w:r>
                <w:rPr>
                  <w:rFonts w:eastAsia="SimSun"/>
                  <w:bCs/>
                  <w:sz w:val="16"/>
                  <w:szCs w:val="16"/>
                  <w:lang w:val="en-US" w:eastAsia="zh-CN"/>
                </w:rPr>
                <w:t>The s</w:t>
              </w:r>
            </w:ins>
            <w:ins w:id="969" w:author="vivo (Yuan)" w:date="2022-05-16T11:43:00Z">
              <w:r>
                <w:rPr>
                  <w:rFonts w:eastAsia="SimSun"/>
                  <w:bCs/>
                  <w:sz w:val="16"/>
                  <w:szCs w:val="16"/>
                  <w:lang w:val="en-US" w:eastAsia="zh-CN"/>
                </w:rPr>
                <w:t>ame view in proposal</w:t>
              </w:r>
            </w:ins>
            <w:ins w:id="970" w:author="vivo (Yuan)" w:date="2022-05-16T11:44:00Z">
              <w:r>
                <w:rPr>
                  <w:rFonts w:eastAsia="SimSun"/>
                  <w:bCs/>
                  <w:sz w:val="16"/>
                  <w:szCs w:val="16"/>
                  <w:lang w:val="en-US" w:eastAsia="zh-CN"/>
                </w:rPr>
                <w:t>s</w:t>
              </w:r>
            </w:ins>
            <w:ins w:id="971" w:author="vivo (Yuan)" w:date="2022-05-16T11:43:00Z">
              <w:r>
                <w:rPr>
                  <w:rFonts w:eastAsia="SimSun"/>
                  <w:bCs/>
                  <w:sz w:val="16"/>
                  <w:szCs w:val="16"/>
                  <w:lang w:val="en-US" w:eastAsia="zh-CN"/>
                </w:rPr>
                <w:t xml:space="preserve"> 9-1, and </w:t>
              </w:r>
              <w:proofErr w:type="spellStart"/>
              <w:r>
                <w:rPr>
                  <w:rFonts w:eastAsia="SimSun"/>
                  <w:bCs/>
                  <w:sz w:val="16"/>
                  <w:szCs w:val="16"/>
                  <w:lang w:val="en-US" w:eastAsia="zh-CN"/>
                </w:rPr>
                <w:t>InF</w:t>
              </w:r>
              <w:proofErr w:type="spellEnd"/>
              <w:r>
                <w:rPr>
                  <w:rFonts w:eastAsia="SimSun"/>
                  <w:bCs/>
                  <w:sz w:val="16"/>
                  <w:szCs w:val="16"/>
                  <w:lang w:val="en-US" w:eastAsia="zh-CN"/>
                </w:rPr>
                <w:t>-DH needs to be supported to investigate the carrier phase po</w:t>
              </w:r>
            </w:ins>
            <w:ins w:id="972" w:author="vivo (Yuan)" w:date="2022-05-16T11:44:00Z">
              <w:r>
                <w:rPr>
                  <w:rFonts w:eastAsia="SimSun"/>
                  <w:bCs/>
                  <w:sz w:val="16"/>
                  <w:szCs w:val="16"/>
                  <w:lang w:val="en-US" w:eastAsia="zh-CN"/>
                </w:rPr>
                <w:t>s</w:t>
              </w:r>
            </w:ins>
            <w:ins w:id="973" w:author="vivo (Yuan)" w:date="2022-05-16T11:43:00Z">
              <w:r>
                <w:rPr>
                  <w:rFonts w:eastAsia="SimSun"/>
                  <w:bCs/>
                  <w:sz w:val="16"/>
                  <w:szCs w:val="16"/>
                  <w:lang w:val="en-US" w:eastAsia="zh-CN"/>
                </w:rPr>
                <w:t>itioning performance in</w:t>
              </w:r>
            </w:ins>
            <w:ins w:id="974" w:author="vivo (Yuan)" w:date="2022-05-16T11:44:00Z">
              <w:r>
                <w:rPr>
                  <w:rFonts w:eastAsia="SimSun"/>
                  <w:bCs/>
                  <w:sz w:val="16"/>
                  <w:szCs w:val="16"/>
                  <w:lang w:val="en-US" w:eastAsia="zh-CN"/>
                </w:rPr>
                <w:t xml:space="preserve"> different scenarios.</w:t>
              </w:r>
            </w:ins>
          </w:p>
          <w:p w14:paraId="34033EF0" w14:textId="4716539E" w:rsidR="00BE097D" w:rsidRDefault="00BE097D" w:rsidP="007B28F4">
            <w:pPr>
              <w:spacing w:after="0"/>
              <w:rPr>
                <w:rFonts w:eastAsia="SimSun"/>
                <w:bCs/>
                <w:sz w:val="16"/>
                <w:szCs w:val="16"/>
                <w:lang w:val="en-US" w:eastAsia="zh-CN"/>
              </w:rPr>
            </w:pPr>
            <w:ins w:id="975" w:author="Microsoft Office User" w:date="2022-05-16T16:34:00Z">
              <w:r>
                <w:rPr>
                  <w:rFonts w:eastAsia="SimSun"/>
                  <w:bCs/>
                  <w:sz w:val="16"/>
                  <w:szCs w:val="16"/>
                  <w:lang w:val="en-US" w:eastAsia="zh-CN"/>
                </w:rPr>
                <w:t xml:space="preserve">FL: </w:t>
              </w:r>
            </w:ins>
            <w:ins w:id="976" w:author="Microsoft Office User" w:date="2022-05-16T16:35:00Z">
              <w:r>
                <w:rPr>
                  <w:rFonts w:eastAsia="SimSun"/>
                  <w:bCs/>
                  <w:sz w:val="16"/>
                  <w:szCs w:val="16"/>
                  <w:lang w:val="en-US" w:eastAsia="zh-CN"/>
                </w:rPr>
                <w:t xml:space="preserve">How about we specifically list </w:t>
              </w:r>
              <w:proofErr w:type="spellStart"/>
              <w:r>
                <w:rPr>
                  <w:rFonts w:eastAsia="SimSun"/>
                  <w:bCs/>
                  <w:sz w:val="16"/>
                  <w:szCs w:val="16"/>
                  <w:lang w:val="en-US" w:eastAsia="zh-CN"/>
                </w:rPr>
                <w:t>InF</w:t>
              </w:r>
              <w:proofErr w:type="spellEnd"/>
              <w:r>
                <w:rPr>
                  <w:rFonts w:eastAsia="SimSun"/>
                  <w:bCs/>
                  <w:sz w:val="16"/>
                  <w:szCs w:val="16"/>
                  <w:lang w:val="en-US" w:eastAsia="zh-CN"/>
                </w:rPr>
                <w:t xml:space="preserve">-DH as the optional one. </w:t>
              </w:r>
            </w:ins>
          </w:p>
        </w:tc>
      </w:tr>
      <w:tr w:rsidR="002D4ACF" w14:paraId="0A77A560" w14:textId="77777777" w:rsidTr="007B28F4">
        <w:trPr>
          <w:trHeight w:val="260"/>
        </w:trPr>
        <w:tc>
          <w:tcPr>
            <w:tcW w:w="1101" w:type="dxa"/>
          </w:tcPr>
          <w:p w14:paraId="372D2435" w14:textId="37497ACE" w:rsidR="002D4ACF" w:rsidRPr="00EA7E8D" w:rsidRDefault="002D4ACF" w:rsidP="002D4ACF">
            <w:pPr>
              <w:spacing w:after="0"/>
              <w:rPr>
                <w:rFonts w:eastAsia="SimSun"/>
                <w:bCs/>
                <w:sz w:val="16"/>
                <w:szCs w:val="16"/>
                <w:lang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59D2E3BD" w14:textId="5566D10D" w:rsidR="002D4ACF" w:rsidRDefault="002D4ACF" w:rsidP="002D4ACF">
            <w:pPr>
              <w:spacing w:after="0"/>
              <w:rPr>
                <w:rFonts w:eastAsia="SimSun"/>
                <w:bCs/>
                <w:sz w:val="16"/>
                <w:szCs w:val="16"/>
                <w:lang w:val="en-US" w:eastAsia="zh-CN"/>
              </w:rPr>
            </w:pPr>
            <w:r>
              <w:rPr>
                <w:rFonts w:eastAsia="SimSun"/>
                <w:bCs/>
                <w:sz w:val="16"/>
                <w:szCs w:val="16"/>
                <w:lang w:val="en-US" w:eastAsia="zh-CN"/>
              </w:rPr>
              <w:t>OK</w:t>
            </w:r>
          </w:p>
        </w:tc>
      </w:tr>
      <w:tr w:rsidR="004B1DEA" w14:paraId="307518FB" w14:textId="77777777" w:rsidTr="004B1DEA">
        <w:trPr>
          <w:trHeight w:val="260"/>
        </w:trPr>
        <w:tc>
          <w:tcPr>
            <w:tcW w:w="1101" w:type="dxa"/>
          </w:tcPr>
          <w:p w14:paraId="1CED144C"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4E305D38"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 xml:space="preserve">We also think that </w:t>
            </w:r>
            <w:proofErr w:type="spellStart"/>
            <w:r>
              <w:rPr>
                <w:rFonts w:eastAsia="SimSun"/>
                <w:bCs/>
                <w:sz w:val="16"/>
                <w:szCs w:val="16"/>
                <w:lang w:val="en-US" w:eastAsia="zh-CN"/>
              </w:rPr>
              <w:t>InF</w:t>
            </w:r>
            <w:proofErr w:type="spellEnd"/>
            <w:r>
              <w:rPr>
                <w:rFonts w:eastAsia="SimSun"/>
                <w:bCs/>
                <w:sz w:val="16"/>
                <w:szCs w:val="16"/>
                <w:lang w:val="en-US" w:eastAsia="zh-CN"/>
              </w:rPr>
              <w:t>-DH should be evaluated.</w:t>
            </w:r>
          </w:p>
        </w:tc>
      </w:tr>
      <w:tr w:rsidR="00C452C1" w14:paraId="450E8CDA" w14:textId="77777777" w:rsidTr="004B1DEA">
        <w:trPr>
          <w:trHeight w:val="260"/>
        </w:trPr>
        <w:tc>
          <w:tcPr>
            <w:tcW w:w="1101" w:type="dxa"/>
          </w:tcPr>
          <w:p w14:paraId="3B486E52" w14:textId="52E13B2C" w:rsidR="00C452C1" w:rsidRDefault="00C452C1"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64BD1654" w14:textId="410E9A79" w:rsidR="00C452C1" w:rsidRDefault="00C452C1" w:rsidP="009738E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w:t>
            </w:r>
            <w:r w:rsidR="009738E6">
              <w:rPr>
                <w:rFonts w:eastAsia="SimSun"/>
                <w:bCs/>
                <w:sz w:val="16"/>
                <w:szCs w:val="16"/>
                <w:lang w:val="en-US" w:eastAsia="zh-CN"/>
              </w:rPr>
              <w:t>proposal</w:t>
            </w:r>
          </w:p>
        </w:tc>
      </w:tr>
      <w:tr w:rsidR="00F90B9F" w14:paraId="6801912B" w14:textId="77777777" w:rsidTr="004B1DEA">
        <w:trPr>
          <w:trHeight w:val="260"/>
        </w:trPr>
        <w:tc>
          <w:tcPr>
            <w:tcW w:w="1101" w:type="dxa"/>
          </w:tcPr>
          <w:p w14:paraId="7E5933C6" w14:textId="1F2B178F"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3F24208D" w14:textId="74DDC33D" w:rsidR="00F90B9F" w:rsidRPr="00F90B9F" w:rsidRDefault="00F90B9F" w:rsidP="009738E6">
            <w:pPr>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D0277" w14:paraId="12A42A26" w14:textId="77777777" w:rsidTr="004B1DEA">
        <w:trPr>
          <w:trHeight w:val="260"/>
        </w:trPr>
        <w:tc>
          <w:tcPr>
            <w:tcW w:w="1101" w:type="dxa"/>
          </w:tcPr>
          <w:p w14:paraId="2D4970F1" w14:textId="265E6BFD" w:rsidR="007D0277" w:rsidRDefault="007D0277" w:rsidP="00917C9B">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00597F61" w14:textId="77777777"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161A0265" w14:textId="13615D01" w:rsidR="007D0277" w:rsidRDefault="007D0277" w:rsidP="007D0277">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7E8AEA" w14:textId="6B4F810A"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1B5EAB" w14:paraId="72B85984" w14:textId="77777777" w:rsidTr="001B5CF0">
        <w:trPr>
          <w:trHeight w:val="260"/>
        </w:trPr>
        <w:tc>
          <w:tcPr>
            <w:tcW w:w="1101" w:type="dxa"/>
          </w:tcPr>
          <w:p w14:paraId="16FFEBDD"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3082C90"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Optional scenarios, can be reported by companies, they don’t need to be all simulated. Therefore, we would like to include highway in that group. We understand that not all optional </w:t>
            </w:r>
            <w:proofErr w:type="spellStart"/>
            <w:r>
              <w:rPr>
                <w:rFonts w:eastAsia="Malgun Gothic"/>
                <w:bCs/>
                <w:sz w:val="16"/>
                <w:szCs w:val="16"/>
                <w:lang w:val="en-US" w:eastAsia="ko-KR"/>
              </w:rPr>
              <w:t>secnatios</w:t>
            </w:r>
            <w:proofErr w:type="spellEnd"/>
            <w:r>
              <w:rPr>
                <w:rFonts w:eastAsia="Malgun Gothic"/>
                <w:bCs/>
                <w:sz w:val="16"/>
                <w:szCs w:val="16"/>
                <w:lang w:val="en-US" w:eastAsia="ko-KR"/>
              </w:rPr>
              <w:t xml:space="preserve"> will be </w:t>
            </w:r>
            <w:proofErr w:type="spellStart"/>
            <w:r>
              <w:rPr>
                <w:rFonts w:eastAsia="Malgun Gothic"/>
                <w:bCs/>
                <w:sz w:val="16"/>
                <w:szCs w:val="16"/>
                <w:lang w:val="en-US" w:eastAsia="ko-KR"/>
              </w:rPr>
              <w:t>evalaued</w:t>
            </w:r>
            <w:proofErr w:type="spellEnd"/>
            <w:r>
              <w:rPr>
                <w:rFonts w:eastAsia="Malgun Gothic"/>
                <w:bCs/>
                <w:sz w:val="16"/>
                <w:szCs w:val="16"/>
                <w:lang w:val="en-US" w:eastAsia="ko-KR"/>
              </w:rPr>
              <w:t>, this is why it is optional.</w:t>
            </w:r>
          </w:p>
          <w:p w14:paraId="1BA281C2" w14:textId="77777777" w:rsidR="001B5EAB" w:rsidRDefault="001B5EAB" w:rsidP="001B5CF0">
            <w:pPr>
              <w:spacing w:after="0"/>
              <w:rPr>
                <w:rFonts w:eastAsia="Malgun Gothic"/>
                <w:bCs/>
                <w:sz w:val="16"/>
                <w:szCs w:val="16"/>
                <w:lang w:val="en-US" w:eastAsia="ko-KR"/>
              </w:rPr>
            </w:pPr>
          </w:p>
          <w:p w14:paraId="4458A341" w14:textId="77777777" w:rsidR="001B5EAB" w:rsidRDefault="001B5EAB" w:rsidP="001B5CF0">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177BBBCC" w14:textId="77777777" w:rsidR="001B5EAB" w:rsidRDefault="001B5EAB" w:rsidP="001B5CF0">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77" w:author="Microsoft Office User" w:date="2022-05-15T10:47:00Z">
              <w:r>
                <w:rPr>
                  <w:bCs/>
                  <w:i/>
                  <w:iCs/>
                </w:rPr>
                <w:t xml:space="preserve">only </w:t>
              </w:r>
            </w:ins>
            <w:r>
              <w:rPr>
                <w:bCs/>
                <w:i/>
                <w:iCs/>
              </w:rPr>
              <w:t xml:space="preserve">if needed. </w:t>
            </w:r>
          </w:p>
          <w:p w14:paraId="00E04A05" w14:textId="77777777" w:rsidR="001B5EAB" w:rsidRPr="00345F34" w:rsidRDefault="001B5EAB" w:rsidP="001B5CF0">
            <w:pPr>
              <w:pStyle w:val="ListParagraph"/>
              <w:numPr>
                <w:ilvl w:val="0"/>
                <w:numId w:val="36"/>
              </w:numPr>
              <w:rPr>
                <w:bCs/>
                <w:i/>
                <w:iCs/>
              </w:rPr>
            </w:pPr>
            <w:r w:rsidRPr="00345F34">
              <w:rPr>
                <w:bCs/>
                <w:i/>
                <w:iCs/>
              </w:rPr>
              <w:t>The evaluation scenario</w:t>
            </w:r>
            <w:r>
              <w:rPr>
                <w:bCs/>
                <w:i/>
                <w:iCs/>
              </w:rPr>
              <w:t>s</w:t>
            </w:r>
            <w:r w:rsidRPr="00345F34">
              <w:rPr>
                <w:bCs/>
                <w:i/>
                <w:iCs/>
              </w:rPr>
              <w:t>:</w:t>
            </w:r>
          </w:p>
          <w:p w14:paraId="37844B2D" w14:textId="77777777" w:rsidR="001B5EAB" w:rsidRDefault="001B5EAB" w:rsidP="001B5CF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944E160" w14:textId="77777777" w:rsidR="001B5EAB" w:rsidRPr="00345F34" w:rsidRDefault="001B5EAB" w:rsidP="001B5CF0">
            <w:pPr>
              <w:pStyle w:val="ListParagraph"/>
              <w:numPr>
                <w:ilvl w:val="2"/>
                <w:numId w:val="36"/>
              </w:numPr>
              <w:rPr>
                <w:bCs/>
                <w:i/>
                <w:iCs/>
              </w:rPr>
            </w:pPr>
            <w:ins w:id="978" w:author="Microsoft Office User" w:date="2022-05-15T10:47:00Z">
              <w:r>
                <w:rPr>
                  <w:bCs/>
                  <w:i/>
                  <w:iCs/>
                </w:rPr>
                <w:t xml:space="preserve">FFS: </w:t>
              </w:r>
              <w:proofErr w:type="spellStart"/>
              <w:r>
                <w:rPr>
                  <w:bCs/>
                  <w:i/>
                  <w:iCs/>
                </w:rPr>
                <w:t>InF</w:t>
              </w:r>
              <w:proofErr w:type="spellEnd"/>
              <w:r>
                <w:rPr>
                  <w:bCs/>
                  <w:i/>
                  <w:iCs/>
                </w:rPr>
                <w:t>-DH</w:t>
              </w:r>
            </w:ins>
          </w:p>
          <w:p w14:paraId="128717FD" w14:textId="77777777" w:rsidR="001B5EAB" w:rsidRDefault="001B5EAB" w:rsidP="001B5CF0">
            <w:pPr>
              <w:pStyle w:val="ListParagraph"/>
              <w:numPr>
                <w:ilvl w:val="1"/>
                <w:numId w:val="36"/>
              </w:numPr>
              <w:rPr>
                <w:ins w:id="979"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Pr>
                <w:bCs/>
                <w:i/>
                <w:iCs/>
              </w:rPr>
              <w:t xml:space="preserve">, </w:t>
            </w:r>
            <w:r w:rsidRPr="000771D8">
              <w:rPr>
                <w:bCs/>
                <w:i/>
                <w:iCs/>
                <w:color w:val="0000FF"/>
                <w:u w:val="single"/>
              </w:rPr>
              <w:t>Highway</w:t>
            </w:r>
          </w:p>
          <w:p w14:paraId="63AFFEE7" w14:textId="77777777" w:rsidR="001B5EAB" w:rsidRDefault="001B5EAB" w:rsidP="001B5CF0">
            <w:pPr>
              <w:pStyle w:val="ListParagraph"/>
              <w:numPr>
                <w:ilvl w:val="2"/>
                <w:numId w:val="36"/>
              </w:numPr>
              <w:rPr>
                <w:bCs/>
                <w:i/>
                <w:iCs/>
              </w:rPr>
            </w:pPr>
            <w:ins w:id="980" w:author="Microsoft Office User" w:date="2022-05-15T10:56:00Z">
              <w:r>
                <w:rPr>
                  <w:bCs/>
                  <w:i/>
                  <w:iCs/>
                </w:rPr>
                <w:t xml:space="preserve">Note: Other </w:t>
              </w:r>
              <w:r w:rsidRPr="00345F34">
                <w:rPr>
                  <w:bCs/>
                  <w:i/>
                  <w:iCs/>
                </w:rPr>
                <w:t>evaluation scenario</w:t>
              </w:r>
              <w:r>
                <w:rPr>
                  <w:bCs/>
                  <w:i/>
                  <w:iCs/>
                </w:rPr>
                <w:t>s are not precluded.</w:t>
              </w:r>
            </w:ins>
          </w:p>
          <w:p w14:paraId="71D2D462" w14:textId="77777777" w:rsidR="001B5EAB" w:rsidRPr="00345F34" w:rsidRDefault="001B5EAB" w:rsidP="001B5CF0">
            <w:pPr>
              <w:pStyle w:val="ListParagraph"/>
              <w:numPr>
                <w:ilvl w:val="0"/>
                <w:numId w:val="36"/>
              </w:numPr>
              <w:rPr>
                <w:bCs/>
                <w:i/>
                <w:iCs/>
              </w:rPr>
            </w:pPr>
            <w:r w:rsidRPr="00345F34">
              <w:rPr>
                <w:bCs/>
                <w:i/>
                <w:iCs/>
              </w:rPr>
              <w:t xml:space="preserve">Frequency range: </w:t>
            </w:r>
          </w:p>
          <w:p w14:paraId="402AA618" w14:textId="77777777" w:rsidR="001B5EAB" w:rsidRPr="00345F34" w:rsidRDefault="001B5EAB" w:rsidP="001B5CF0">
            <w:pPr>
              <w:pStyle w:val="ListParagraph"/>
              <w:numPr>
                <w:ilvl w:val="1"/>
                <w:numId w:val="36"/>
              </w:numPr>
              <w:rPr>
                <w:bCs/>
                <w:i/>
                <w:iCs/>
              </w:rPr>
            </w:pPr>
            <w:r w:rsidRPr="00345F34">
              <w:rPr>
                <w:bCs/>
                <w:i/>
                <w:iCs/>
              </w:rPr>
              <w:t>Baseline: FR1</w:t>
            </w:r>
          </w:p>
          <w:p w14:paraId="3F32AF2D" w14:textId="77777777" w:rsidR="001B5EAB" w:rsidRPr="00345F34" w:rsidRDefault="001B5EAB" w:rsidP="001B5CF0">
            <w:pPr>
              <w:pStyle w:val="ListParagraph"/>
              <w:numPr>
                <w:ilvl w:val="1"/>
                <w:numId w:val="36"/>
              </w:numPr>
              <w:rPr>
                <w:bCs/>
                <w:i/>
                <w:iCs/>
              </w:rPr>
            </w:pPr>
            <w:r w:rsidRPr="00345F34">
              <w:rPr>
                <w:bCs/>
                <w:i/>
                <w:iCs/>
              </w:rPr>
              <w:t>Optional: FR2</w:t>
            </w:r>
          </w:p>
          <w:p w14:paraId="38469B19" w14:textId="77777777" w:rsidR="001B5EAB" w:rsidRDefault="001B5EAB" w:rsidP="001B5CF0">
            <w:pPr>
              <w:spacing w:after="0"/>
              <w:rPr>
                <w:ins w:id="981" w:author="Microsoft Office User" w:date="2022-05-16T17:10:00Z"/>
                <w:rFonts w:eastAsia="Malgun Gothic"/>
                <w:bCs/>
                <w:sz w:val="16"/>
                <w:szCs w:val="16"/>
                <w:lang w:val="en-US" w:eastAsia="ko-KR"/>
              </w:rPr>
            </w:pPr>
          </w:p>
          <w:p w14:paraId="16771DA1" w14:textId="134B6543" w:rsidR="001B5EAB" w:rsidRDefault="001B5EAB" w:rsidP="001B5CF0">
            <w:pPr>
              <w:spacing w:after="0"/>
              <w:rPr>
                <w:rFonts w:eastAsia="Malgun Gothic"/>
                <w:bCs/>
                <w:sz w:val="16"/>
                <w:szCs w:val="16"/>
                <w:lang w:val="en-US" w:eastAsia="ko-KR"/>
              </w:rPr>
            </w:pPr>
            <w:ins w:id="982" w:author="Microsoft Office User" w:date="2022-05-16T17:10:00Z">
              <w:r>
                <w:rPr>
                  <w:rFonts w:eastAsia="Malgun Gothic"/>
                  <w:bCs/>
                  <w:sz w:val="16"/>
                  <w:szCs w:val="16"/>
                  <w:lang w:val="en-US" w:eastAsia="ko-KR"/>
                </w:rPr>
                <w:t xml:space="preserve">FL: </w:t>
              </w:r>
            </w:ins>
            <w:ins w:id="983" w:author="Microsoft Office User" w:date="2022-05-16T17:11:00Z">
              <w:r>
                <w:rPr>
                  <w:rFonts w:eastAsia="Malgun Gothic"/>
                  <w:bCs/>
                  <w:sz w:val="16"/>
                  <w:szCs w:val="16"/>
                  <w:lang w:val="en-US" w:eastAsia="ko-KR"/>
                </w:rPr>
                <w:t xml:space="preserve">Okay. Will add </w:t>
              </w:r>
              <w:r w:rsidRPr="000771D8">
                <w:rPr>
                  <w:bCs/>
                  <w:i/>
                  <w:iCs/>
                  <w:color w:val="0000FF"/>
                  <w:u w:val="single"/>
                </w:rPr>
                <w:t>Highway</w:t>
              </w:r>
              <w:r>
                <w:rPr>
                  <w:bCs/>
                  <w:i/>
                  <w:iCs/>
                  <w:color w:val="0000FF"/>
                  <w:u w:val="single"/>
                </w:rPr>
                <w:t xml:space="preserve"> to optional scenario.</w:t>
              </w:r>
            </w:ins>
          </w:p>
        </w:tc>
      </w:tr>
      <w:tr w:rsidR="001B5EAB" w14:paraId="1819CFAE" w14:textId="77777777" w:rsidTr="001B5CF0">
        <w:trPr>
          <w:trHeight w:val="260"/>
        </w:trPr>
        <w:tc>
          <w:tcPr>
            <w:tcW w:w="1101" w:type="dxa"/>
          </w:tcPr>
          <w:p w14:paraId="52874DF4"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2BC66175"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74959AD8" w14:textId="77777777" w:rsidR="001B5EAB" w:rsidRDefault="001B5EAB" w:rsidP="001B5CF0">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A624C67"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BE097D" w14:paraId="63662C99" w14:textId="77777777" w:rsidTr="00BE097D">
        <w:trPr>
          <w:trHeight w:val="260"/>
        </w:trPr>
        <w:tc>
          <w:tcPr>
            <w:tcW w:w="1101" w:type="dxa"/>
          </w:tcPr>
          <w:p w14:paraId="4B9F5B6E" w14:textId="50CAB8E9" w:rsidR="00BE097D" w:rsidRPr="00BE097D" w:rsidRDefault="00BE097D" w:rsidP="001B5CF0">
            <w:pPr>
              <w:spacing w:after="0"/>
              <w:rPr>
                <w:rFonts w:eastAsia="Malgun Gothic"/>
                <w:b/>
                <w:bCs/>
                <w:sz w:val="16"/>
                <w:szCs w:val="16"/>
                <w:lang w:eastAsia="ko-KR"/>
              </w:rPr>
            </w:pPr>
            <w:r w:rsidRPr="00BE097D">
              <w:rPr>
                <w:rFonts w:eastAsia="Malgun Gothic"/>
                <w:b/>
                <w:bCs/>
                <w:sz w:val="16"/>
                <w:szCs w:val="16"/>
                <w:lang w:eastAsia="ko-KR"/>
              </w:rPr>
              <w:t>FL</w:t>
            </w:r>
          </w:p>
        </w:tc>
        <w:tc>
          <w:tcPr>
            <w:tcW w:w="8930" w:type="dxa"/>
          </w:tcPr>
          <w:p w14:paraId="02D57288" w14:textId="771BB7DB" w:rsidR="00BE097D" w:rsidRDefault="00BE097D" w:rsidP="00BE097D">
            <w:pPr>
              <w:pStyle w:val="Heading3"/>
              <w:outlineLvl w:val="2"/>
              <w:rPr>
                <w:highlight w:val="yellow"/>
              </w:rPr>
            </w:pPr>
            <w:r>
              <w:rPr>
                <w:rFonts w:eastAsia="Malgun Gothic"/>
                <w:bCs/>
                <w:sz w:val="16"/>
                <w:szCs w:val="16"/>
                <w:lang w:val="en-US" w:eastAsia="ko-KR"/>
              </w:rPr>
              <w:t xml:space="preserve"> I </w:t>
            </w:r>
            <w:proofErr w:type="spellStart"/>
            <w:r>
              <w:rPr>
                <w:rFonts w:eastAsia="Malgun Gothic"/>
                <w:bCs/>
                <w:sz w:val="16"/>
                <w:szCs w:val="16"/>
                <w:lang w:val="en-US" w:eastAsia="ko-KR"/>
              </w:rPr>
              <w:t>mde</w:t>
            </w:r>
            <w:proofErr w:type="spellEnd"/>
            <w:r>
              <w:rPr>
                <w:rFonts w:eastAsia="Malgun Gothic"/>
                <w:bCs/>
                <w:sz w:val="16"/>
                <w:szCs w:val="16"/>
                <w:lang w:val="en-US" w:eastAsia="ko-KR"/>
              </w:rPr>
              <w:t xml:space="preserve"> the following modification with the consideration of </w:t>
            </w:r>
            <w:r w:rsidR="001B5EAB">
              <w:rPr>
                <w:rFonts w:eastAsia="Malgun Gothic"/>
                <w:bCs/>
                <w:sz w:val="16"/>
                <w:szCs w:val="16"/>
                <w:lang w:val="en-US" w:eastAsia="ko-KR"/>
              </w:rPr>
              <w:t xml:space="preserve">received </w:t>
            </w:r>
            <w:r>
              <w:rPr>
                <w:rFonts w:eastAsia="Malgun Gothic"/>
                <w:bCs/>
                <w:sz w:val="16"/>
                <w:szCs w:val="16"/>
                <w:lang w:val="en-US" w:eastAsia="ko-KR"/>
              </w:rPr>
              <w:t xml:space="preserve">comments for further discussion: </w:t>
            </w:r>
          </w:p>
          <w:p w14:paraId="5197882C" w14:textId="77777777" w:rsidR="00BE097D" w:rsidRDefault="00BE097D" w:rsidP="00BE097D">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D4FE5BD" w14:textId="77777777" w:rsidR="00BE097D" w:rsidRDefault="00BE097D" w:rsidP="00BE097D">
            <w:pPr>
              <w:pStyle w:val="ListParagraph"/>
              <w:numPr>
                <w:ilvl w:val="1"/>
                <w:numId w:val="36"/>
              </w:numPr>
              <w:rPr>
                <w:bCs/>
                <w:i/>
                <w:iCs/>
              </w:rPr>
            </w:pPr>
            <w:r>
              <w:rPr>
                <w:bCs/>
                <w:i/>
                <w:iCs/>
              </w:rPr>
              <w:t xml:space="preserve">Note: </w:t>
            </w:r>
            <w:ins w:id="984" w:author="Microsoft Office User" w:date="2022-05-16T16:36:00Z">
              <w:r>
                <w:rPr>
                  <w:bCs/>
                  <w:i/>
                  <w:iCs/>
                </w:rPr>
                <w:t>Optional m</w:t>
              </w:r>
            </w:ins>
            <w:del w:id="985"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3D2D67C4" w14:textId="77777777" w:rsidR="00BE097D" w:rsidRPr="00345F34" w:rsidRDefault="00BE097D" w:rsidP="00BE097D">
            <w:pPr>
              <w:pStyle w:val="ListParagraph"/>
              <w:numPr>
                <w:ilvl w:val="0"/>
                <w:numId w:val="36"/>
              </w:numPr>
              <w:rPr>
                <w:bCs/>
                <w:i/>
                <w:iCs/>
              </w:rPr>
            </w:pPr>
            <w:r w:rsidRPr="00345F34">
              <w:rPr>
                <w:bCs/>
                <w:i/>
                <w:iCs/>
              </w:rPr>
              <w:t>The evaluation scenario</w:t>
            </w:r>
            <w:r>
              <w:rPr>
                <w:bCs/>
                <w:i/>
                <w:iCs/>
              </w:rPr>
              <w:t>s</w:t>
            </w:r>
            <w:r w:rsidRPr="00345F34">
              <w:rPr>
                <w:bCs/>
                <w:i/>
                <w:iCs/>
              </w:rPr>
              <w:t>:</w:t>
            </w:r>
          </w:p>
          <w:p w14:paraId="11F29775" w14:textId="77777777" w:rsidR="00BE097D" w:rsidRDefault="00BE097D" w:rsidP="00BE097D">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2A92166" w14:textId="77777777" w:rsidR="00BE097D" w:rsidRPr="00345F34" w:rsidRDefault="00BE097D" w:rsidP="00BE097D">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4D72FAE1" w14:textId="43E4CA08" w:rsidR="00BE097D" w:rsidRDefault="00BE097D" w:rsidP="00BE097D">
            <w:pPr>
              <w:pStyle w:val="ListParagraph"/>
              <w:numPr>
                <w:ilvl w:val="1"/>
                <w:numId w:val="36"/>
              </w:numPr>
              <w:rPr>
                <w:bCs/>
                <w:i/>
                <w:iCs/>
              </w:rPr>
            </w:pPr>
            <w:r w:rsidRPr="00345F34">
              <w:rPr>
                <w:bCs/>
                <w:i/>
                <w:iCs/>
              </w:rPr>
              <w:t xml:space="preserve">Optional: </w:t>
            </w:r>
            <w:proofErr w:type="spellStart"/>
            <w:ins w:id="986" w:author="Microsoft Office User" w:date="2022-05-16T16:36:00Z">
              <w:r>
                <w:rPr>
                  <w:bCs/>
                  <w:i/>
                  <w:iCs/>
                </w:rPr>
                <w:t>InF</w:t>
              </w:r>
              <w:proofErr w:type="spellEnd"/>
              <w:r>
                <w:rPr>
                  <w:bCs/>
                  <w:i/>
                  <w:iCs/>
                </w:rPr>
                <w:t>-DH</w:t>
              </w:r>
            </w:ins>
            <w:del w:id="987"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988" w:author="Microsoft Office User" w:date="2022-05-16T17:10:00Z">
              <w:r w:rsidR="001B5EAB">
                <w:rPr>
                  <w:bCs/>
                  <w:i/>
                  <w:iCs/>
                </w:rPr>
                <w:t>, Highway</w:t>
              </w:r>
            </w:ins>
          </w:p>
          <w:p w14:paraId="4F0F65C0" w14:textId="77777777" w:rsidR="00BE097D" w:rsidRDefault="00BE097D" w:rsidP="00BE097D">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1CBF52B1" w14:textId="77777777" w:rsidR="00BE097D" w:rsidRPr="00345F34" w:rsidRDefault="00BE097D" w:rsidP="00BE097D">
            <w:pPr>
              <w:pStyle w:val="ListParagraph"/>
              <w:numPr>
                <w:ilvl w:val="0"/>
                <w:numId w:val="36"/>
              </w:numPr>
              <w:rPr>
                <w:bCs/>
                <w:i/>
                <w:iCs/>
              </w:rPr>
            </w:pPr>
            <w:r w:rsidRPr="00345F34">
              <w:rPr>
                <w:bCs/>
                <w:i/>
                <w:iCs/>
              </w:rPr>
              <w:t xml:space="preserve">Frequency range: </w:t>
            </w:r>
          </w:p>
          <w:p w14:paraId="72D3FEE7" w14:textId="77777777" w:rsidR="00BE097D" w:rsidRPr="00345F34" w:rsidRDefault="00BE097D" w:rsidP="00BE097D">
            <w:pPr>
              <w:pStyle w:val="ListParagraph"/>
              <w:numPr>
                <w:ilvl w:val="1"/>
                <w:numId w:val="36"/>
              </w:numPr>
              <w:rPr>
                <w:bCs/>
                <w:i/>
                <w:iCs/>
              </w:rPr>
            </w:pPr>
            <w:r w:rsidRPr="00345F34">
              <w:rPr>
                <w:bCs/>
                <w:i/>
                <w:iCs/>
              </w:rPr>
              <w:t>Baseline: FR1</w:t>
            </w:r>
          </w:p>
          <w:p w14:paraId="49E6E35F" w14:textId="77777777" w:rsidR="00BE097D" w:rsidRPr="00943B41" w:rsidRDefault="00BE097D" w:rsidP="00BE097D">
            <w:pPr>
              <w:pStyle w:val="ListParagraph"/>
              <w:numPr>
                <w:ilvl w:val="1"/>
                <w:numId w:val="36"/>
              </w:numPr>
              <w:rPr>
                <w:bCs/>
                <w:i/>
                <w:iCs/>
              </w:rPr>
            </w:pPr>
            <w:r w:rsidRPr="00345F34">
              <w:rPr>
                <w:bCs/>
                <w:i/>
                <w:iCs/>
              </w:rPr>
              <w:t>Optional: FR2</w:t>
            </w:r>
          </w:p>
          <w:p w14:paraId="67026EEB" w14:textId="77262997" w:rsidR="00BE097D" w:rsidRDefault="00BE097D" w:rsidP="001B5CF0">
            <w:pPr>
              <w:spacing w:after="0"/>
              <w:rPr>
                <w:rFonts w:eastAsia="Malgun Gothic"/>
                <w:bCs/>
                <w:sz w:val="16"/>
                <w:szCs w:val="16"/>
                <w:lang w:val="en-US" w:eastAsia="ko-KR"/>
              </w:rPr>
            </w:pPr>
          </w:p>
        </w:tc>
      </w:tr>
      <w:tr w:rsidR="00527D6E" w14:paraId="6BB7A2E5" w14:textId="77777777" w:rsidTr="00BE097D">
        <w:trPr>
          <w:trHeight w:val="260"/>
        </w:trPr>
        <w:tc>
          <w:tcPr>
            <w:tcW w:w="1101" w:type="dxa"/>
          </w:tcPr>
          <w:p w14:paraId="3A14ECB0" w14:textId="75D873D0" w:rsidR="00527D6E" w:rsidRPr="00527D6E" w:rsidRDefault="00527D6E"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4FC8F6FA" w14:textId="1B48763C" w:rsidR="00527D6E"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w:t>
            </w:r>
            <w:r w:rsidR="00527D6E">
              <w:rPr>
                <w:rFonts w:eastAsia="Malgun Gothic"/>
                <w:bCs/>
                <w:sz w:val="16"/>
                <w:szCs w:val="16"/>
                <w:lang w:val="en-US" w:eastAsia="ko-KR"/>
              </w:rPr>
              <w:t>k</w:t>
            </w:r>
          </w:p>
        </w:tc>
      </w:tr>
      <w:tr w:rsidR="00F90644" w14:paraId="67D7E2C2" w14:textId="77777777" w:rsidTr="00BE097D">
        <w:trPr>
          <w:trHeight w:val="260"/>
        </w:trPr>
        <w:tc>
          <w:tcPr>
            <w:tcW w:w="1101" w:type="dxa"/>
          </w:tcPr>
          <w:p w14:paraId="39323302" w14:textId="6140CE7E" w:rsidR="00F90644" w:rsidRDefault="00F90644"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55DBAF10" w14:textId="15503893" w:rsidR="00F90644"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OK</w:t>
            </w:r>
          </w:p>
        </w:tc>
      </w:tr>
      <w:tr w:rsidR="00C41BAF" w14:paraId="1C423539" w14:textId="77777777" w:rsidTr="00BE097D">
        <w:trPr>
          <w:trHeight w:val="260"/>
        </w:trPr>
        <w:tc>
          <w:tcPr>
            <w:tcW w:w="1101" w:type="dxa"/>
          </w:tcPr>
          <w:p w14:paraId="733C26F6" w14:textId="25AC9391" w:rsidR="00C41BAF" w:rsidRDefault="00C41BAF" w:rsidP="001B5CF0">
            <w:pPr>
              <w:spacing w:after="0"/>
              <w:rPr>
                <w:rFonts w:eastAsia="Malgun Gothic"/>
                <w:sz w:val="16"/>
                <w:szCs w:val="16"/>
                <w:lang w:eastAsia="ko-KR"/>
              </w:rPr>
            </w:pPr>
            <w:proofErr w:type="spellStart"/>
            <w:r w:rsidRPr="00C41BAF">
              <w:rPr>
                <w:rFonts w:eastAsia="Malgun Gothic"/>
                <w:sz w:val="16"/>
                <w:szCs w:val="16"/>
                <w:lang w:eastAsia="ko-KR"/>
              </w:rPr>
              <w:t>InterDigital</w:t>
            </w:r>
            <w:proofErr w:type="spellEnd"/>
          </w:p>
        </w:tc>
        <w:tc>
          <w:tcPr>
            <w:tcW w:w="8930" w:type="dxa"/>
          </w:tcPr>
          <w:p w14:paraId="65AF970A" w14:textId="4CC35158" w:rsidR="00C41BAF" w:rsidRDefault="00C41BAF" w:rsidP="00BE097D">
            <w:pPr>
              <w:pStyle w:val="Heading3"/>
              <w:outlineLvl w:val="2"/>
              <w:rPr>
                <w:rFonts w:eastAsia="Malgun Gothic"/>
                <w:bCs/>
                <w:sz w:val="16"/>
                <w:szCs w:val="16"/>
                <w:lang w:val="en-US" w:eastAsia="ko-KR"/>
              </w:rPr>
            </w:pPr>
            <w:r>
              <w:rPr>
                <w:rFonts w:eastAsia="Malgun Gothic"/>
                <w:bCs/>
                <w:sz w:val="16"/>
                <w:szCs w:val="16"/>
                <w:lang w:val="en-US" w:eastAsia="ko-KR"/>
              </w:rPr>
              <w:t>Ok with the latest version from the FL</w:t>
            </w:r>
          </w:p>
        </w:tc>
      </w:tr>
      <w:tr w:rsidR="00B37FCF" w14:paraId="115E35B1" w14:textId="77777777" w:rsidTr="00B37FCF">
        <w:trPr>
          <w:trHeight w:val="260"/>
        </w:trPr>
        <w:tc>
          <w:tcPr>
            <w:tcW w:w="1101" w:type="dxa"/>
          </w:tcPr>
          <w:p w14:paraId="27C0DC16" w14:textId="7F7F5D9D" w:rsidR="00B37FCF" w:rsidRPr="00B37FCF" w:rsidRDefault="00B37FCF" w:rsidP="007B2E8B">
            <w:pPr>
              <w:spacing w:after="0"/>
              <w:rPr>
                <w:rFonts w:eastAsia="Malgun Gothic"/>
                <w:b/>
                <w:sz w:val="16"/>
                <w:szCs w:val="16"/>
                <w:lang w:eastAsia="ko-KR"/>
              </w:rPr>
            </w:pPr>
            <w:r w:rsidRPr="00B37FCF">
              <w:rPr>
                <w:rFonts w:eastAsia="Malgun Gothic"/>
                <w:b/>
                <w:sz w:val="16"/>
                <w:szCs w:val="16"/>
                <w:lang w:eastAsia="ko-KR"/>
              </w:rPr>
              <w:t>FL</w:t>
            </w:r>
          </w:p>
        </w:tc>
        <w:tc>
          <w:tcPr>
            <w:tcW w:w="8930" w:type="dxa"/>
          </w:tcPr>
          <w:p w14:paraId="2CC80B17" w14:textId="12BDA2FC" w:rsidR="00B37FCF" w:rsidRDefault="00B37FCF" w:rsidP="007B2E8B">
            <w:pPr>
              <w:pStyle w:val="Heading3"/>
              <w:outlineLvl w:val="2"/>
              <w:rPr>
                <w:rFonts w:eastAsia="Malgun Gothic"/>
                <w:bCs/>
                <w:sz w:val="16"/>
                <w:szCs w:val="16"/>
                <w:lang w:val="en-US" w:eastAsia="ko-KR"/>
              </w:rPr>
            </w:pPr>
            <w:r>
              <w:rPr>
                <w:rFonts w:eastAsia="Malgun Gothic"/>
                <w:bCs/>
                <w:sz w:val="16"/>
                <w:szCs w:val="16"/>
                <w:lang w:val="en-US" w:eastAsia="ko-KR"/>
              </w:rPr>
              <w:t>It seems we can use the latest changed for the next round discussion.</w:t>
            </w:r>
          </w:p>
        </w:tc>
      </w:tr>
    </w:tbl>
    <w:p w14:paraId="2B1013F1" w14:textId="77777777" w:rsidR="00943B41" w:rsidRPr="004B1DEA" w:rsidRDefault="00943B41" w:rsidP="00943B41">
      <w:pPr>
        <w:rPr>
          <w:lang w:val="en-US"/>
        </w:rPr>
      </w:pPr>
    </w:p>
    <w:p w14:paraId="0D957984" w14:textId="0A75AEF4" w:rsidR="00943B41" w:rsidRDefault="00943B41" w:rsidP="00345F34">
      <w:pPr>
        <w:pStyle w:val="ListParagraph"/>
        <w:ind w:left="2160"/>
        <w:rPr>
          <w:bCs/>
          <w:iCs/>
        </w:rPr>
      </w:pPr>
    </w:p>
    <w:p w14:paraId="35BCA4A4" w14:textId="62BBAF5F" w:rsidR="00B37FCF" w:rsidRPr="000166E2" w:rsidRDefault="00B37FCF" w:rsidP="000166E2">
      <w:pPr>
        <w:pStyle w:val="00BodyText"/>
        <w:rPr>
          <w:highlight w:val="lightGray"/>
        </w:rPr>
      </w:pPr>
      <w:r w:rsidRPr="000166E2">
        <w:rPr>
          <w:highlight w:val="lightGray"/>
        </w:rPr>
        <w:t xml:space="preserve">(H) (Round </w:t>
      </w:r>
      <w:r w:rsidR="00EB5770" w:rsidRPr="000166E2">
        <w:rPr>
          <w:highlight w:val="lightGray"/>
        </w:rPr>
        <w:t>4</w:t>
      </w:r>
      <w:r w:rsidRPr="000166E2">
        <w:rPr>
          <w:highlight w:val="lightGray"/>
        </w:rPr>
        <w:t>) Proposal 13-1</w:t>
      </w:r>
    </w:p>
    <w:p w14:paraId="2104F62E" w14:textId="77777777" w:rsidR="00B37FCF" w:rsidRDefault="00B37FCF" w:rsidP="00B37FCF">
      <w:pPr>
        <w:pStyle w:val="ListParagraph"/>
        <w:numPr>
          <w:ilvl w:val="0"/>
          <w:numId w:val="36"/>
        </w:numPr>
        <w:rPr>
          <w:bCs/>
          <w:i/>
          <w:iCs/>
        </w:rPr>
      </w:pPr>
      <w:r>
        <w:rPr>
          <w:bCs/>
          <w:i/>
          <w:iCs/>
          <w:lang w:val="en-GB"/>
        </w:rPr>
        <w:lastRenderedPageBreak/>
        <w:t xml:space="preserve">Reuse </w:t>
      </w:r>
      <w:r>
        <w:rPr>
          <w:bCs/>
          <w:i/>
          <w:iCs/>
        </w:rPr>
        <w:t>the</w:t>
      </w:r>
      <w:r w:rsidRPr="00345F34">
        <w:rPr>
          <w:bCs/>
          <w:i/>
          <w:iCs/>
        </w:rPr>
        <w:t xml:space="preserve"> simulation assumptions of NR Rel-16/17 for carrier phase positioning</w:t>
      </w:r>
    </w:p>
    <w:p w14:paraId="56650AF1" w14:textId="0D30E6F7" w:rsidR="00B37FCF" w:rsidRDefault="00B37FCF" w:rsidP="00B37FC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D619D48" w14:textId="77777777" w:rsidR="00B37FCF" w:rsidRPr="00345F34" w:rsidRDefault="00B37FCF" w:rsidP="00B37FCF">
      <w:pPr>
        <w:pStyle w:val="ListParagraph"/>
        <w:numPr>
          <w:ilvl w:val="0"/>
          <w:numId w:val="36"/>
        </w:numPr>
        <w:rPr>
          <w:bCs/>
          <w:i/>
          <w:iCs/>
        </w:rPr>
      </w:pPr>
      <w:r w:rsidRPr="00345F34">
        <w:rPr>
          <w:bCs/>
          <w:i/>
          <w:iCs/>
        </w:rPr>
        <w:t>The evaluation scenario</w:t>
      </w:r>
      <w:r>
        <w:rPr>
          <w:bCs/>
          <w:i/>
          <w:iCs/>
        </w:rPr>
        <w:t>s</w:t>
      </w:r>
      <w:r w:rsidRPr="00345F34">
        <w:rPr>
          <w:bCs/>
          <w:i/>
          <w:iCs/>
        </w:rPr>
        <w:t>:</w:t>
      </w:r>
    </w:p>
    <w:p w14:paraId="24DBDC47" w14:textId="77777777" w:rsidR="00B37FCF" w:rsidRDefault="00B37FCF" w:rsidP="00B37FC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19E52DB" w14:textId="77777777" w:rsidR="00B37FCF" w:rsidRPr="00345F34" w:rsidRDefault="00B37FCF" w:rsidP="00B37FCF">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51DD64D6" w14:textId="2819510C" w:rsidR="00B37FCF" w:rsidRDefault="00B37FCF" w:rsidP="00B37FCF">
      <w:pPr>
        <w:pStyle w:val="ListParagraph"/>
        <w:numPr>
          <w:ilvl w:val="1"/>
          <w:numId w:val="36"/>
        </w:numPr>
        <w:rPr>
          <w:bCs/>
          <w:i/>
          <w:iCs/>
        </w:rPr>
      </w:pPr>
      <w:r w:rsidRPr="00345F34">
        <w:rPr>
          <w:bCs/>
          <w:i/>
          <w:iCs/>
        </w:rPr>
        <w:t xml:space="preserve">Optional: </w:t>
      </w:r>
      <w:proofErr w:type="spellStart"/>
      <w:r>
        <w:rPr>
          <w:bCs/>
          <w:i/>
          <w:iCs/>
        </w:rPr>
        <w:t>InF</w:t>
      </w:r>
      <w:proofErr w:type="spellEnd"/>
      <w:r>
        <w:rPr>
          <w:bCs/>
          <w:i/>
          <w:iCs/>
        </w:rPr>
        <w:t>-DH</w:t>
      </w:r>
      <w:r w:rsidRPr="00345F34">
        <w:rPr>
          <w:bCs/>
          <w:i/>
          <w:iCs/>
        </w:rPr>
        <w:t xml:space="preserve">, IOO, </w:t>
      </w:r>
      <w:proofErr w:type="spellStart"/>
      <w:r w:rsidRPr="00345F34">
        <w:rPr>
          <w:bCs/>
          <w:i/>
          <w:iCs/>
        </w:rPr>
        <w:t>Umi</w:t>
      </w:r>
      <w:proofErr w:type="spellEnd"/>
      <w:r>
        <w:rPr>
          <w:bCs/>
          <w:i/>
          <w:iCs/>
        </w:rPr>
        <w:t>, Highway</w:t>
      </w:r>
    </w:p>
    <w:p w14:paraId="3572584F" w14:textId="77777777" w:rsidR="00B37FCF" w:rsidRDefault="00B37FCF" w:rsidP="00B37FCF">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7EB29E1F" w14:textId="77777777" w:rsidR="00B37FCF" w:rsidRPr="00345F34" w:rsidRDefault="00B37FCF" w:rsidP="00B37FCF">
      <w:pPr>
        <w:pStyle w:val="ListParagraph"/>
        <w:numPr>
          <w:ilvl w:val="0"/>
          <w:numId w:val="36"/>
        </w:numPr>
        <w:rPr>
          <w:bCs/>
          <w:i/>
          <w:iCs/>
        </w:rPr>
      </w:pPr>
      <w:r w:rsidRPr="00345F34">
        <w:rPr>
          <w:bCs/>
          <w:i/>
          <w:iCs/>
        </w:rPr>
        <w:t xml:space="preserve">Frequency range: </w:t>
      </w:r>
    </w:p>
    <w:p w14:paraId="2568F9C8" w14:textId="77777777" w:rsidR="00B37FCF" w:rsidRPr="00345F34" w:rsidRDefault="00B37FCF" w:rsidP="00B37FCF">
      <w:pPr>
        <w:pStyle w:val="ListParagraph"/>
        <w:numPr>
          <w:ilvl w:val="1"/>
          <w:numId w:val="36"/>
        </w:numPr>
        <w:rPr>
          <w:bCs/>
          <w:i/>
          <w:iCs/>
        </w:rPr>
      </w:pPr>
      <w:r w:rsidRPr="00345F34">
        <w:rPr>
          <w:bCs/>
          <w:i/>
          <w:iCs/>
        </w:rPr>
        <w:t>Baseline: FR1</w:t>
      </w:r>
    </w:p>
    <w:p w14:paraId="4743447F" w14:textId="77777777" w:rsidR="00B37FCF" w:rsidRPr="00943B41" w:rsidRDefault="00B37FCF" w:rsidP="00B37FCF">
      <w:pPr>
        <w:pStyle w:val="ListParagraph"/>
        <w:numPr>
          <w:ilvl w:val="1"/>
          <w:numId w:val="36"/>
        </w:numPr>
        <w:rPr>
          <w:bCs/>
          <w:i/>
          <w:iCs/>
        </w:rPr>
      </w:pPr>
      <w:r w:rsidRPr="00345F34">
        <w:rPr>
          <w:bCs/>
          <w:i/>
          <w:iCs/>
        </w:rPr>
        <w:t>Optional: FR2</w:t>
      </w:r>
    </w:p>
    <w:p w14:paraId="5FC578EA" w14:textId="6E46FF7D" w:rsidR="00B37FCF" w:rsidRDefault="00B37FCF" w:rsidP="00345F34">
      <w:pPr>
        <w:pStyle w:val="ListParagraph"/>
        <w:ind w:left="2160"/>
        <w:rPr>
          <w:bCs/>
          <w:iCs/>
        </w:rPr>
      </w:pPr>
    </w:p>
    <w:p w14:paraId="70344500" w14:textId="77777777" w:rsidR="00AF1A93" w:rsidRDefault="00AF1A93" w:rsidP="00AF1A93"/>
    <w:tbl>
      <w:tblPr>
        <w:tblStyle w:val="TableElegant"/>
        <w:tblW w:w="10031" w:type="dxa"/>
        <w:tblLayout w:type="fixed"/>
        <w:tblLook w:val="04A0" w:firstRow="1" w:lastRow="0" w:firstColumn="1" w:lastColumn="0" w:noHBand="0" w:noVBand="1"/>
      </w:tblPr>
      <w:tblGrid>
        <w:gridCol w:w="1101"/>
        <w:gridCol w:w="8930"/>
      </w:tblGrid>
      <w:tr w:rsidR="00AF1A93" w:rsidRPr="002A4BC7" w14:paraId="29C56CF5"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47FB1A" w14:textId="77777777" w:rsidR="00AF1A93" w:rsidRPr="002A4BC7" w:rsidRDefault="00AF1A93" w:rsidP="007B2E8B">
            <w:pPr>
              <w:spacing w:after="0"/>
              <w:rPr>
                <w:b/>
                <w:sz w:val="18"/>
                <w:szCs w:val="18"/>
              </w:rPr>
            </w:pPr>
            <w:r w:rsidRPr="002A4BC7">
              <w:rPr>
                <w:b/>
                <w:sz w:val="18"/>
                <w:szCs w:val="18"/>
              </w:rPr>
              <w:t>Company</w:t>
            </w:r>
          </w:p>
        </w:tc>
        <w:tc>
          <w:tcPr>
            <w:tcW w:w="8930" w:type="dxa"/>
            <w:tcBorders>
              <w:left w:val="single" w:sz="4" w:space="0" w:color="auto"/>
              <w:bottom w:val="single" w:sz="4" w:space="0" w:color="auto"/>
            </w:tcBorders>
          </w:tcPr>
          <w:p w14:paraId="0478CFB8" w14:textId="77777777" w:rsidR="00AF1A93" w:rsidRPr="002A4BC7" w:rsidRDefault="00AF1A93" w:rsidP="007B2E8B">
            <w:pPr>
              <w:spacing w:after="0"/>
              <w:rPr>
                <w:b/>
                <w:sz w:val="18"/>
                <w:szCs w:val="18"/>
              </w:rPr>
            </w:pPr>
            <w:r w:rsidRPr="002A4BC7">
              <w:rPr>
                <w:b/>
                <w:sz w:val="18"/>
                <w:szCs w:val="18"/>
              </w:rPr>
              <w:t>comments</w:t>
            </w:r>
          </w:p>
        </w:tc>
      </w:tr>
      <w:tr w:rsidR="00AF1A93" w:rsidRPr="002A4BC7" w14:paraId="2436F8BF" w14:textId="77777777" w:rsidTr="007B2E8B">
        <w:trPr>
          <w:trHeight w:val="260"/>
        </w:trPr>
        <w:tc>
          <w:tcPr>
            <w:tcW w:w="1101" w:type="dxa"/>
          </w:tcPr>
          <w:p w14:paraId="15F1C5CD" w14:textId="1402140D" w:rsidR="00AF1A93" w:rsidRPr="002A4BC7" w:rsidRDefault="003E260F" w:rsidP="007B2E8B">
            <w:pPr>
              <w:spacing w:after="0"/>
              <w:rPr>
                <w:rFonts w:eastAsia="SimSun"/>
                <w:bCs/>
                <w:sz w:val="18"/>
                <w:szCs w:val="18"/>
                <w:lang w:val="en-US" w:eastAsia="zh-CN"/>
              </w:rPr>
            </w:pPr>
            <w:r w:rsidRPr="002A4BC7">
              <w:rPr>
                <w:rFonts w:eastAsia="SimSun"/>
                <w:bCs/>
                <w:sz w:val="18"/>
                <w:szCs w:val="18"/>
                <w:lang w:val="en-US" w:eastAsia="zh-CN"/>
              </w:rPr>
              <w:t>V</w:t>
            </w:r>
            <w:r w:rsidRPr="002A4BC7">
              <w:rPr>
                <w:rFonts w:eastAsia="SimSun" w:hint="eastAsia"/>
                <w:bCs/>
                <w:sz w:val="18"/>
                <w:szCs w:val="18"/>
                <w:lang w:val="en-US" w:eastAsia="zh-CN"/>
              </w:rPr>
              <w:t>ivo</w:t>
            </w:r>
          </w:p>
        </w:tc>
        <w:tc>
          <w:tcPr>
            <w:tcW w:w="8930" w:type="dxa"/>
            <w:tcBorders>
              <w:top w:val="single" w:sz="4" w:space="0" w:color="auto"/>
              <w:left w:val="single" w:sz="4" w:space="0" w:color="auto"/>
            </w:tcBorders>
          </w:tcPr>
          <w:p w14:paraId="49B3C970" w14:textId="613A53D1" w:rsidR="003E260F" w:rsidRPr="002A4BC7" w:rsidRDefault="003E260F" w:rsidP="00D201A5">
            <w:pPr>
              <w:spacing w:after="0"/>
              <w:rPr>
                <w:rFonts w:eastAsia="SimSun"/>
                <w:bCs/>
                <w:sz w:val="18"/>
                <w:szCs w:val="18"/>
                <w:lang w:val="en-US" w:eastAsia="zh-CN"/>
              </w:rPr>
            </w:pPr>
            <w:r w:rsidRPr="002A4BC7">
              <w:rPr>
                <w:rFonts w:eastAsia="SimSun"/>
                <w:bCs/>
                <w:sz w:val="18"/>
                <w:szCs w:val="18"/>
                <w:lang w:val="en-US" w:eastAsia="zh-CN"/>
              </w:rPr>
              <w:t>W</w:t>
            </w:r>
            <w:r w:rsidRPr="002A4BC7">
              <w:rPr>
                <w:rFonts w:eastAsia="SimSun" w:hint="eastAsia"/>
                <w:bCs/>
                <w:sz w:val="18"/>
                <w:szCs w:val="18"/>
                <w:lang w:val="en-US" w:eastAsia="zh-CN"/>
              </w:rPr>
              <w:t>e</w:t>
            </w:r>
            <w:r w:rsidRPr="002A4BC7">
              <w:rPr>
                <w:rFonts w:eastAsia="SimSun"/>
                <w:bCs/>
                <w:sz w:val="18"/>
                <w:szCs w:val="18"/>
                <w:lang w:val="en-US" w:eastAsia="zh-CN"/>
              </w:rPr>
              <w:t xml:space="preserve"> </w:t>
            </w:r>
            <w:r w:rsidRPr="002A4BC7">
              <w:rPr>
                <w:rFonts w:eastAsia="SimSun" w:hint="eastAsia"/>
                <w:bCs/>
                <w:sz w:val="18"/>
                <w:szCs w:val="18"/>
                <w:lang w:val="en-US" w:eastAsia="zh-CN"/>
              </w:rPr>
              <w:t>are</w:t>
            </w:r>
            <w:r w:rsidRPr="002A4BC7">
              <w:rPr>
                <w:rFonts w:eastAsia="SimSun"/>
                <w:bCs/>
                <w:sz w:val="18"/>
                <w:szCs w:val="18"/>
                <w:lang w:val="en-US" w:eastAsia="zh-CN"/>
              </w:rPr>
              <w:t xml:space="preserve"> </w:t>
            </w:r>
            <w:r w:rsidRPr="002A4BC7">
              <w:rPr>
                <w:rFonts w:eastAsia="SimSun" w:hint="eastAsia"/>
                <w:bCs/>
                <w:sz w:val="18"/>
                <w:szCs w:val="18"/>
                <w:lang w:val="en-US" w:eastAsia="zh-CN"/>
              </w:rPr>
              <w:t>not</w:t>
            </w:r>
            <w:r w:rsidRPr="002A4BC7">
              <w:rPr>
                <w:rFonts w:eastAsia="SimSun"/>
                <w:bCs/>
                <w:sz w:val="18"/>
                <w:szCs w:val="18"/>
                <w:lang w:val="en-US" w:eastAsia="zh-CN"/>
              </w:rPr>
              <w:t xml:space="preserve"> </w:t>
            </w:r>
            <w:r w:rsidRPr="002A4BC7">
              <w:rPr>
                <w:rFonts w:eastAsia="SimSun" w:hint="eastAsia"/>
                <w:bCs/>
                <w:sz w:val="18"/>
                <w:szCs w:val="18"/>
                <w:lang w:val="en-US" w:eastAsia="zh-CN"/>
              </w:rPr>
              <w:t>sure</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w:t>
            </w:r>
            <w:r w:rsidRPr="002A4BC7">
              <w:rPr>
                <w:rFonts w:eastAsia="SimSun" w:hint="eastAsia"/>
                <w:bCs/>
                <w:sz w:val="18"/>
                <w:szCs w:val="18"/>
                <w:lang w:val="en-US" w:eastAsia="zh-CN"/>
              </w:rPr>
              <w:t>can</w:t>
            </w:r>
            <w:r w:rsidRPr="002A4BC7">
              <w:rPr>
                <w:rFonts w:eastAsia="SimSun"/>
                <w:bCs/>
                <w:sz w:val="18"/>
                <w:szCs w:val="18"/>
                <w:lang w:val="en-US" w:eastAsia="zh-CN"/>
              </w:rPr>
              <w:t xml:space="preserve"> </w:t>
            </w:r>
            <w:r w:rsidRPr="002A4BC7">
              <w:rPr>
                <w:rFonts w:eastAsia="SimSun" w:hint="eastAsia"/>
                <w:bCs/>
                <w:sz w:val="18"/>
                <w:szCs w:val="18"/>
                <w:lang w:val="en-US" w:eastAsia="zh-CN"/>
              </w:rPr>
              <w:t>be</w:t>
            </w:r>
            <w:r w:rsidRPr="002A4BC7">
              <w:rPr>
                <w:rFonts w:eastAsia="SimSun"/>
                <w:bCs/>
                <w:sz w:val="18"/>
                <w:szCs w:val="18"/>
                <w:lang w:val="en-US" w:eastAsia="zh-CN"/>
              </w:rPr>
              <w:t xml:space="preserve"> </w:t>
            </w:r>
            <w:r w:rsidRPr="002A4BC7">
              <w:rPr>
                <w:rFonts w:eastAsia="SimSun" w:hint="eastAsia"/>
                <w:bCs/>
                <w:sz w:val="18"/>
                <w:szCs w:val="18"/>
                <w:lang w:val="en-US" w:eastAsia="zh-CN"/>
              </w:rPr>
              <w:t>included</w:t>
            </w:r>
            <w:r w:rsidRPr="002A4BC7">
              <w:rPr>
                <w:rFonts w:eastAsia="SimSun"/>
                <w:bCs/>
                <w:sz w:val="18"/>
                <w:szCs w:val="18"/>
                <w:lang w:val="en-US" w:eastAsia="zh-CN"/>
              </w:rPr>
              <w:t xml:space="preserve"> </w:t>
            </w:r>
            <w:r w:rsidRPr="002A4BC7">
              <w:rPr>
                <w:rFonts w:eastAsia="SimSun" w:hint="eastAsia"/>
                <w:bCs/>
                <w:sz w:val="18"/>
                <w:szCs w:val="18"/>
                <w:lang w:val="en-US" w:eastAsia="zh-CN"/>
              </w:rPr>
              <w:t>in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Pr="002A4BC7">
              <w:rPr>
                <w:rFonts w:eastAsia="SimSun" w:hint="eastAsia"/>
                <w:bCs/>
                <w:sz w:val="18"/>
                <w:szCs w:val="18"/>
                <w:lang w:val="en-US" w:eastAsia="zh-CN"/>
              </w:rPr>
              <w:t>proposal</w:t>
            </w:r>
            <w:r w:rsidRPr="002A4BC7">
              <w:rPr>
                <w:rFonts w:eastAsia="SimSun"/>
                <w:bCs/>
                <w:sz w:val="18"/>
                <w:szCs w:val="18"/>
                <w:lang w:val="en-US" w:eastAsia="zh-CN"/>
              </w:rPr>
              <w:t xml:space="preserve"> </w:t>
            </w:r>
            <w:r w:rsidRPr="002A4BC7">
              <w:rPr>
                <w:rFonts w:eastAsia="SimSun" w:hint="eastAsia"/>
                <w:bCs/>
                <w:sz w:val="18"/>
                <w:szCs w:val="18"/>
                <w:lang w:val="en-US" w:eastAsia="zh-CN"/>
              </w:rPr>
              <w:t>based</w:t>
            </w:r>
            <w:r w:rsidRPr="002A4BC7">
              <w:rPr>
                <w:rFonts w:eastAsia="SimSun"/>
                <w:bCs/>
                <w:sz w:val="18"/>
                <w:szCs w:val="18"/>
                <w:lang w:val="en-US" w:eastAsia="zh-CN"/>
              </w:rPr>
              <w:t xml:space="preserve"> </w:t>
            </w:r>
            <w:r w:rsidRPr="002A4BC7">
              <w:rPr>
                <w:rFonts w:eastAsia="SimSun" w:hint="eastAsia"/>
                <w:bCs/>
                <w:sz w:val="18"/>
                <w:szCs w:val="18"/>
                <w:lang w:val="en-US" w:eastAsia="zh-CN"/>
              </w:rPr>
              <w:t>on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00D201A5" w:rsidRPr="002A4BC7">
              <w:rPr>
                <w:rFonts w:eastAsia="SimSun"/>
                <w:bCs/>
                <w:sz w:val="18"/>
                <w:szCs w:val="18"/>
                <w:lang w:val="en-US" w:eastAsia="zh-CN"/>
              </w:rPr>
              <w:t>scope</w:t>
            </w:r>
            <w:r w:rsidR="00D201A5" w:rsidRPr="002A4BC7">
              <w:rPr>
                <w:rFonts w:eastAsia="SimSun" w:hint="eastAsia"/>
                <w:bCs/>
                <w:sz w:val="18"/>
                <w:szCs w:val="18"/>
                <w:lang w:val="en-US" w:eastAsia="zh-CN"/>
              </w:rPr>
              <w:t xml:space="preserve"> </w:t>
            </w:r>
            <w:proofErr w:type="gramStart"/>
            <w:r w:rsidR="00D201A5" w:rsidRPr="002A4BC7">
              <w:rPr>
                <w:rFonts w:eastAsia="SimSun"/>
                <w:bCs/>
                <w:sz w:val="18"/>
                <w:szCs w:val="18"/>
                <w:lang w:val="en-US" w:eastAsia="zh-CN"/>
              </w:rPr>
              <w:t xml:space="preserve">of </w:t>
            </w:r>
            <w:r w:rsidRPr="002A4BC7">
              <w:rPr>
                <w:rFonts w:eastAsia="SimSun"/>
                <w:bCs/>
                <w:sz w:val="18"/>
                <w:szCs w:val="18"/>
                <w:lang w:val="en-US" w:eastAsia="zh-CN"/>
              </w:rPr>
              <w:t xml:space="preserve"> SID</w:t>
            </w:r>
            <w:proofErr w:type="gramEnd"/>
          </w:p>
          <w:p w14:paraId="1143AB34" w14:textId="77777777" w:rsidR="003E260F" w:rsidRPr="002A4BC7" w:rsidRDefault="003E260F" w:rsidP="003E260F">
            <w:pPr>
              <w:numPr>
                <w:ilvl w:val="1"/>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 xml:space="preserve">Study solutions for accuracy improvement based on </w:t>
            </w:r>
            <w:r w:rsidRPr="002A4BC7">
              <w:rPr>
                <w:bCs/>
                <w:sz w:val="18"/>
                <w:szCs w:val="18"/>
                <w:highlight w:val="yellow"/>
              </w:rPr>
              <w:t>NR</w:t>
            </w:r>
            <w:r w:rsidRPr="002A4BC7">
              <w:rPr>
                <w:bCs/>
                <w:sz w:val="18"/>
                <w:szCs w:val="18"/>
              </w:rPr>
              <w:t xml:space="preserve"> carrier phase measurements [RAN1, RAN4]</w:t>
            </w:r>
          </w:p>
          <w:p w14:paraId="6C0B9160"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Reference signals, physical layer measurements, physical layer procedures to enable positioning based on NR carrier phase measurements for both UE-based and UE-assisted positioning [RAN1]</w:t>
            </w:r>
          </w:p>
          <w:p w14:paraId="12D50584"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Focus on r</w:t>
            </w:r>
            <w:r w:rsidRPr="002A4BC7">
              <w:rPr>
                <w:bCs/>
                <w:sz w:val="18"/>
                <w:szCs w:val="18"/>
                <w:highlight w:val="yellow"/>
              </w:rPr>
              <w:t>euse of existing PRS and SRS</w:t>
            </w:r>
            <w:r w:rsidRPr="002A4BC7">
              <w:rPr>
                <w:bCs/>
                <w:sz w:val="18"/>
                <w:szCs w:val="18"/>
              </w:rPr>
              <w:t>, with new reference signals only considered if found necessary</w:t>
            </w:r>
          </w:p>
          <w:p w14:paraId="773E184B" w14:textId="32319A6D" w:rsidR="003E260F" w:rsidRPr="002A4BC7" w:rsidRDefault="002A4BC7" w:rsidP="007B2E8B">
            <w:pPr>
              <w:spacing w:after="0"/>
              <w:rPr>
                <w:rFonts w:eastAsia="SimSun"/>
                <w:bCs/>
                <w:sz w:val="18"/>
                <w:szCs w:val="18"/>
                <w:lang w:val="en-US" w:eastAsia="zh-CN"/>
              </w:rPr>
            </w:pPr>
            <w:ins w:id="989" w:author="Microsoft Office User" w:date="2022-05-17T20:10:00Z">
              <w:r w:rsidRPr="002A4BC7">
                <w:rPr>
                  <w:rFonts w:eastAsia="SimSun"/>
                  <w:bCs/>
                  <w:sz w:val="18"/>
                  <w:szCs w:val="18"/>
                  <w:lang w:val="en-US" w:eastAsia="zh-CN"/>
                </w:rPr>
                <w:t>FL: M</w:t>
              </w:r>
            </w:ins>
            <w:ins w:id="990" w:author="Microsoft Office User" w:date="2022-05-17T20:11:00Z">
              <w:r w:rsidRPr="002A4BC7">
                <w:rPr>
                  <w:rFonts w:eastAsia="SimSun"/>
                  <w:bCs/>
                  <w:sz w:val="18"/>
                  <w:szCs w:val="18"/>
                  <w:lang w:val="en-US" w:eastAsia="zh-CN"/>
                </w:rPr>
                <w:t>y understanding is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scenario can still be based on existing PRS and SRS.</w:t>
              </w:r>
            </w:ins>
          </w:p>
        </w:tc>
      </w:tr>
      <w:tr w:rsidR="00AF1A93" w:rsidRPr="002A4BC7" w14:paraId="2C2F11CF" w14:textId="77777777" w:rsidTr="007B2E8B">
        <w:trPr>
          <w:trHeight w:val="260"/>
        </w:trPr>
        <w:tc>
          <w:tcPr>
            <w:tcW w:w="1101" w:type="dxa"/>
          </w:tcPr>
          <w:p w14:paraId="6BF188D5" w14:textId="755443C8" w:rsidR="00AF1A93" w:rsidRPr="002A4BC7" w:rsidRDefault="00014F1C" w:rsidP="007B2E8B">
            <w:pPr>
              <w:tabs>
                <w:tab w:val="left" w:pos="545"/>
              </w:tabs>
              <w:spacing w:after="0"/>
              <w:rPr>
                <w:rFonts w:eastAsia="SimSun"/>
                <w:bCs/>
                <w:sz w:val="18"/>
                <w:szCs w:val="18"/>
                <w:lang w:eastAsia="zh-CN"/>
              </w:rPr>
            </w:pPr>
            <w:r w:rsidRPr="002A4BC7">
              <w:rPr>
                <w:rFonts w:eastAsia="SimSun" w:hint="eastAsia"/>
                <w:bCs/>
                <w:sz w:val="18"/>
                <w:szCs w:val="18"/>
                <w:lang w:eastAsia="zh-CN"/>
              </w:rPr>
              <w:t>H</w:t>
            </w:r>
            <w:r w:rsidRPr="002A4BC7">
              <w:rPr>
                <w:rFonts w:eastAsia="SimSun"/>
                <w:bCs/>
                <w:sz w:val="18"/>
                <w:szCs w:val="18"/>
                <w:lang w:eastAsia="zh-CN"/>
              </w:rPr>
              <w:t xml:space="preserve">uawei, </w:t>
            </w:r>
            <w:proofErr w:type="spellStart"/>
            <w:r w:rsidRPr="002A4BC7">
              <w:rPr>
                <w:rFonts w:eastAsia="SimSun"/>
                <w:bCs/>
                <w:sz w:val="18"/>
                <w:szCs w:val="18"/>
                <w:lang w:eastAsia="zh-CN"/>
              </w:rPr>
              <w:t>HiSilicon</w:t>
            </w:r>
            <w:proofErr w:type="spellEnd"/>
          </w:p>
        </w:tc>
        <w:tc>
          <w:tcPr>
            <w:tcW w:w="8930" w:type="dxa"/>
            <w:tcBorders>
              <w:top w:val="single" w:sz="4" w:space="0" w:color="auto"/>
              <w:left w:val="single" w:sz="4" w:space="0" w:color="auto"/>
              <w:bottom w:val="single" w:sz="4" w:space="0" w:color="auto"/>
            </w:tcBorders>
          </w:tcPr>
          <w:p w14:paraId="27AE53B9" w14:textId="77777777" w:rsidR="00014F1C" w:rsidRPr="002A4BC7" w:rsidRDefault="00014F1C" w:rsidP="007B2E8B">
            <w:pPr>
              <w:spacing w:after="0"/>
              <w:rPr>
                <w:rFonts w:eastAsia="SimSun"/>
                <w:bCs/>
                <w:sz w:val="18"/>
                <w:szCs w:val="18"/>
                <w:lang w:val="en-US" w:eastAsia="zh-CN"/>
              </w:rPr>
            </w:pPr>
            <w:proofErr w:type="spellStart"/>
            <w:r w:rsidRPr="002A4BC7">
              <w:rPr>
                <w:rFonts w:eastAsia="SimSun"/>
                <w:bCs/>
                <w:sz w:val="18"/>
                <w:szCs w:val="18"/>
                <w:lang w:val="en-US" w:eastAsia="zh-CN"/>
              </w:rPr>
              <w:t>InF</w:t>
            </w:r>
            <w:proofErr w:type="spellEnd"/>
            <w:r w:rsidRPr="002A4BC7">
              <w:rPr>
                <w:rFonts w:eastAsia="SimSun"/>
                <w:bCs/>
                <w:sz w:val="18"/>
                <w:szCs w:val="18"/>
                <w:lang w:val="en-US" w:eastAsia="zh-CN"/>
              </w:rPr>
              <w:t xml:space="preserve">-DH appears at both FFS bullet and Optional bullet, but it does not help add up the importance of DH in the evaluation. </w:t>
            </w:r>
          </w:p>
          <w:p w14:paraId="34A3B666" w14:textId="77777777" w:rsidR="00014F1C" w:rsidRPr="002A4BC7" w:rsidRDefault="00014F1C" w:rsidP="007B2E8B">
            <w:pPr>
              <w:spacing w:after="0"/>
              <w:rPr>
                <w:ins w:id="991" w:author="Microsoft Office User" w:date="2022-05-17T20:12:00Z"/>
                <w:rFonts w:eastAsia="SimSun"/>
                <w:bCs/>
                <w:sz w:val="18"/>
                <w:szCs w:val="18"/>
                <w:lang w:val="en-US" w:eastAsia="zh-CN"/>
              </w:rPr>
            </w:pPr>
            <w:r w:rsidRPr="002A4BC7">
              <w:rPr>
                <w:rFonts w:eastAsia="SimSun"/>
                <w:bCs/>
                <w:sz w:val="18"/>
                <w:szCs w:val="18"/>
                <w:lang w:val="en-US" w:eastAsia="zh-CN"/>
              </w:rPr>
              <w:t>We still think DH should be one of the baselines.</w:t>
            </w:r>
          </w:p>
          <w:p w14:paraId="2C1B3E3A" w14:textId="2617356A" w:rsidR="002A4BC7" w:rsidRPr="002A4BC7" w:rsidRDefault="002A4BC7" w:rsidP="007B2E8B">
            <w:pPr>
              <w:spacing w:after="0"/>
              <w:rPr>
                <w:rFonts w:eastAsia="SimSun"/>
                <w:bCs/>
                <w:sz w:val="18"/>
                <w:szCs w:val="18"/>
                <w:lang w:val="en-US" w:eastAsia="zh-CN"/>
              </w:rPr>
            </w:pPr>
            <w:ins w:id="992" w:author="Microsoft Office User" w:date="2022-05-17T20:12:00Z">
              <w:r w:rsidRPr="002A4BC7">
                <w:rPr>
                  <w:rFonts w:eastAsia="SimSun"/>
                  <w:bCs/>
                  <w:sz w:val="18"/>
                  <w:szCs w:val="18"/>
                  <w:lang w:val="en-US" w:eastAsia="zh-CN"/>
                </w:rPr>
                <w:t xml:space="preserve">FL: My understanding is that carrier phase positioning is general requires good LOS environment. </w:t>
              </w:r>
            </w:ins>
            <w:ins w:id="993" w:author="Microsoft Office User" w:date="2022-05-17T20:13:00Z">
              <w:r w:rsidRPr="002A4BC7">
                <w:rPr>
                  <w:rFonts w:eastAsia="SimSun"/>
                  <w:bCs/>
                  <w:sz w:val="18"/>
                  <w:szCs w:val="18"/>
                  <w:lang w:val="en-US" w:eastAsia="zh-CN"/>
                </w:rPr>
                <w:t xml:space="preserve">It would difficult to simulate </w:t>
              </w:r>
            </w:ins>
            <w:ins w:id="994" w:author="Microsoft Office User" w:date="2022-05-17T20:12:00Z">
              <w:r w:rsidRPr="002A4BC7">
                <w:rPr>
                  <w:rFonts w:eastAsia="SimSun"/>
                  <w:bCs/>
                  <w:sz w:val="18"/>
                  <w:szCs w:val="18"/>
                  <w:lang w:val="en-US" w:eastAsia="zh-CN"/>
                </w:rPr>
                <w:t xml:space="preserve">carrier phase positioning </w:t>
              </w:r>
            </w:ins>
            <w:ins w:id="995" w:author="Microsoft Office User" w:date="2022-05-17T20:13:00Z">
              <w:r w:rsidRPr="002A4BC7">
                <w:rPr>
                  <w:rFonts w:eastAsia="SimSun"/>
                  <w:bCs/>
                  <w:sz w:val="18"/>
                  <w:szCs w:val="18"/>
                  <w:lang w:val="en-US" w:eastAsia="zh-CN"/>
                </w:rPr>
                <w:t xml:space="preserve">under strong multipath </w:t>
              </w:r>
            </w:ins>
            <w:ins w:id="996" w:author="Microsoft Office User" w:date="2022-05-17T20:14:00Z">
              <w:r w:rsidRPr="002A4BC7">
                <w:rPr>
                  <w:rFonts w:eastAsia="SimSun"/>
                  <w:bCs/>
                  <w:sz w:val="18"/>
                  <w:szCs w:val="18"/>
                  <w:lang w:val="en-US" w:eastAsia="zh-CN"/>
                </w:rPr>
                <w:t>environment</w:t>
              </w:r>
            </w:ins>
            <w:ins w:id="997" w:author="Microsoft Office User" w:date="2022-05-17T20:18:00Z">
              <w:r>
                <w:rPr>
                  <w:rFonts w:eastAsia="SimSun"/>
                  <w:bCs/>
                  <w:sz w:val="18"/>
                  <w:szCs w:val="18"/>
                  <w:lang w:val="en-US" w:eastAsia="zh-CN"/>
                </w:rPr>
                <w:t xml:space="preserve">.  </w:t>
              </w:r>
            </w:ins>
            <w:ins w:id="998" w:author="Microsoft Office User" w:date="2022-05-17T20:17:00Z">
              <w:r>
                <w:rPr>
                  <w:rFonts w:eastAsia="SimSun"/>
                  <w:bCs/>
                  <w:sz w:val="18"/>
                  <w:szCs w:val="18"/>
                  <w:lang w:val="en-US" w:eastAsia="zh-CN"/>
                </w:rPr>
                <w:t xml:space="preserve"> </w:t>
              </w:r>
            </w:ins>
          </w:p>
        </w:tc>
      </w:tr>
      <w:tr w:rsidR="007B2E8B" w:rsidRPr="002A4BC7" w14:paraId="7BED5A95" w14:textId="77777777" w:rsidTr="00112C6F">
        <w:trPr>
          <w:trHeight w:val="260"/>
        </w:trPr>
        <w:tc>
          <w:tcPr>
            <w:tcW w:w="1101" w:type="dxa"/>
          </w:tcPr>
          <w:p w14:paraId="24CB0AC4" w14:textId="467BA494" w:rsidR="007B2E8B" w:rsidRPr="002A4BC7" w:rsidRDefault="007B2E8B" w:rsidP="007B2E8B">
            <w:pPr>
              <w:tabs>
                <w:tab w:val="left" w:pos="545"/>
              </w:tabs>
              <w:spacing w:after="0"/>
              <w:rPr>
                <w:rFonts w:eastAsia="SimSun"/>
                <w:bCs/>
                <w:sz w:val="18"/>
                <w:szCs w:val="18"/>
                <w:lang w:val="en-US" w:eastAsia="zh-CN"/>
              </w:rPr>
            </w:pPr>
            <w:r w:rsidRPr="002A4BC7">
              <w:rPr>
                <w:rFonts w:eastAsia="Malgun Gothic" w:hint="eastAsia"/>
                <w:bCs/>
                <w:sz w:val="18"/>
                <w:szCs w:val="18"/>
                <w:lang w:val="en-US" w:eastAsia="ko-KR"/>
              </w:rPr>
              <w:t>LGE</w:t>
            </w:r>
          </w:p>
        </w:tc>
        <w:tc>
          <w:tcPr>
            <w:tcW w:w="8930" w:type="dxa"/>
            <w:tcBorders>
              <w:top w:val="single" w:sz="4" w:space="0" w:color="auto"/>
              <w:left w:val="single" w:sz="4" w:space="0" w:color="auto"/>
              <w:bottom w:val="single" w:sz="4" w:space="0" w:color="auto"/>
            </w:tcBorders>
          </w:tcPr>
          <w:p w14:paraId="56BED015" w14:textId="4E37099D" w:rsidR="007B2E8B" w:rsidRPr="002A4BC7" w:rsidRDefault="00025F9E"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We have concern on Highway scenario. </w:t>
            </w:r>
            <w:r w:rsidR="00E52010" w:rsidRPr="002A4BC7">
              <w:rPr>
                <w:rFonts w:eastAsia="Malgun Gothic"/>
                <w:bCs/>
                <w:sz w:val="18"/>
                <w:szCs w:val="18"/>
                <w:lang w:val="en-US" w:eastAsia="ko-KR"/>
              </w:rPr>
              <w:t xml:space="preserve">Since there is no consensus on studying/supporting the carrier phase </w:t>
            </w:r>
            <w:proofErr w:type="gramStart"/>
            <w:r w:rsidR="00E52010" w:rsidRPr="002A4BC7">
              <w:rPr>
                <w:rFonts w:eastAsia="Malgun Gothic"/>
                <w:bCs/>
                <w:sz w:val="18"/>
                <w:szCs w:val="18"/>
                <w:lang w:val="en-US" w:eastAsia="ko-KR"/>
              </w:rPr>
              <w:t>measurement based</w:t>
            </w:r>
            <w:proofErr w:type="gramEnd"/>
            <w:r w:rsidR="00E52010" w:rsidRPr="002A4BC7">
              <w:rPr>
                <w:rFonts w:eastAsia="Malgun Gothic"/>
                <w:bCs/>
                <w:sz w:val="18"/>
                <w:szCs w:val="18"/>
                <w:lang w:val="en-US" w:eastAsia="ko-KR"/>
              </w:rPr>
              <w:t xml:space="preserve"> positioning in SL scenario so far, we do not prefer including Highway scenario which is mainly used for SL </w:t>
            </w:r>
            <w:r w:rsidR="008627AA" w:rsidRPr="002A4BC7">
              <w:rPr>
                <w:rFonts w:eastAsia="Malgun Gothic"/>
                <w:bCs/>
                <w:sz w:val="18"/>
                <w:szCs w:val="18"/>
                <w:lang w:val="en-US" w:eastAsia="ko-KR"/>
              </w:rPr>
              <w:t>evaluation</w:t>
            </w:r>
            <w:r w:rsidR="00E52010" w:rsidRPr="002A4BC7">
              <w:rPr>
                <w:rFonts w:eastAsia="Malgun Gothic"/>
                <w:bCs/>
                <w:sz w:val="18"/>
                <w:szCs w:val="18"/>
                <w:lang w:val="en-US" w:eastAsia="ko-KR"/>
              </w:rPr>
              <w:t xml:space="preserve">. </w:t>
            </w:r>
          </w:p>
          <w:p w14:paraId="015D2881" w14:textId="77777777" w:rsidR="007B2E8B" w:rsidRPr="002A4BC7" w:rsidRDefault="00A64CC9" w:rsidP="00F0497C">
            <w:pPr>
              <w:spacing w:after="0"/>
              <w:rPr>
                <w:ins w:id="999" w:author="Microsoft Office User" w:date="2022-05-17T20:14:00Z"/>
                <w:rFonts w:eastAsia="Malgun Gothic"/>
                <w:bCs/>
                <w:sz w:val="18"/>
                <w:szCs w:val="18"/>
                <w:lang w:val="en-US" w:eastAsia="ko-KR"/>
              </w:rPr>
            </w:pPr>
            <w:r w:rsidRPr="002A4BC7">
              <w:rPr>
                <w:rFonts w:eastAsia="Malgun Gothic"/>
                <w:bCs/>
                <w:sz w:val="18"/>
                <w:szCs w:val="18"/>
                <w:lang w:val="en-US" w:eastAsia="ko-KR"/>
              </w:rPr>
              <w:t xml:space="preserve">Regarding </w:t>
            </w:r>
            <w:proofErr w:type="spellStart"/>
            <w:r w:rsidRPr="002A4BC7">
              <w:rPr>
                <w:rFonts w:eastAsia="Malgun Gothic"/>
                <w:bCs/>
                <w:sz w:val="18"/>
                <w:szCs w:val="18"/>
                <w:lang w:val="en-US" w:eastAsia="ko-KR"/>
              </w:rPr>
              <w:t>InF</w:t>
            </w:r>
            <w:proofErr w:type="spellEnd"/>
            <w:r w:rsidRPr="002A4BC7">
              <w:rPr>
                <w:rFonts w:eastAsia="Malgun Gothic"/>
                <w:bCs/>
                <w:sz w:val="18"/>
                <w:szCs w:val="18"/>
                <w:lang w:val="en-US" w:eastAsia="ko-KR"/>
              </w:rPr>
              <w:t xml:space="preserve">-DH, </w:t>
            </w:r>
            <w:r w:rsidR="007B2E8B" w:rsidRPr="002A4BC7">
              <w:rPr>
                <w:rFonts w:eastAsia="Malgun Gothic" w:hint="eastAsia"/>
                <w:bCs/>
                <w:sz w:val="18"/>
                <w:szCs w:val="18"/>
                <w:lang w:val="en-US" w:eastAsia="ko-KR"/>
              </w:rPr>
              <w:t xml:space="preserve">it seems </w:t>
            </w:r>
            <w:r w:rsidR="007B2E8B" w:rsidRPr="002A4BC7">
              <w:rPr>
                <w:rFonts w:eastAsia="Malgun Gothic"/>
                <w:bCs/>
                <w:sz w:val="18"/>
                <w:szCs w:val="18"/>
                <w:lang w:val="en-US" w:eastAsia="ko-KR"/>
              </w:rPr>
              <w:t>strange</w:t>
            </w:r>
            <w:r w:rsidR="007B2E8B" w:rsidRPr="002A4BC7">
              <w:rPr>
                <w:rFonts w:eastAsia="Malgun Gothic" w:hint="eastAsia"/>
                <w:bCs/>
                <w:sz w:val="18"/>
                <w:szCs w:val="18"/>
                <w:lang w:val="en-US" w:eastAsia="ko-KR"/>
              </w:rPr>
              <w:t xml:space="preserve"> </w:t>
            </w:r>
            <w:r w:rsidR="007B2E8B" w:rsidRPr="002A4BC7">
              <w:rPr>
                <w:rFonts w:eastAsia="Malgun Gothic"/>
                <w:bCs/>
                <w:sz w:val="18"/>
                <w:szCs w:val="18"/>
                <w:lang w:val="en-US" w:eastAsia="ko-KR"/>
              </w:rPr>
              <w:t xml:space="preserve">for </w:t>
            </w:r>
            <w:r w:rsidRPr="002A4BC7">
              <w:rPr>
                <w:rFonts w:eastAsia="Malgun Gothic"/>
                <w:bCs/>
                <w:sz w:val="18"/>
                <w:szCs w:val="18"/>
                <w:lang w:val="en-US" w:eastAsia="ko-KR"/>
              </w:rPr>
              <w:t>us</w:t>
            </w:r>
            <w:r w:rsidR="007B2E8B" w:rsidRPr="002A4BC7">
              <w:rPr>
                <w:rFonts w:eastAsia="Malgun Gothic"/>
                <w:bCs/>
                <w:sz w:val="18"/>
                <w:szCs w:val="18"/>
                <w:lang w:val="en-US" w:eastAsia="ko-KR"/>
              </w:rPr>
              <w:t xml:space="preserve"> that </w:t>
            </w:r>
            <w:proofErr w:type="spellStart"/>
            <w:r w:rsidR="007B2E8B" w:rsidRPr="002A4BC7">
              <w:rPr>
                <w:rFonts w:eastAsia="Malgun Gothic" w:hint="eastAsia"/>
                <w:bCs/>
                <w:sz w:val="18"/>
                <w:szCs w:val="18"/>
                <w:lang w:val="en-US" w:eastAsia="ko-KR"/>
              </w:rPr>
              <w:t>InF</w:t>
            </w:r>
            <w:proofErr w:type="spellEnd"/>
            <w:r w:rsidR="007B2E8B" w:rsidRPr="002A4BC7">
              <w:rPr>
                <w:rFonts w:eastAsia="Malgun Gothic" w:hint="eastAsia"/>
                <w:bCs/>
                <w:sz w:val="18"/>
                <w:szCs w:val="18"/>
                <w:lang w:val="en-US" w:eastAsia="ko-KR"/>
              </w:rPr>
              <w:t xml:space="preserve">-DH is </w:t>
            </w:r>
            <w:r w:rsidR="007B2E8B" w:rsidRPr="002A4BC7">
              <w:rPr>
                <w:rFonts w:eastAsia="Malgun Gothic"/>
                <w:bCs/>
                <w:sz w:val="18"/>
                <w:szCs w:val="18"/>
                <w:lang w:val="en-US" w:eastAsia="ko-KR"/>
              </w:rPr>
              <w:t>captured as FFS for the baseline scenario while it is considered as an optional scenario.</w:t>
            </w:r>
            <w:r w:rsidRPr="002A4BC7">
              <w:rPr>
                <w:rFonts w:eastAsia="Malgun Gothic"/>
                <w:bCs/>
                <w:sz w:val="18"/>
                <w:szCs w:val="18"/>
                <w:lang w:val="en-US" w:eastAsia="ko-KR"/>
              </w:rPr>
              <w:t xml:space="preserve"> </w:t>
            </w:r>
            <w:r w:rsidR="00E52010" w:rsidRPr="002A4BC7">
              <w:rPr>
                <w:rFonts w:eastAsia="Malgun Gothic"/>
                <w:bCs/>
                <w:sz w:val="18"/>
                <w:szCs w:val="18"/>
                <w:lang w:val="en-US" w:eastAsia="ko-KR"/>
              </w:rPr>
              <w:t xml:space="preserve">Although we don’t have </w:t>
            </w:r>
            <w:r w:rsidR="00F0497C" w:rsidRPr="002A4BC7">
              <w:rPr>
                <w:rFonts w:eastAsia="Malgun Gothic"/>
                <w:bCs/>
                <w:sz w:val="18"/>
                <w:szCs w:val="18"/>
                <w:lang w:val="en-US" w:eastAsia="ko-KR"/>
              </w:rPr>
              <w:t>strong</w:t>
            </w:r>
            <w:r w:rsidR="00E52010" w:rsidRPr="002A4BC7">
              <w:rPr>
                <w:rFonts w:eastAsia="Malgun Gothic"/>
                <w:bCs/>
                <w:sz w:val="18"/>
                <w:szCs w:val="18"/>
                <w:lang w:val="en-US" w:eastAsia="ko-KR"/>
              </w:rPr>
              <w:t xml:space="preserve"> view, but slightly prefer to consider </w:t>
            </w:r>
            <w:proofErr w:type="spellStart"/>
            <w:r w:rsidR="00E52010" w:rsidRPr="002A4BC7">
              <w:rPr>
                <w:rFonts w:eastAsia="Malgun Gothic"/>
                <w:bCs/>
                <w:sz w:val="18"/>
                <w:szCs w:val="18"/>
                <w:lang w:val="en-US" w:eastAsia="ko-KR"/>
              </w:rPr>
              <w:t>InF</w:t>
            </w:r>
            <w:proofErr w:type="spellEnd"/>
            <w:r w:rsidR="00E52010" w:rsidRPr="002A4BC7">
              <w:rPr>
                <w:rFonts w:eastAsia="Malgun Gothic"/>
                <w:bCs/>
                <w:sz w:val="18"/>
                <w:szCs w:val="18"/>
                <w:lang w:val="en-US" w:eastAsia="ko-KR"/>
              </w:rPr>
              <w:t xml:space="preserve">-DH as optional feature rather than keep it FFS for a baseline.  </w:t>
            </w:r>
          </w:p>
          <w:p w14:paraId="1C68CF81" w14:textId="17DB41A3" w:rsidR="002A4BC7" w:rsidRPr="002A4BC7" w:rsidRDefault="002A4BC7" w:rsidP="00F0497C">
            <w:pPr>
              <w:spacing w:after="0"/>
              <w:rPr>
                <w:rFonts w:eastAsia="SimSun"/>
                <w:bCs/>
                <w:sz w:val="18"/>
                <w:szCs w:val="18"/>
                <w:lang w:val="en-US" w:eastAsia="zh-CN"/>
              </w:rPr>
            </w:pPr>
            <w:ins w:id="1000" w:author="Microsoft Office User" w:date="2022-05-17T20:14:00Z">
              <w:r w:rsidRPr="002A4BC7">
                <w:rPr>
                  <w:rFonts w:eastAsia="SimSun"/>
                  <w:bCs/>
                  <w:sz w:val="18"/>
                  <w:szCs w:val="18"/>
                  <w:lang w:val="en-US" w:eastAsia="zh-CN"/>
                </w:rPr>
                <w:t xml:space="preserve">FL: </w:t>
              </w:r>
            </w:ins>
            <w:ins w:id="1001" w:author="Microsoft Office User" w:date="2022-05-17T20:15:00Z">
              <w:r w:rsidRPr="002A4BC7">
                <w:rPr>
                  <w:rFonts w:eastAsia="SimSun"/>
                  <w:bCs/>
                  <w:sz w:val="18"/>
                  <w:szCs w:val="18"/>
                  <w:lang w:val="en-US" w:eastAsia="zh-CN"/>
                </w:rPr>
                <w:t xml:space="preserve">The intention is that </w:t>
              </w:r>
              <w:proofErr w:type="spellStart"/>
              <w:r w:rsidRPr="002A4BC7">
                <w:rPr>
                  <w:bCs/>
                  <w:i/>
                  <w:iCs/>
                  <w:sz w:val="18"/>
                  <w:szCs w:val="18"/>
                </w:rPr>
                <w:t>InF</w:t>
              </w:r>
              <w:proofErr w:type="spellEnd"/>
              <w:r w:rsidRPr="002A4BC7">
                <w:rPr>
                  <w:bCs/>
                  <w:i/>
                  <w:iCs/>
                  <w:sz w:val="18"/>
                  <w:szCs w:val="18"/>
                </w:rPr>
                <w:t>-DH is at least Optional. We may need further discussion to make it as baseline.</w:t>
              </w:r>
            </w:ins>
          </w:p>
        </w:tc>
      </w:tr>
      <w:tr w:rsidR="00112C6F" w:rsidRPr="002A4BC7" w14:paraId="7A4E4C4C" w14:textId="77777777" w:rsidTr="007B2E8B">
        <w:trPr>
          <w:trHeight w:val="260"/>
        </w:trPr>
        <w:tc>
          <w:tcPr>
            <w:tcW w:w="1101" w:type="dxa"/>
          </w:tcPr>
          <w:p w14:paraId="782461CB" w14:textId="0EE7CD00" w:rsidR="00112C6F" w:rsidRPr="002A4BC7" w:rsidRDefault="00112C6F" w:rsidP="007B2E8B">
            <w:pPr>
              <w:tabs>
                <w:tab w:val="left" w:pos="545"/>
              </w:tabs>
              <w:spacing w:after="0"/>
              <w:rPr>
                <w:rFonts w:eastAsia="Malgun Gothic"/>
                <w:bCs/>
                <w:sz w:val="18"/>
                <w:szCs w:val="18"/>
                <w:lang w:val="en-US" w:eastAsia="ko-KR"/>
              </w:rPr>
            </w:pPr>
            <w:r w:rsidRPr="002A4BC7">
              <w:rPr>
                <w:rFonts w:eastAsia="Malgun Gothic"/>
                <w:bCs/>
                <w:sz w:val="18"/>
                <w:szCs w:val="18"/>
                <w:lang w:val="en-US" w:eastAsia="ko-KR"/>
              </w:rPr>
              <w:t>Samsung</w:t>
            </w:r>
          </w:p>
        </w:tc>
        <w:tc>
          <w:tcPr>
            <w:tcW w:w="8930" w:type="dxa"/>
            <w:tcBorders>
              <w:top w:val="single" w:sz="4" w:space="0" w:color="auto"/>
              <w:left w:val="single" w:sz="4" w:space="0" w:color="auto"/>
            </w:tcBorders>
          </w:tcPr>
          <w:p w14:paraId="79740221" w14:textId="77777777"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Fine with proposal</w:t>
            </w:r>
          </w:p>
          <w:p w14:paraId="26C8A428" w14:textId="3F8DB113"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Regarding the highway scenario, the intention is to evaluate carrier phase method on the </w:t>
            </w:r>
            <w:proofErr w:type="spellStart"/>
            <w:r w:rsidRPr="002A4BC7">
              <w:rPr>
                <w:rFonts w:eastAsia="Malgun Gothic"/>
                <w:bCs/>
                <w:sz w:val="18"/>
                <w:szCs w:val="18"/>
                <w:lang w:val="en-US" w:eastAsia="ko-KR"/>
              </w:rPr>
              <w:t>Uu</w:t>
            </w:r>
            <w:proofErr w:type="spellEnd"/>
            <w:r w:rsidRPr="002A4BC7">
              <w:rPr>
                <w:rFonts w:eastAsia="Malgun Gothic"/>
                <w:bCs/>
                <w:sz w:val="18"/>
                <w:szCs w:val="18"/>
                <w:lang w:val="en-US" w:eastAsia="ko-KR"/>
              </w:rPr>
              <w:t xml:space="preserve"> (DL/UL) interface in a highway scenario. This is not for SL positioning. </w:t>
            </w:r>
          </w:p>
        </w:tc>
      </w:tr>
      <w:tr w:rsidR="00190AB9" w:rsidRPr="002A4BC7" w14:paraId="283943BB" w14:textId="77777777" w:rsidTr="00190AB9">
        <w:trPr>
          <w:trHeight w:val="260"/>
        </w:trPr>
        <w:tc>
          <w:tcPr>
            <w:tcW w:w="1101" w:type="dxa"/>
          </w:tcPr>
          <w:p w14:paraId="547EF07A" w14:textId="3CACFE9B" w:rsidR="00190AB9" w:rsidRPr="002A4BC7" w:rsidRDefault="00190AB9" w:rsidP="00B97B8D">
            <w:pPr>
              <w:tabs>
                <w:tab w:val="left" w:pos="545"/>
              </w:tabs>
              <w:spacing w:after="0"/>
              <w:rPr>
                <w:rFonts w:eastAsia="SimSun"/>
                <w:bCs/>
                <w:sz w:val="18"/>
                <w:szCs w:val="18"/>
                <w:lang w:eastAsia="zh-CN"/>
              </w:rPr>
            </w:pPr>
            <w:r w:rsidRPr="002A4BC7">
              <w:rPr>
                <w:rFonts w:eastAsia="SimSun"/>
                <w:bCs/>
                <w:sz w:val="18"/>
                <w:szCs w:val="18"/>
                <w:lang w:eastAsia="zh-CN"/>
              </w:rPr>
              <w:t>CATT</w:t>
            </w:r>
          </w:p>
        </w:tc>
        <w:tc>
          <w:tcPr>
            <w:tcW w:w="8930" w:type="dxa"/>
          </w:tcPr>
          <w:p w14:paraId="355F6883" w14:textId="3365EF7E" w:rsidR="00190AB9" w:rsidRPr="002A4BC7" w:rsidRDefault="00190AB9" w:rsidP="00B97B8D">
            <w:pPr>
              <w:spacing w:after="0"/>
              <w:rPr>
                <w:rFonts w:eastAsia="SimSun"/>
                <w:bCs/>
                <w:sz w:val="18"/>
                <w:szCs w:val="18"/>
                <w:lang w:val="en-US" w:eastAsia="zh-CN"/>
              </w:rPr>
            </w:pPr>
            <w:r w:rsidRPr="002A4BC7">
              <w:rPr>
                <w:rFonts w:eastAsia="SimSun"/>
                <w:bCs/>
                <w:sz w:val="18"/>
                <w:szCs w:val="18"/>
                <w:lang w:val="en-US" w:eastAsia="zh-CN"/>
              </w:rPr>
              <w:t xml:space="preserve">Okay, although it seems too many optional </w:t>
            </w:r>
            <w:proofErr w:type="spellStart"/>
            <w:r w:rsidRPr="002A4BC7">
              <w:rPr>
                <w:rFonts w:eastAsia="SimSun"/>
                <w:bCs/>
                <w:sz w:val="18"/>
                <w:szCs w:val="18"/>
                <w:lang w:val="en-US" w:eastAsia="zh-CN"/>
              </w:rPr>
              <w:t>scnearios</w:t>
            </w:r>
            <w:proofErr w:type="spellEnd"/>
            <w:r w:rsidRPr="002A4BC7">
              <w:rPr>
                <w:rFonts w:eastAsia="SimSun"/>
                <w:bCs/>
                <w:sz w:val="18"/>
                <w:szCs w:val="18"/>
                <w:lang w:val="en-US" w:eastAsia="zh-CN"/>
              </w:rPr>
              <w:t>.</w:t>
            </w:r>
          </w:p>
        </w:tc>
      </w:tr>
      <w:tr w:rsidR="00421C83" w:rsidRPr="002A4BC7" w14:paraId="0B6FD593" w14:textId="77777777" w:rsidTr="00190AB9">
        <w:trPr>
          <w:trHeight w:val="260"/>
        </w:trPr>
        <w:tc>
          <w:tcPr>
            <w:tcW w:w="1101" w:type="dxa"/>
          </w:tcPr>
          <w:p w14:paraId="37449CBE" w14:textId="3503BC4B" w:rsidR="00421C83" w:rsidRPr="002A4BC7" w:rsidRDefault="00421C83" w:rsidP="00B97B8D">
            <w:pPr>
              <w:tabs>
                <w:tab w:val="left" w:pos="545"/>
              </w:tabs>
              <w:spacing w:after="0"/>
              <w:rPr>
                <w:rFonts w:eastAsia="SimSun"/>
                <w:bCs/>
                <w:sz w:val="18"/>
                <w:szCs w:val="18"/>
                <w:lang w:eastAsia="zh-CN"/>
              </w:rPr>
            </w:pPr>
            <w:r w:rsidRPr="002A4BC7">
              <w:rPr>
                <w:rFonts w:eastAsia="SimSun"/>
                <w:bCs/>
                <w:sz w:val="18"/>
                <w:szCs w:val="18"/>
                <w:lang w:eastAsia="zh-CN"/>
              </w:rPr>
              <w:t>Intel</w:t>
            </w:r>
          </w:p>
        </w:tc>
        <w:tc>
          <w:tcPr>
            <w:tcW w:w="8930" w:type="dxa"/>
          </w:tcPr>
          <w:p w14:paraId="5E3DFF16" w14:textId="28FE36CF" w:rsidR="00421C83" w:rsidRPr="002A4BC7" w:rsidRDefault="00421C83" w:rsidP="00B97B8D">
            <w:pPr>
              <w:spacing w:after="0"/>
              <w:rPr>
                <w:rFonts w:eastAsia="SimSun"/>
                <w:bCs/>
                <w:sz w:val="18"/>
                <w:szCs w:val="18"/>
                <w:lang w:val="en-US" w:eastAsia="zh-CN"/>
              </w:rPr>
            </w:pPr>
            <w:r w:rsidRPr="002A4BC7">
              <w:rPr>
                <w:rFonts w:eastAsia="SimSun"/>
                <w:bCs/>
                <w:sz w:val="18"/>
                <w:szCs w:val="18"/>
                <w:lang w:val="en-US" w:eastAsia="zh-CN"/>
              </w:rPr>
              <w:t>OK</w:t>
            </w:r>
          </w:p>
        </w:tc>
      </w:tr>
      <w:tr w:rsidR="00F628C5" w:rsidRPr="002A4BC7" w14:paraId="57681B0E" w14:textId="77777777" w:rsidTr="00190AB9">
        <w:trPr>
          <w:trHeight w:val="260"/>
        </w:trPr>
        <w:tc>
          <w:tcPr>
            <w:tcW w:w="1101" w:type="dxa"/>
          </w:tcPr>
          <w:p w14:paraId="00DF4E39" w14:textId="4FE2D777" w:rsidR="00F628C5" w:rsidRPr="002A4BC7" w:rsidRDefault="00F628C5" w:rsidP="00B97B8D">
            <w:pPr>
              <w:tabs>
                <w:tab w:val="left" w:pos="545"/>
              </w:tabs>
              <w:spacing w:after="0"/>
              <w:rPr>
                <w:rFonts w:eastAsia="SimSun"/>
                <w:bCs/>
                <w:sz w:val="18"/>
                <w:szCs w:val="18"/>
                <w:lang w:eastAsia="zh-CN"/>
              </w:rPr>
            </w:pPr>
            <w:r>
              <w:rPr>
                <w:rFonts w:eastAsia="SimSun" w:hint="eastAsia"/>
                <w:bCs/>
                <w:sz w:val="18"/>
                <w:szCs w:val="18"/>
                <w:lang w:eastAsia="zh-CN"/>
              </w:rPr>
              <w:t>Xiaomi</w:t>
            </w:r>
          </w:p>
        </w:tc>
        <w:tc>
          <w:tcPr>
            <w:tcW w:w="8930" w:type="dxa"/>
          </w:tcPr>
          <w:p w14:paraId="11C8977C" w14:textId="26F218B4" w:rsidR="00F628C5" w:rsidRPr="002A4BC7" w:rsidRDefault="00F628C5" w:rsidP="00B97B8D">
            <w:pPr>
              <w:spacing w:after="0"/>
              <w:rPr>
                <w:rFonts w:eastAsia="SimSun"/>
                <w:bCs/>
                <w:sz w:val="18"/>
                <w:szCs w:val="18"/>
                <w:lang w:val="en-US" w:eastAsia="zh-CN"/>
              </w:rPr>
            </w:pPr>
            <w:r>
              <w:rPr>
                <w:rFonts w:eastAsia="SimSun"/>
                <w:bCs/>
                <w:sz w:val="18"/>
                <w:szCs w:val="18"/>
                <w:lang w:val="en-US" w:eastAsia="zh-CN"/>
              </w:rPr>
              <w:t>W</w:t>
            </w:r>
            <w:r>
              <w:rPr>
                <w:rFonts w:eastAsia="SimSun" w:hint="eastAsia"/>
                <w:bCs/>
                <w:sz w:val="18"/>
                <w:szCs w:val="18"/>
                <w:lang w:val="en-US" w:eastAsia="zh-CN"/>
              </w:rPr>
              <w:t xml:space="preserve">e </w:t>
            </w:r>
            <w:r>
              <w:rPr>
                <w:rFonts w:eastAsia="SimSun"/>
                <w:bCs/>
                <w:sz w:val="18"/>
                <w:szCs w:val="18"/>
                <w:lang w:val="en-US" w:eastAsia="zh-CN"/>
              </w:rPr>
              <w:t>are fine with the baseline scenario.</w:t>
            </w:r>
          </w:p>
        </w:tc>
      </w:tr>
      <w:tr w:rsidR="00EE6514" w:rsidRPr="002A4BC7" w14:paraId="73B2CE4A" w14:textId="77777777" w:rsidTr="00190AB9">
        <w:trPr>
          <w:trHeight w:val="260"/>
        </w:trPr>
        <w:tc>
          <w:tcPr>
            <w:tcW w:w="1101" w:type="dxa"/>
          </w:tcPr>
          <w:p w14:paraId="2E64B324" w14:textId="05AD40F1" w:rsidR="00EE6514" w:rsidRPr="00EE6514" w:rsidRDefault="00EE6514" w:rsidP="00B97B8D">
            <w:pPr>
              <w:tabs>
                <w:tab w:val="left" w:pos="545"/>
              </w:tabs>
              <w:spacing w:after="0"/>
              <w:rPr>
                <w:bCs/>
                <w:sz w:val="18"/>
                <w:szCs w:val="18"/>
              </w:rPr>
            </w:pPr>
            <w:r>
              <w:rPr>
                <w:rFonts w:hint="eastAsia"/>
                <w:bCs/>
                <w:sz w:val="18"/>
                <w:szCs w:val="18"/>
              </w:rPr>
              <w:t>N</w:t>
            </w:r>
            <w:r>
              <w:rPr>
                <w:bCs/>
                <w:sz w:val="18"/>
                <w:szCs w:val="18"/>
              </w:rPr>
              <w:t>TT DOCOMO</w:t>
            </w:r>
          </w:p>
        </w:tc>
        <w:tc>
          <w:tcPr>
            <w:tcW w:w="8930" w:type="dxa"/>
          </w:tcPr>
          <w:p w14:paraId="683927A5" w14:textId="70E1823B" w:rsidR="00EE6514" w:rsidRPr="00747E08" w:rsidRDefault="00747E08" w:rsidP="00B97B8D">
            <w:pPr>
              <w:spacing w:after="0"/>
              <w:rPr>
                <w:bCs/>
                <w:sz w:val="18"/>
                <w:szCs w:val="18"/>
                <w:lang w:val="en-US"/>
              </w:rPr>
            </w:pPr>
            <w:r>
              <w:rPr>
                <w:rFonts w:hint="eastAsia"/>
                <w:bCs/>
                <w:sz w:val="18"/>
                <w:szCs w:val="18"/>
                <w:lang w:val="en-US"/>
              </w:rPr>
              <w:t>R</w:t>
            </w:r>
            <w:r>
              <w:rPr>
                <w:bCs/>
                <w:sz w:val="18"/>
                <w:szCs w:val="18"/>
                <w:lang w:val="en-US"/>
              </w:rPr>
              <w:t xml:space="preserve">egarding Highway scenario, </w:t>
            </w:r>
            <w:r w:rsidR="00475D1E" w:rsidRPr="00475D1E">
              <w:rPr>
                <w:bCs/>
                <w:sz w:val="18"/>
                <w:szCs w:val="18"/>
                <w:lang w:val="en-US"/>
              </w:rPr>
              <w:t>it is not clear to us what is target use case excluding SL positioning</w:t>
            </w:r>
            <w:r>
              <w:rPr>
                <w:bCs/>
                <w:sz w:val="18"/>
                <w:szCs w:val="18"/>
                <w:lang w:val="en-US"/>
              </w:rPr>
              <w:t>. However, we can accept the current proposal since the scenario is optional.</w:t>
            </w:r>
          </w:p>
        </w:tc>
      </w:tr>
      <w:tr w:rsidR="00B36936" w:rsidRPr="002A4BC7" w14:paraId="4F86E450" w14:textId="77777777" w:rsidTr="00190AB9">
        <w:trPr>
          <w:trHeight w:val="260"/>
        </w:trPr>
        <w:tc>
          <w:tcPr>
            <w:tcW w:w="1101" w:type="dxa"/>
          </w:tcPr>
          <w:p w14:paraId="04F0D5AD" w14:textId="556C3F1A" w:rsidR="00B36936" w:rsidRDefault="00B36936" w:rsidP="00B97B8D">
            <w:pPr>
              <w:tabs>
                <w:tab w:val="left" w:pos="545"/>
              </w:tabs>
              <w:spacing w:after="0"/>
              <w:rPr>
                <w:bCs/>
                <w:sz w:val="18"/>
                <w:szCs w:val="18"/>
              </w:rPr>
            </w:pPr>
            <w:r>
              <w:rPr>
                <w:bCs/>
                <w:sz w:val="18"/>
                <w:szCs w:val="18"/>
              </w:rPr>
              <w:t>MTK</w:t>
            </w:r>
          </w:p>
        </w:tc>
        <w:tc>
          <w:tcPr>
            <w:tcW w:w="8930" w:type="dxa"/>
          </w:tcPr>
          <w:p w14:paraId="13B6D0E0" w14:textId="77777777" w:rsidR="00B36936" w:rsidRDefault="00B36936" w:rsidP="00B97B8D">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-DH, similar view as Huawei to put it at baseline. Measurement by carrier phase may degrade the performance under some scenarios. The simulation may help us know the limitation</w:t>
            </w:r>
            <w:r w:rsidR="00F26CF7">
              <w:rPr>
                <w:bCs/>
                <w:sz w:val="18"/>
                <w:szCs w:val="18"/>
                <w:lang w:val="en-US"/>
              </w:rPr>
              <w:t>.</w:t>
            </w:r>
          </w:p>
          <w:p w14:paraId="264210B0" w14:textId="213E544E" w:rsidR="00F26CF7" w:rsidRDefault="00F26CF7" w:rsidP="00B97B8D">
            <w:pPr>
              <w:spacing w:after="0"/>
              <w:rPr>
                <w:bCs/>
                <w:sz w:val="18"/>
                <w:szCs w:val="18"/>
                <w:lang w:val="en-US"/>
              </w:rPr>
            </w:pPr>
            <w:ins w:id="1002" w:author="CATT - Ren Da" w:date="2022-05-18T09:25:00Z">
              <w:r>
                <w:rPr>
                  <w:bCs/>
                  <w:sz w:val="18"/>
                  <w:szCs w:val="18"/>
                  <w:lang w:val="en-US"/>
                </w:rPr>
                <w:t xml:space="preserve">FL: Understand the intention. </w:t>
              </w:r>
            </w:ins>
          </w:p>
        </w:tc>
      </w:tr>
      <w:tr w:rsidR="002C03D7" w:rsidRPr="002A4BC7" w14:paraId="04DAA2EF" w14:textId="77777777" w:rsidTr="00190AB9">
        <w:trPr>
          <w:trHeight w:val="260"/>
        </w:trPr>
        <w:tc>
          <w:tcPr>
            <w:tcW w:w="1101" w:type="dxa"/>
          </w:tcPr>
          <w:p w14:paraId="153D59AA" w14:textId="1A212E23" w:rsidR="002C03D7" w:rsidRDefault="002C03D7" w:rsidP="002C03D7">
            <w:pPr>
              <w:tabs>
                <w:tab w:val="left" w:pos="545"/>
              </w:tabs>
              <w:spacing w:after="0"/>
              <w:rPr>
                <w:bCs/>
                <w:sz w:val="18"/>
                <w:szCs w:val="18"/>
              </w:rPr>
            </w:pPr>
            <w:r>
              <w:rPr>
                <w:bCs/>
                <w:sz w:val="18"/>
                <w:szCs w:val="18"/>
              </w:rPr>
              <w:t>Ericsson</w:t>
            </w:r>
          </w:p>
        </w:tc>
        <w:tc>
          <w:tcPr>
            <w:tcW w:w="8930" w:type="dxa"/>
          </w:tcPr>
          <w:p w14:paraId="05F3AB7E" w14:textId="77777777" w:rsidR="002C03D7" w:rsidRDefault="002C03D7" w:rsidP="002C03D7">
            <w:pPr>
              <w:spacing w:after="0"/>
              <w:rPr>
                <w:bCs/>
                <w:sz w:val="18"/>
                <w:szCs w:val="18"/>
                <w:lang w:val="en-US"/>
              </w:rPr>
            </w:pPr>
            <w:r>
              <w:rPr>
                <w:bCs/>
                <w:sz w:val="18"/>
                <w:szCs w:val="18"/>
                <w:lang w:val="en-US"/>
              </w:rPr>
              <w:t xml:space="preserve">We share concern on the </w:t>
            </w:r>
            <w:r>
              <w:rPr>
                <w:bCs/>
                <w:i/>
                <w:iCs/>
                <w:sz w:val="18"/>
                <w:szCs w:val="18"/>
                <w:lang w:val="en-US"/>
              </w:rPr>
              <w:t>Highway</w:t>
            </w:r>
            <w:r>
              <w:rPr>
                <w:bCs/>
                <w:sz w:val="18"/>
                <w:szCs w:val="18"/>
                <w:lang w:val="en-US"/>
              </w:rPr>
              <w:t xml:space="preserve"> scenario similar to vivo, LGE, Docomo.  </w:t>
            </w:r>
          </w:p>
          <w:p w14:paraId="7006ABC8" w14:textId="77777777" w:rsidR="002C03D7" w:rsidRDefault="002C03D7" w:rsidP="002C03D7">
            <w:pPr>
              <w:spacing w:after="0"/>
              <w:rPr>
                <w:bCs/>
                <w:sz w:val="18"/>
                <w:szCs w:val="18"/>
                <w:lang w:val="en-US"/>
              </w:rPr>
            </w:pPr>
            <w:r>
              <w:rPr>
                <w:bCs/>
                <w:sz w:val="18"/>
                <w:szCs w:val="18"/>
                <w:lang w:val="en-US"/>
              </w:rPr>
              <w:t>But given Samsung clarified their intention, could we add the following note to the proposal?</w:t>
            </w:r>
          </w:p>
          <w:p w14:paraId="4AF8FB89" w14:textId="77777777" w:rsidR="002C03D7" w:rsidRDefault="002C03D7" w:rsidP="002C03D7">
            <w:pPr>
              <w:spacing w:after="0"/>
              <w:rPr>
                <w:bCs/>
                <w:sz w:val="18"/>
                <w:szCs w:val="18"/>
                <w:lang w:val="en-US"/>
              </w:rPr>
            </w:pPr>
          </w:p>
          <w:p w14:paraId="4CD6958E" w14:textId="77777777" w:rsidR="002C03D7" w:rsidRPr="00E655F9" w:rsidRDefault="002C03D7" w:rsidP="002C03D7">
            <w:pPr>
              <w:spacing w:after="0"/>
              <w:rPr>
                <w:bCs/>
                <w:color w:val="FF0000"/>
                <w:sz w:val="18"/>
                <w:szCs w:val="18"/>
                <w:lang w:val="en-US"/>
              </w:rPr>
            </w:pPr>
            <w:r w:rsidRPr="00E655F9">
              <w:rPr>
                <w:bCs/>
                <w:color w:val="FF0000"/>
                <w:sz w:val="18"/>
                <w:szCs w:val="18"/>
                <w:lang w:val="en-US"/>
              </w:rPr>
              <w:t xml:space="preserve">note:  for the highway scenario, carrier phase positioning on </w:t>
            </w:r>
            <w:proofErr w:type="spellStart"/>
            <w:r w:rsidRPr="00E655F9">
              <w:rPr>
                <w:bCs/>
                <w:color w:val="FF0000"/>
                <w:sz w:val="18"/>
                <w:szCs w:val="18"/>
                <w:lang w:val="en-US"/>
              </w:rPr>
              <w:t>Uu</w:t>
            </w:r>
            <w:proofErr w:type="spellEnd"/>
            <w:r w:rsidRPr="00E655F9">
              <w:rPr>
                <w:bCs/>
                <w:color w:val="FF0000"/>
                <w:sz w:val="18"/>
                <w:szCs w:val="18"/>
                <w:lang w:val="en-US"/>
              </w:rPr>
              <w:t xml:space="preserve"> (DL/UL) interface is to be evaluated.</w:t>
            </w:r>
          </w:p>
          <w:p w14:paraId="38471705" w14:textId="77777777" w:rsidR="002C03D7" w:rsidRDefault="002C03D7" w:rsidP="002C03D7">
            <w:pPr>
              <w:spacing w:after="0"/>
              <w:rPr>
                <w:bCs/>
                <w:sz w:val="18"/>
                <w:szCs w:val="18"/>
                <w:lang w:val="en-US"/>
              </w:rPr>
            </w:pPr>
          </w:p>
          <w:p w14:paraId="6DA5988F" w14:textId="31DAAA9E" w:rsidR="00A13922" w:rsidRDefault="00A13922" w:rsidP="002C03D7">
            <w:pPr>
              <w:spacing w:after="0"/>
              <w:rPr>
                <w:bCs/>
                <w:sz w:val="18"/>
                <w:szCs w:val="18"/>
                <w:lang w:val="en-US"/>
              </w:rPr>
            </w:pPr>
            <w:ins w:id="1003" w:author="CATT - Ren Da" w:date="2022-05-18T09:25:00Z">
              <w:r>
                <w:rPr>
                  <w:bCs/>
                  <w:sz w:val="18"/>
                  <w:szCs w:val="18"/>
                  <w:lang w:val="en-US"/>
                </w:rPr>
                <w:t xml:space="preserve">FL: Item seems reasonable </w:t>
              </w:r>
            </w:ins>
            <w:ins w:id="1004" w:author="CATT - Ren Da" w:date="2022-05-18T09:26:00Z">
              <w:r>
                <w:rPr>
                  <w:bCs/>
                  <w:sz w:val="18"/>
                  <w:szCs w:val="18"/>
                  <w:lang w:val="en-US"/>
                </w:rPr>
                <w:t>to add the note</w:t>
              </w:r>
            </w:ins>
            <w:ins w:id="1005" w:author="CATT - Ren Da" w:date="2022-05-18T09:25:00Z">
              <w:r>
                <w:rPr>
                  <w:bCs/>
                  <w:sz w:val="18"/>
                  <w:szCs w:val="18"/>
                  <w:lang w:val="en-US"/>
                </w:rPr>
                <w:t xml:space="preserve"> </w:t>
              </w:r>
            </w:ins>
            <w:ins w:id="1006" w:author="CATT - Ren Da" w:date="2022-05-18T09:26:00Z">
              <w:r>
                <w:rPr>
                  <w:bCs/>
                  <w:sz w:val="18"/>
                  <w:szCs w:val="18"/>
                  <w:lang w:val="en-US"/>
                </w:rPr>
                <w:t xml:space="preserve">for </w:t>
              </w:r>
              <w:proofErr w:type="gramStart"/>
              <w:r>
                <w:rPr>
                  <w:bCs/>
                  <w:sz w:val="18"/>
                  <w:szCs w:val="18"/>
                  <w:lang w:val="en-US"/>
                </w:rPr>
                <w:t>clarity.</w:t>
              </w:r>
            </w:ins>
            <w:ins w:id="1007" w:author="CATT - Ren Da" w:date="2022-05-18T09:25:00Z">
              <w:r>
                <w:rPr>
                  <w:bCs/>
                  <w:sz w:val="18"/>
                  <w:szCs w:val="18"/>
                  <w:lang w:val="en-US"/>
                </w:rPr>
                <w:t>.</w:t>
              </w:r>
            </w:ins>
            <w:proofErr w:type="gramEnd"/>
          </w:p>
        </w:tc>
      </w:tr>
      <w:tr w:rsidR="00253493" w:rsidRPr="002A4BC7" w14:paraId="489ED74B" w14:textId="77777777" w:rsidTr="00253493">
        <w:trPr>
          <w:trHeight w:val="260"/>
        </w:trPr>
        <w:tc>
          <w:tcPr>
            <w:tcW w:w="1101" w:type="dxa"/>
          </w:tcPr>
          <w:p w14:paraId="5992A255" w14:textId="5FC062CA" w:rsidR="00253493" w:rsidRPr="00253493" w:rsidRDefault="00253493" w:rsidP="00787B03">
            <w:pPr>
              <w:tabs>
                <w:tab w:val="left" w:pos="545"/>
              </w:tabs>
              <w:spacing w:after="0"/>
              <w:rPr>
                <w:b/>
                <w:bCs/>
                <w:sz w:val="18"/>
                <w:szCs w:val="18"/>
              </w:rPr>
            </w:pPr>
            <w:r w:rsidRPr="00253493">
              <w:rPr>
                <w:b/>
                <w:bCs/>
                <w:sz w:val="18"/>
                <w:szCs w:val="18"/>
              </w:rPr>
              <w:t>FL</w:t>
            </w:r>
          </w:p>
        </w:tc>
        <w:tc>
          <w:tcPr>
            <w:tcW w:w="8930" w:type="dxa"/>
          </w:tcPr>
          <w:p w14:paraId="05862135" w14:textId="77777777" w:rsidR="00253493" w:rsidRDefault="00253493" w:rsidP="00787B03">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 xml:space="preserve">-DH, it seems at least three companies (vivo, Huawei, MTK) request adding </w:t>
            </w:r>
            <w:proofErr w:type="spellStart"/>
            <w:r>
              <w:rPr>
                <w:bCs/>
                <w:sz w:val="18"/>
                <w:szCs w:val="18"/>
                <w:lang w:val="en-US"/>
              </w:rPr>
              <w:t>InF</w:t>
            </w:r>
            <w:proofErr w:type="spellEnd"/>
            <w:r>
              <w:rPr>
                <w:bCs/>
                <w:sz w:val="18"/>
                <w:szCs w:val="18"/>
                <w:lang w:val="en-US"/>
              </w:rPr>
              <w:t>-DH as baseline scenario. Hopefully, it can be accepted by other companies.</w:t>
            </w:r>
          </w:p>
          <w:p w14:paraId="206041D4" w14:textId="0C25E0BC" w:rsidR="00253493" w:rsidRDefault="00253493" w:rsidP="00787B03">
            <w:pPr>
              <w:spacing w:after="0"/>
              <w:rPr>
                <w:bCs/>
                <w:sz w:val="18"/>
                <w:szCs w:val="18"/>
                <w:lang w:val="en-US"/>
              </w:rPr>
            </w:pPr>
            <w:r>
              <w:rPr>
                <w:bCs/>
                <w:sz w:val="18"/>
                <w:szCs w:val="18"/>
                <w:lang w:val="en-US"/>
              </w:rPr>
              <w:t xml:space="preserve">For </w:t>
            </w:r>
            <w:r w:rsidRPr="00253493">
              <w:rPr>
                <w:bCs/>
                <w:sz w:val="18"/>
                <w:szCs w:val="18"/>
                <w:lang w:val="en-US"/>
              </w:rPr>
              <w:t>Highway</w:t>
            </w:r>
            <w:r>
              <w:rPr>
                <w:bCs/>
                <w:sz w:val="18"/>
                <w:szCs w:val="18"/>
                <w:lang w:val="en-US"/>
              </w:rPr>
              <w:t xml:space="preserve"> scenario, since it is optional scenario, and it is up to the company on whether to evaluate it. It seems fine to </w:t>
            </w:r>
            <w:proofErr w:type="spellStart"/>
            <w:r>
              <w:rPr>
                <w:bCs/>
                <w:sz w:val="18"/>
                <w:szCs w:val="18"/>
                <w:lang w:val="en-US"/>
              </w:rPr>
              <w:t>incude</w:t>
            </w:r>
            <w:proofErr w:type="spellEnd"/>
            <w:r>
              <w:rPr>
                <w:bCs/>
                <w:sz w:val="18"/>
                <w:szCs w:val="18"/>
                <w:lang w:val="en-US"/>
              </w:rPr>
              <w:t xml:space="preserve"> it, as long as we are clear that it is based on existing DL/UL PRS signals (or </w:t>
            </w:r>
            <w:proofErr w:type="spellStart"/>
            <w:r>
              <w:rPr>
                <w:bCs/>
                <w:sz w:val="18"/>
                <w:szCs w:val="18"/>
                <w:lang w:val="en-US"/>
              </w:rPr>
              <w:t>Uu</w:t>
            </w:r>
            <w:proofErr w:type="spellEnd"/>
            <w:r>
              <w:rPr>
                <w:bCs/>
                <w:sz w:val="18"/>
                <w:szCs w:val="18"/>
                <w:lang w:val="en-US"/>
              </w:rPr>
              <w:t xml:space="preserve"> interface </w:t>
            </w:r>
            <w:r w:rsidR="00F83DDF">
              <w:rPr>
                <w:bCs/>
                <w:sz w:val="18"/>
                <w:szCs w:val="18"/>
                <w:lang w:val="en-US"/>
              </w:rPr>
              <w:t>signals.</w:t>
            </w:r>
          </w:p>
          <w:p w14:paraId="242B459F" w14:textId="2B1AAD82" w:rsidR="00F83DDF" w:rsidRDefault="00F83DDF" w:rsidP="00787B03">
            <w:pPr>
              <w:spacing w:after="0"/>
              <w:rPr>
                <w:bCs/>
                <w:sz w:val="18"/>
                <w:szCs w:val="18"/>
                <w:lang w:val="en-US"/>
              </w:rPr>
            </w:pPr>
          </w:p>
          <w:p w14:paraId="397F2D21" w14:textId="37A78902" w:rsidR="00F83DDF" w:rsidRDefault="00F83DDF" w:rsidP="00787B03">
            <w:pPr>
              <w:spacing w:after="0"/>
              <w:rPr>
                <w:bCs/>
                <w:sz w:val="18"/>
                <w:szCs w:val="18"/>
                <w:lang w:val="en-US"/>
              </w:rPr>
            </w:pPr>
            <w:r>
              <w:rPr>
                <w:bCs/>
                <w:sz w:val="18"/>
                <w:szCs w:val="18"/>
                <w:lang w:val="en-US"/>
              </w:rPr>
              <w:t>So, we may consider the following changes:</w:t>
            </w:r>
          </w:p>
          <w:p w14:paraId="0F06302E" w14:textId="77777777" w:rsidR="00F83DDF" w:rsidRDefault="00F83DDF" w:rsidP="00787B03">
            <w:pPr>
              <w:spacing w:after="0"/>
              <w:rPr>
                <w:bCs/>
                <w:sz w:val="18"/>
                <w:szCs w:val="18"/>
                <w:lang w:val="en-US"/>
              </w:rPr>
            </w:pPr>
          </w:p>
          <w:p w14:paraId="6ECDBE9A" w14:textId="77777777" w:rsidR="00F83DDF" w:rsidRDefault="00F83DDF" w:rsidP="00F83DD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6160218" w14:textId="77777777" w:rsidR="00F83DDF" w:rsidRDefault="00F83DDF" w:rsidP="00F83DD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5B3F23" w14:textId="77777777" w:rsidR="00F83DDF" w:rsidRPr="00345F34" w:rsidRDefault="00F83DDF" w:rsidP="00F83DDF">
            <w:pPr>
              <w:pStyle w:val="ListParagraph"/>
              <w:numPr>
                <w:ilvl w:val="0"/>
                <w:numId w:val="36"/>
              </w:numPr>
              <w:rPr>
                <w:bCs/>
                <w:i/>
                <w:iCs/>
              </w:rPr>
            </w:pPr>
            <w:r w:rsidRPr="00345F34">
              <w:rPr>
                <w:bCs/>
                <w:i/>
                <w:iCs/>
              </w:rPr>
              <w:lastRenderedPageBreak/>
              <w:t>The evaluation scenario</w:t>
            </w:r>
            <w:r>
              <w:rPr>
                <w:bCs/>
                <w:i/>
                <w:iCs/>
              </w:rPr>
              <w:t>s</w:t>
            </w:r>
            <w:r w:rsidRPr="00345F34">
              <w:rPr>
                <w:bCs/>
                <w:i/>
                <w:iCs/>
              </w:rPr>
              <w:t>:</w:t>
            </w:r>
          </w:p>
          <w:p w14:paraId="48921B8C" w14:textId="15608D43" w:rsidR="00F83DDF" w:rsidRDefault="00F83DDF" w:rsidP="00F83DD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ins w:id="1008" w:author="CATT - Ren Da" w:date="2022-05-18T09:39:00Z">
              <w:r>
                <w:rPr>
                  <w:bCs/>
                  <w:i/>
                  <w:iCs/>
                </w:rPr>
                <w:t xml:space="preserve">, </w:t>
              </w:r>
              <w:proofErr w:type="spellStart"/>
              <w:r>
                <w:rPr>
                  <w:bCs/>
                  <w:i/>
                  <w:iCs/>
                </w:rPr>
                <w:t>InF</w:t>
              </w:r>
              <w:proofErr w:type="spellEnd"/>
              <w:r>
                <w:rPr>
                  <w:bCs/>
                  <w:i/>
                  <w:iCs/>
                </w:rPr>
                <w:t>-DH</w:t>
              </w:r>
            </w:ins>
          </w:p>
          <w:p w14:paraId="2837B130" w14:textId="16226493" w:rsidR="00F83DDF" w:rsidRPr="00345F34" w:rsidDel="00F83DDF" w:rsidRDefault="00F83DDF" w:rsidP="00F83DDF">
            <w:pPr>
              <w:pStyle w:val="ListParagraph"/>
              <w:numPr>
                <w:ilvl w:val="2"/>
                <w:numId w:val="36"/>
              </w:numPr>
              <w:rPr>
                <w:del w:id="1009" w:author="CATT - Ren Da" w:date="2022-05-18T09:39:00Z"/>
                <w:bCs/>
                <w:i/>
                <w:iCs/>
              </w:rPr>
            </w:pPr>
            <w:del w:id="1010" w:author="CATT - Ren Da" w:date="2022-05-18T09:39:00Z">
              <w:r w:rsidDel="00F83DDF">
                <w:rPr>
                  <w:bCs/>
                  <w:i/>
                  <w:iCs/>
                </w:rPr>
                <w:delText>FFS: InF-DH</w:delText>
              </w:r>
            </w:del>
          </w:p>
          <w:p w14:paraId="7B95446B" w14:textId="0E5F8CD8" w:rsidR="00F83DDF" w:rsidRDefault="00F83DDF" w:rsidP="00F83DDF">
            <w:pPr>
              <w:pStyle w:val="ListParagraph"/>
              <w:numPr>
                <w:ilvl w:val="1"/>
                <w:numId w:val="36"/>
              </w:numPr>
              <w:rPr>
                <w:bCs/>
                <w:i/>
                <w:iCs/>
              </w:rPr>
            </w:pPr>
            <w:r w:rsidRPr="00345F34">
              <w:rPr>
                <w:bCs/>
                <w:i/>
                <w:iCs/>
              </w:rPr>
              <w:t xml:space="preserve">Optional: </w:t>
            </w:r>
            <w:del w:id="1011" w:author="CATT - Ren Da" w:date="2022-05-18T09:39:00Z">
              <w:r w:rsidDel="00F83DDF">
                <w:rPr>
                  <w:bCs/>
                  <w:i/>
                  <w:iCs/>
                </w:rPr>
                <w:delText>InF-DH</w:delText>
              </w:r>
              <w:r w:rsidRPr="00345F34" w:rsidDel="00F83DDF">
                <w:rPr>
                  <w:bCs/>
                  <w:i/>
                  <w:iCs/>
                </w:rPr>
                <w:delText xml:space="preserve">, </w:delText>
              </w:r>
            </w:del>
            <w:r w:rsidRPr="00345F34">
              <w:rPr>
                <w:bCs/>
                <w:i/>
                <w:iCs/>
              </w:rPr>
              <w:t xml:space="preserve">IOO, </w:t>
            </w:r>
            <w:proofErr w:type="spellStart"/>
            <w:r w:rsidRPr="00345F34">
              <w:rPr>
                <w:bCs/>
                <w:i/>
                <w:iCs/>
              </w:rPr>
              <w:t>Umi</w:t>
            </w:r>
            <w:proofErr w:type="spellEnd"/>
            <w:r>
              <w:rPr>
                <w:bCs/>
                <w:i/>
                <w:iCs/>
              </w:rPr>
              <w:t>, Highway</w:t>
            </w:r>
          </w:p>
          <w:p w14:paraId="286EAFBD" w14:textId="5FC0D772" w:rsidR="00F83DDF" w:rsidRDefault="00F83DDF" w:rsidP="00F83DDF">
            <w:pPr>
              <w:pStyle w:val="ListParagraph"/>
              <w:numPr>
                <w:ilvl w:val="2"/>
                <w:numId w:val="36"/>
              </w:numPr>
              <w:rPr>
                <w:ins w:id="1012" w:author="CATT - Ren Da" w:date="2022-05-18T09:37:00Z"/>
                <w:bCs/>
                <w:i/>
                <w:iCs/>
              </w:rPr>
            </w:pPr>
            <w:r>
              <w:rPr>
                <w:bCs/>
                <w:i/>
                <w:iCs/>
              </w:rPr>
              <w:t>Note</w:t>
            </w:r>
            <w:ins w:id="1013" w:author="CATT - Ren Da" w:date="2022-05-18T09:37:00Z">
              <w:r>
                <w:rPr>
                  <w:bCs/>
                  <w:i/>
                  <w:iCs/>
                </w:rPr>
                <w:t xml:space="preserve"> 1</w:t>
              </w:r>
            </w:ins>
            <w:r>
              <w:rPr>
                <w:bCs/>
                <w:i/>
                <w:iCs/>
              </w:rPr>
              <w:t xml:space="preserve">: Other </w:t>
            </w:r>
            <w:r w:rsidRPr="00345F34">
              <w:rPr>
                <w:bCs/>
                <w:i/>
                <w:iCs/>
              </w:rPr>
              <w:t>evaluation scenario</w:t>
            </w:r>
            <w:r>
              <w:rPr>
                <w:bCs/>
                <w:i/>
                <w:iCs/>
              </w:rPr>
              <w:t>s are not precluded.</w:t>
            </w:r>
          </w:p>
          <w:p w14:paraId="04161AF7" w14:textId="79553AFB" w:rsidR="00F83DDF" w:rsidRDefault="00F83DDF" w:rsidP="00F83DDF">
            <w:pPr>
              <w:pStyle w:val="ListParagraph"/>
              <w:numPr>
                <w:ilvl w:val="2"/>
                <w:numId w:val="36"/>
              </w:numPr>
              <w:rPr>
                <w:bCs/>
                <w:i/>
                <w:iCs/>
              </w:rPr>
            </w:pPr>
            <w:ins w:id="1014" w:author="CATT - Ren Da" w:date="2022-05-18T09:37:00Z">
              <w:r>
                <w:rPr>
                  <w:bCs/>
                  <w:i/>
                  <w:iCs/>
                </w:rPr>
                <w:t xml:space="preserve">Note 1:  Existing Rel-17 </w:t>
              </w:r>
            </w:ins>
            <w:ins w:id="1015" w:author="CATT - Ren Da" w:date="2022-05-18T09:38:00Z">
              <w:r>
                <w:rPr>
                  <w:bCs/>
                  <w:i/>
                  <w:iCs/>
                </w:rPr>
                <w:t xml:space="preserve">DL/UL </w:t>
              </w:r>
            </w:ins>
            <w:ins w:id="1016" w:author="CATT - Ren Da" w:date="2022-05-18T09:37:00Z">
              <w:r>
                <w:rPr>
                  <w:bCs/>
                  <w:i/>
                  <w:iCs/>
                </w:rPr>
                <w:t>reference signals</w:t>
              </w:r>
            </w:ins>
            <w:ins w:id="1017" w:author="CATT - Ren Da" w:date="2022-05-18T09:38:00Z">
              <w:r>
                <w:rPr>
                  <w:bCs/>
                  <w:i/>
                  <w:iCs/>
                </w:rPr>
                <w:t xml:space="preserve"> in </w:t>
              </w:r>
              <w:proofErr w:type="spellStart"/>
              <w:r>
                <w:rPr>
                  <w:bCs/>
                  <w:i/>
                  <w:iCs/>
                </w:rPr>
                <w:t>Uu</w:t>
              </w:r>
              <w:proofErr w:type="spellEnd"/>
              <w:r>
                <w:rPr>
                  <w:bCs/>
                  <w:i/>
                  <w:iCs/>
                </w:rPr>
                <w:t xml:space="preserve"> </w:t>
              </w:r>
            </w:ins>
            <w:ins w:id="1018" w:author="CATT - Ren Da" w:date="2022-05-18T09:37:00Z">
              <w:r w:rsidRPr="00F83DDF">
                <w:rPr>
                  <w:bCs/>
                  <w:i/>
                  <w:color w:val="FF0000"/>
                  <w:sz w:val="18"/>
                  <w:szCs w:val="18"/>
                </w:rPr>
                <w:t xml:space="preserve">interface is to be </w:t>
              </w:r>
            </w:ins>
            <w:ins w:id="1019" w:author="CATT - Ren Da" w:date="2022-05-18T09:38:00Z">
              <w:r>
                <w:rPr>
                  <w:bCs/>
                  <w:i/>
                  <w:color w:val="FF0000"/>
                  <w:sz w:val="18"/>
                  <w:szCs w:val="18"/>
                </w:rPr>
                <w:t xml:space="preserve">used for the </w:t>
              </w:r>
              <w:r>
                <w:rPr>
                  <w:bCs/>
                  <w:i/>
                  <w:iCs/>
                </w:rPr>
                <w:t>Highway</w:t>
              </w:r>
              <w:r w:rsidRPr="00F83DDF">
                <w:rPr>
                  <w:bCs/>
                  <w:i/>
                  <w:color w:val="FF0000"/>
                  <w:sz w:val="18"/>
                  <w:szCs w:val="18"/>
                </w:rPr>
                <w:t xml:space="preserve"> </w:t>
              </w:r>
              <w:r>
                <w:rPr>
                  <w:bCs/>
                  <w:i/>
                  <w:color w:val="FF0000"/>
                  <w:sz w:val="18"/>
                  <w:szCs w:val="18"/>
                </w:rPr>
                <w:t>scena</w:t>
              </w:r>
            </w:ins>
            <w:ins w:id="1020" w:author="CATT - Ren Da" w:date="2022-05-18T09:39:00Z">
              <w:r>
                <w:rPr>
                  <w:bCs/>
                  <w:i/>
                  <w:color w:val="FF0000"/>
                  <w:sz w:val="18"/>
                  <w:szCs w:val="18"/>
                </w:rPr>
                <w:t>rio.</w:t>
              </w:r>
            </w:ins>
          </w:p>
          <w:p w14:paraId="3958AAAB" w14:textId="77777777" w:rsidR="00F83DDF" w:rsidRPr="00345F34" w:rsidRDefault="00F83DDF" w:rsidP="00F83DDF">
            <w:pPr>
              <w:pStyle w:val="ListParagraph"/>
              <w:numPr>
                <w:ilvl w:val="0"/>
                <w:numId w:val="36"/>
              </w:numPr>
              <w:rPr>
                <w:bCs/>
                <w:i/>
                <w:iCs/>
              </w:rPr>
            </w:pPr>
            <w:r w:rsidRPr="00345F34">
              <w:rPr>
                <w:bCs/>
                <w:i/>
                <w:iCs/>
              </w:rPr>
              <w:t xml:space="preserve">Frequency range: </w:t>
            </w:r>
          </w:p>
          <w:p w14:paraId="19984721" w14:textId="77777777" w:rsidR="00F83DDF" w:rsidRPr="00345F34" w:rsidRDefault="00F83DDF" w:rsidP="00F83DDF">
            <w:pPr>
              <w:pStyle w:val="ListParagraph"/>
              <w:numPr>
                <w:ilvl w:val="1"/>
                <w:numId w:val="36"/>
              </w:numPr>
              <w:rPr>
                <w:bCs/>
                <w:i/>
                <w:iCs/>
              </w:rPr>
            </w:pPr>
            <w:r w:rsidRPr="00345F34">
              <w:rPr>
                <w:bCs/>
                <w:i/>
                <w:iCs/>
              </w:rPr>
              <w:t>Baseline: FR1</w:t>
            </w:r>
          </w:p>
          <w:p w14:paraId="01ED6AC6" w14:textId="77777777" w:rsidR="00F83DDF" w:rsidRPr="00943B41" w:rsidRDefault="00F83DDF" w:rsidP="00F83DDF">
            <w:pPr>
              <w:pStyle w:val="ListParagraph"/>
              <w:numPr>
                <w:ilvl w:val="1"/>
                <w:numId w:val="36"/>
              </w:numPr>
              <w:rPr>
                <w:bCs/>
                <w:i/>
                <w:iCs/>
              </w:rPr>
            </w:pPr>
            <w:r w:rsidRPr="00345F34">
              <w:rPr>
                <w:bCs/>
                <w:i/>
                <w:iCs/>
              </w:rPr>
              <w:t>Optional: FR2</w:t>
            </w:r>
          </w:p>
          <w:p w14:paraId="099A6DC2" w14:textId="77777777" w:rsidR="00F83DDF" w:rsidRDefault="00F83DDF" w:rsidP="00787B03">
            <w:pPr>
              <w:spacing w:after="0"/>
              <w:rPr>
                <w:bCs/>
                <w:sz w:val="18"/>
                <w:szCs w:val="18"/>
                <w:lang w:val="en-US"/>
              </w:rPr>
            </w:pPr>
          </w:p>
          <w:p w14:paraId="375B6783" w14:textId="7B731931" w:rsidR="00F83DDF" w:rsidRDefault="00F83DDF" w:rsidP="00787B03">
            <w:pPr>
              <w:spacing w:after="0"/>
              <w:rPr>
                <w:bCs/>
                <w:sz w:val="18"/>
                <w:szCs w:val="18"/>
                <w:lang w:val="en-US"/>
              </w:rPr>
            </w:pPr>
          </w:p>
        </w:tc>
      </w:tr>
    </w:tbl>
    <w:p w14:paraId="5BB8F459" w14:textId="77777777" w:rsidR="00AF1A93" w:rsidRDefault="00AF1A93" w:rsidP="00AF1A93">
      <w:pPr>
        <w:rPr>
          <w:bCs/>
          <w:i/>
          <w:iCs/>
          <w:lang w:eastAsia="en-US"/>
        </w:rPr>
      </w:pPr>
    </w:p>
    <w:p w14:paraId="34C45F37" w14:textId="6C857DBF" w:rsidR="00B37FCF" w:rsidRDefault="00B37FCF" w:rsidP="00345F34">
      <w:pPr>
        <w:pStyle w:val="ListParagraph"/>
        <w:ind w:left="2160"/>
        <w:rPr>
          <w:bCs/>
          <w:iCs/>
        </w:rPr>
      </w:pPr>
    </w:p>
    <w:p w14:paraId="3186D5C7" w14:textId="5309B592" w:rsidR="000166E2" w:rsidRDefault="000166E2" w:rsidP="000166E2">
      <w:pPr>
        <w:pStyle w:val="Heading3"/>
        <w:rPr>
          <w:highlight w:val="yellow"/>
        </w:rPr>
      </w:pPr>
      <w:r>
        <w:rPr>
          <w:highlight w:val="yellow"/>
        </w:rPr>
        <w:t xml:space="preserve">(H) (Round 5) </w:t>
      </w:r>
      <w:r w:rsidRPr="00D7706C">
        <w:rPr>
          <w:highlight w:val="yellow"/>
        </w:rPr>
        <w:t xml:space="preserve">Proposal </w:t>
      </w:r>
      <w:r>
        <w:rPr>
          <w:highlight w:val="yellow"/>
        </w:rPr>
        <w:t>13-1</w:t>
      </w:r>
    </w:p>
    <w:p w14:paraId="4E2B6B68" w14:textId="77777777" w:rsidR="000166E2" w:rsidRDefault="000166E2" w:rsidP="000166E2">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72C46386" w14:textId="77777777" w:rsidR="000166E2" w:rsidRDefault="000166E2" w:rsidP="000166E2">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32AF759" w14:textId="77777777" w:rsidR="000166E2" w:rsidRPr="00345F34" w:rsidRDefault="000166E2" w:rsidP="000166E2">
      <w:pPr>
        <w:pStyle w:val="ListParagraph"/>
        <w:numPr>
          <w:ilvl w:val="0"/>
          <w:numId w:val="36"/>
        </w:numPr>
        <w:rPr>
          <w:bCs/>
          <w:i/>
          <w:iCs/>
        </w:rPr>
      </w:pPr>
      <w:r w:rsidRPr="00345F34">
        <w:rPr>
          <w:bCs/>
          <w:i/>
          <w:iCs/>
        </w:rPr>
        <w:t>The evaluation scenario</w:t>
      </w:r>
      <w:r>
        <w:rPr>
          <w:bCs/>
          <w:i/>
          <w:iCs/>
        </w:rPr>
        <w:t>s</w:t>
      </w:r>
      <w:r w:rsidRPr="00345F34">
        <w:rPr>
          <w:bCs/>
          <w:i/>
          <w:iCs/>
        </w:rPr>
        <w:t>:</w:t>
      </w:r>
    </w:p>
    <w:p w14:paraId="52601248" w14:textId="77777777" w:rsidR="000166E2" w:rsidRDefault="000166E2" w:rsidP="000166E2">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012E7939" w14:textId="68690D28" w:rsidR="000166E2" w:rsidRDefault="000166E2" w:rsidP="000166E2">
      <w:pPr>
        <w:pStyle w:val="ListParagraph"/>
        <w:numPr>
          <w:ilvl w:val="1"/>
          <w:numId w:val="36"/>
        </w:numPr>
        <w:rPr>
          <w:bCs/>
          <w:i/>
          <w:iCs/>
        </w:rPr>
      </w:pPr>
      <w:r w:rsidRPr="00345F34">
        <w:rPr>
          <w:bCs/>
          <w:i/>
          <w:iCs/>
        </w:rPr>
        <w:t xml:space="preserve">Optional: IOO, </w:t>
      </w:r>
      <w:proofErr w:type="spellStart"/>
      <w:r w:rsidRPr="00345F34">
        <w:rPr>
          <w:bCs/>
          <w:i/>
          <w:iCs/>
        </w:rPr>
        <w:t>Umi</w:t>
      </w:r>
      <w:proofErr w:type="spellEnd"/>
      <w:r>
        <w:rPr>
          <w:bCs/>
          <w:i/>
          <w:iCs/>
        </w:rPr>
        <w:t>, Highway</w:t>
      </w:r>
    </w:p>
    <w:p w14:paraId="6EED2731" w14:textId="77777777" w:rsidR="000166E2" w:rsidRPr="000166E2" w:rsidRDefault="000166E2" w:rsidP="000166E2">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1B057871" w14:textId="77777777" w:rsidR="000166E2" w:rsidRPr="000166E2" w:rsidRDefault="000166E2" w:rsidP="000166E2">
      <w:pPr>
        <w:pStyle w:val="ListParagraph"/>
        <w:numPr>
          <w:ilvl w:val="2"/>
          <w:numId w:val="36"/>
        </w:numPr>
        <w:rPr>
          <w:bCs/>
          <w:i/>
          <w:iCs/>
          <w:color w:val="000000" w:themeColor="text1"/>
        </w:rPr>
      </w:pPr>
      <w:r w:rsidRPr="000166E2">
        <w:rPr>
          <w:bCs/>
          <w:i/>
          <w:iCs/>
          <w:color w:val="000000" w:themeColor="text1"/>
        </w:rPr>
        <w:t xml:space="preserve">Note 1: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3BEA4CCF" w14:textId="77777777" w:rsidR="000166E2" w:rsidRPr="00345F34" w:rsidRDefault="000166E2" w:rsidP="000166E2">
      <w:pPr>
        <w:pStyle w:val="ListParagraph"/>
        <w:numPr>
          <w:ilvl w:val="0"/>
          <w:numId w:val="36"/>
        </w:numPr>
        <w:rPr>
          <w:bCs/>
          <w:i/>
          <w:iCs/>
        </w:rPr>
      </w:pPr>
      <w:r w:rsidRPr="00345F34">
        <w:rPr>
          <w:bCs/>
          <w:i/>
          <w:iCs/>
        </w:rPr>
        <w:t xml:space="preserve">Frequency range: </w:t>
      </w:r>
    </w:p>
    <w:p w14:paraId="26917F29" w14:textId="77777777" w:rsidR="000166E2" w:rsidRPr="00345F34" w:rsidRDefault="000166E2" w:rsidP="000166E2">
      <w:pPr>
        <w:pStyle w:val="ListParagraph"/>
        <w:numPr>
          <w:ilvl w:val="1"/>
          <w:numId w:val="36"/>
        </w:numPr>
        <w:rPr>
          <w:bCs/>
          <w:i/>
          <w:iCs/>
        </w:rPr>
      </w:pPr>
      <w:r w:rsidRPr="00345F34">
        <w:rPr>
          <w:bCs/>
          <w:i/>
          <w:iCs/>
        </w:rPr>
        <w:t>Baseline: FR1</w:t>
      </w:r>
    </w:p>
    <w:p w14:paraId="36C81931" w14:textId="77777777" w:rsidR="000166E2" w:rsidRPr="00943B41" w:rsidRDefault="000166E2" w:rsidP="000166E2">
      <w:pPr>
        <w:pStyle w:val="ListParagraph"/>
        <w:numPr>
          <w:ilvl w:val="1"/>
          <w:numId w:val="36"/>
        </w:numPr>
        <w:rPr>
          <w:bCs/>
          <w:i/>
          <w:iCs/>
        </w:rPr>
      </w:pPr>
      <w:r w:rsidRPr="00345F34">
        <w:rPr>
          <w:bCs/>
          <w:i/>
          <w:iCs/>
        </w:rPr>
        <w:t>Optional: FR2</w:t>
      </w:r>
    </w:p>
    <w:p w14:paraId="3D29A31B" w14:textId="77777777" w:rsidR="000166E2" w:rsidRDefault="000166E2" w:rsidP="000166E2">
      <w:pPr>
        <w:pStyle w:val="ListParagraph"/>
        <w:ind w:left="2160"/>
        <w:rPr>
          <w:bCs/>
          <w:iCs/>
        </w:rPr>
      </w:pPr>
    </w:p>
    <w:p w14:paraId="2B20CA14" w14:textId="77777777" w:rsidR="0028283D" w:rsidRDefault="0028283D" w:rsidP="0028283D">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28283D" w14:paraId="5C342CDE" w14:textId="77777777" w:rsidTr="00787B03">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3F526B0" w14:textId="77777777" w:rsidR="0028283D" w:rsidRDefault="0028283D" w:rsidP="00787B03">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D9FFBA" w14:textId="77777777" w:rsidR="0028283D" w:rsidRDefault="0028283D" w:rsidP="00787B03">
            <w:pPr>
              <w:spacing w:after="0"/>
              <w:rPr>
                <w:b/>
                <w:sz w:val="16"/>
                <w:szCs w:val="16"/>
              </w:rPr>
            </w:pPr>
            <w:r>
              <w:rPr>
                <w:b/>
                <w:sz w:val="16"/>
                <w:szCs w:val="16"/>
              </w:rPr>
              <w:t>comments</w:t>
            </w:r>
          </w:p>
        </w:tc>
      </w:tr>
      <w:tr w:rsidR="0028283D" w14:paraId="3549D910" w14:textId="77777777" w:rsidTr="00787B03">
        <w:trPr>
          <w:trHeight w:val="260"/>
        </w:trPr>
        <w:tc>
          <w:tcPr>
            <w:tcW w:w="1101" w:type="dxa"/>
          </w:tcPr>
          <w:p w14:paraId="58AA1BDF" w14:textId="77777777" w:rsidR="0028283D" w:rsidRDefault="0028283D" w:rsidP="00787B03">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0FC2CA8" w14:textId="77777777" w:rsidR="0028283D" w:rsidRPr="008020A5" w:rsidRDefault="0028283D" w:rsidP="00787B03">
            <w:pPr>
              <w:spacing w:after="0"/>
              <w:rPr>
                <w:rFonts w:eastAsia="SimSun"/>
                <w:bCs/>
                <w:sz w:val="16"/>
                <w:szCs w:val="16"/>
                <w:lang w:val="en-US" w:eastAsia="zh-CN"/>
              </w:rPr>
            </w:pPr>
          </w:p>
        </w:tc>
      </w:tr>
      <w:tr w:rsidR="0028283D" w14:paraId="5453B0E3" w14:textId="77777777" w:rsidTr="00787B03">
        <w:trPr>
          <w:trHeight w:val="260"/>
        </w:trPr>
        <w:tc>
          <w:tcPr>
            <w:tcW w:w="1101" w:type="dxa"/>
          </w:tcPr>
          <w:p w14:paraId="6D18FED8" w14:textId="77777777" w:rsidR="0028283D" w:rsidRDefault="0028283D" w:rsidP="00787B03">
            <w:pPr>
              <w:spacing w:after="0"/>
              <w:rPr>
                <w:rFonts w:eastAsia="SimSun"/>
                <w:bCs/>
                <w:sz w:val="16"/>
                <w:szCs w:val="16"/>
                <w:lang w:val="en-US" w:eastAsia="zh-CN"/>
              </w:rPr>
            </w:pPr>
          </w:p>
        </w:tc>
        <w:tc>
          <w:tcPr>
            <w:tcW w:w="8930" w:type="dxa"/>
            <w:tcBorders>
              <w:left w:val="single" w:sz="4" w:space="0" w:color="auto"/>
            </w:tcBorders>
          </w:tcPr>
          <w:p w14:paraId="72F5A1F9" w14:textId="77777777" w:rsidR="0028283D" w:rsidRDefault="0028283D" w:rsidP="00787B03">
            <w:pPr>
              <w:spacing w:after="0"/>
              <w:rPr>
                <w:rFonts w:eastAsia="SimSun"/>
                <w:bCs/>
                <w:sz w:val="16"/>
                <w:szCs w:val="16"/>
                <w:lang w:val="en-US" w:eastAsia="zh-CN"/>
              </w:rPr>
            </w:pPr>
          </w:p>
        </w:tc>
      </w:tr>
    </w:tbl>
    <w:p w14:paraId="29B5CFCE" w14:textId="77777777" w:rsidR="0028283D" w:rsidRDefault="0028283D" w:rsidP="0028283D">
      <w:pPr>
        <w:rPr>
          <w:lang w:eastAsia="en-US"/>
        </w:rPr>
      </w:pPr>
    </w:p>
    <w:p w14:paraId="57322316" w14:textId="77777777" w:rsidR="00253493" w:rsidRDefault="00253493" w:rsidP="00253493">
      <w:pPr>
        <w:pStyle w:val="ListParagraph"/>
        <w:ind w:left="2160"/>
        <w:rPr>
          <w:bCs/>
          <w:iCs/>
        </w:rPr>
      </w:pPr>
    </w:p>
    <w:p w14:paraId="5835EE23" w14:textId="27FDA855" w:rsidR="00B37FCF" w:rsidRDefault="00B37FCF" w:rsidP="00345F34">
      <w:pPr>
        <w:pStyle w:val="ListParagraph"/>
        <w:ind w:left="2160"/>
        <w:rPr>
          <w:bCs/>
          <w:iCs/>
        </w:rPr>
      </w:pPr>
    </w:p>
    <w:p w14:paraId="492F82C5" w14:textId="77777777" w:rsidR="00B37FCF" w:rsidRDefault="00B37FCF" w:rsidP="00345F34">
      <w:pPr>
        <w:pStyle w:val="ListParagraph"/>
        <w:ind w:left="2160"/>
        <w:rPr>
          <w:bCs/>
          <w:iCs/>
        </w:rPr>
      </w:pPr>
    </w:p>
    <w:p w14:paraId="0881AA70" w14:textId="77777777" w:rsidR="009A5173" w:rsidRDefault="009A5173"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1021"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to discuss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1022"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1023"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1024" w:author="CATT - Ren Da" w:date="2022-05-11T17:19:00Z">
              <w:r>
                <w:rPr>
                  <w:rFonts w:eastAsia="SimSun"/>
                  <w:bCs/>
                  <w:sz w:val="16"/>
                  <w:szCs w:val="16"/>
                  <w:lang w:val="en-US" w:eastAsia="zh-CN"/>
                </w:rPr>
                <w:t xml:space="preserve">FL: </w:t>
              </w:r>
            </w:ins>
            <w:ins w:id="1025" w:author="CATT - Ren Da" w:date="2022-05-11T17:20:00Z">
              <w:r>
                <w:rPr>
                  <w:rFonts w:eastAsia="SimSun"/>
                  <w:bCs/>
                  <w:sz w:val="16"/>
                  <w:szCs w:val="16"/>
                  <w:lang w:val="en-US" w:eastAsia="zh-CN"/>
                </w:rPr>
                <w:t xml:space="preserve">Maybe we can include the </w:t>
              </w:r>
            </w:ins>
            <w:ins w:id="1026" w:author="CATT - Ren Da" w:date="2022-05-11T17:19:00Z">
              <w:r>
                <w:rPr>
                  <w:rFonts w:eastAsia="SimSun"/>
                  <w:bCs/>
                  <w:sz w:val="16"/>
                  <w:szCs w:val="16"/>
                  <w:lang w:val="en-US" w:eastAsia="zh-CN"/>
                </w:rPr>
                <w:t>timing error</w:t>
              </w:r>
            </w:ins>
            <w:ins w:id="1027"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1028" w:author="CATT - Ren Da" w:date="2022-05-11T17:21:00Z"/>
                <w:rFonts w:eastAsia="SimSun"/>
                <w:bCs/>
                <w:sz w:val="16"/>
                <w:szCs w:val="16"/>
                <w:lang w:val="en-US" w:eastAsia="zh-CN"/>
              </w:rPr>
            </w:pPr>
          </w:p>
          <w:p w14:paraId="360B1A18" w14:textId="3797683F" w:rsidR="00E046DC" w:rsidRDefault="00E046DC" w:rsidP="00800388">
            <w:pPr>
              <w:spacing w:after="0"/>
              <w:rPr>
                <w:ins w:id="1029" w:author="CATT - Ren Da" w:date="2022-05-11T17:21:00Z"/>
                <w:rFonts w:eastAsia="SimSun"/>
                <w:bCs/>
                <w:sz w:val="16"/>
                <w:szCs w:val="16"/>
                <w:lang w:val="en-US" w:eastAsia="zh-CN"/>
              </w:rPr>
            </w:pPr>
            <w:ins w:id="1030" w:author="CATT - Ren Da" w:date="2022-05-11T17:21:00Z">
              <w:r>
                <w:rPr>
                  <w:rFonts w:eastAsia="SimSun"/>
                  <w:bCs/>
                  <w:sz w:val="16"/>
                  <w:szCs w:val="16"/>
                  <w:lang w:val="en-US" w:eastAsia="zh-CN"/>
                </w:rPr>
                <w:t>FL:</w:t>
              </w:r>
            </w:ins>
            <w:ins w:id="1031" w:author="CATT - Ren Da" w:date="2022-05-11T17:22:00Z">
              <w:r>
                <w:rPr>
                  <w:rFonts w:eastAsia="SimSun"/>
                  <w:bCs/>
                  <w:sz w:val="16"/>
                  <w:szCs w:val="16"/>
                  <w:lang w:val="en-US" w:eastAsia="zh-CN"/>
                </w:rPr>
                <w:t xml:space="preserve"> Maybe we can add FFS: Phase Error (FR2). </w:t>
              </w:r>
            </w:ins>
            <w:ins w:id="1032" w:author="CATT - Ren Da" w:date="2022-05-11T17:21:00Z">
              <w:r>
                <w:rPr>
                  <w:rFonts w:eastAsia="SimSun"/>
                  <w:bCs/>
                  <w:sz w:val="16"/>
                  <w:szCs w:val="16"/>
                  <w:lang w:val="en-US" w:eastAsia="zh-CN"/>
                </w:rPr>
                <w:t xml:space="preserve">If we agree focusing on FR1, then </w:t>
              </w:r>
            </w:ins>
            <w:ins w:id="1033" w:author="CATT - Ren Da" w:date="2022-05-11T17:22:00Z">
              <w:r>
                <w:rPr>
                  <w:rFonts w:eastAsia="SimSun"/>
                  <w:bCs/>
                  <w:sz w:val="16"/>
                  <w:szCs w:val="16"/>
                  <w:lang w:val="en-US" w:eastAsia="zh-CN"/>
                </w:rPr>
                <w:t xml:space="preserve">I share the similar view that </w:t>
              </w:r>
            </w:ins>
            <w:ins w:id="1034" w:author="CATT - Ren Da" w:date="2022-05-11T17:21:00Z">
              <w:r>
                <w:rPr>
                  <w:rFonts w:eastAsia="SimSun"/>
                  <w:bCs/>
                  <w:sz w:val="16"/>
                  <w:szCs w:val="16"/>
                  <w:lang w:val="en-US" w:eastAsia="zh-CN"/>
                </w:rPr>
                <w:t xml:space="preserve">phase noise may not </w:t>
              </w:r>
            </w:ins>
            <w:ins w:id="1035" w:author="CATT - Ren Da" w:date="2022-05-11T17:23:00Z">
              <w:r>
                <w:rPr>
                  <w:rFonts w:eastAsia="SimSun"/>
                  <w:bCs/>
                  <w:sz w:val="16"/>
                  <w:szCs w:val="16"/>
                  <w:lang w:val="en-US" w:eastAsia="zh-CN"/>
                </w:rPr>
                <w:t>need to be there.</w:t>
              </w:r>
            </w:ins>
            <w:ins w:id="1036"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I think that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lastRenderedPageBreak/>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proofErr w:type="spellStart"/>
            <w:r>
              <w:rPr>
                <w:rFonts w:eastAsiaTheme="minorEastAsia"/>
                <w:bCs/>
                <w:i/>
                <w:iCs/>
                <w:lang w:eastAsia="zh-CN"/>
              </w:rPr>
              <w:t>gNB</w:t>
            </w:r>
            <w:proofErr w:type="spellEnd"/>
            <w:r>
              <w:rPr>
                <w:rFonts w:eastAsiaTheme="minorEastAsia"/>
                <w:bCs/>
                <w:i/>
                <w:iCs/>
                <w:lang w:eastAsia="zh-CN"/>
              </w:rPr>
              <w:t xml:space="preserve">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1037"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33EF5321" w14:textId="77777777" w:rsidR="00D16880" w:rsidRDefault="00D16880" w:rsidP="00800388">
            <w:pPr>
              <w:spacing w:after="0"/>
              <w:rPr>
                <w:ins w:id="1038"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1039" w:author="CATT - Ren Da" w:date="2022-05-11T17:16:00Z">
              <w:r>
                <w:rPr>
                  <w:rFonts w:eastAsia="SimSun"/>
                  <w:bCs/>
                  <w:sz w:val="16"/>
                  <w:szCs w:val="16"/>
                  <w:lang w:val="en-US" w:eastAsia="zh-CN"/>
                </w:rPr>
                <w:t xml:space="preserve">FL: </w:t>
              </w:r>
            </w:ins>
            <w:ins w:id="1040"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proofErr w:type="spellStart"/>
            <w:r w:rsidRPr="006228E7">
              <w:rPr>
                <w:rFonts w:eastAsia="Malgun Gothic"/>
                <w:bCs/>
                <w:sz w:val="16"/>
                <w:szCs w:val="16"/>
                <w:lang w:val="en-US" w:eastAsia="ko-KR"/>
              </w:rPr>
              <w:t>InterDigital</w:t>
            </w:r>
            <w:proofErr w:type="spellEnd"/>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w:t>
            </w:r>
            <w:proofErr w:type="gramStart"/>
            <w:r>
              <w:rPr>
                <w:rFonts w:eastAsia="Malgun Gothic"/>
                <w:bCs/>
                <w:sz w:val="16"/>
                <w:szCs w:val="16"/>
                <w:lang w:val="en-US" w:eastAsia="ko-KR"/>
              </w:rPr>
              <w:t>solutions ?</w:t>
            </w:r>
            <w:proofErr w:type="gramEnd"/>
            <w:r>
              <w:rPr>
                <w:rFonts w:eastAsia="Malgun Gothic"/>
                <w:bCs/>
                <w:sz w:val="16"/>
                <w:szCs w:val="16"/>
                <w:lang w:val="en-US" w:eastAsia="ko-KR"/>
              </w:rPr>
              <w:t xml:space="preserve">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75CFFB45" w:rsidR="00C85D74" w:rsidRPr="007B26C2" w:rsidRDefault="004D44E6" w:rsidP="007B26C2">
      <w:pPr>
        <w:pStyle w:val="00BodyText"/>
        <w:rPr>
          <w:highlight w:val="lightGray"/>
        </w:rPr>
      </w:pPr>
      <w:ins w:id="1041" w:author="Microsoft Office User" w:date="2022-05-15T11:46:00Z">
        <w:r w:rsidRPr="007B26C2">
          <w:rPr>
            <w:highlight w:val="lightGray"/>
          </w:rPr>
          <w:t xml:space="preserve">(H) </w:t>
        </w:r>
      </w:ins>
      <w:r w:rsidR="002F1DE5" w:rsidRPr="007B26C2">
        <w:rPr>
          <w:highlight w:val="lightGray"/>
        </w:rPr>
        <w:t xml:space="preserve">(Round 2) </w:t>
      </w:r>
      <w:r w:rsidR="00C85D74" w:rsidRPr="007B26C2">
        <w:rPr>
          <w:highlight w:val="lightGray"/>
        </w:rPr>
        <w:t>Proposal 13-2</w:t>
      </w:r>
    </w:p>
    <w:p w14:paraId="6AF1E98B" w14:textId="77777777" w:rsidR="00C85D74" w:rsidRPr="00345F34" w:rsidRDefault="00C85D74" w:rsidP="00C85D7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proofErr w:type="spellStart"/>
      <w:r w:rsidRPr="002F1DE5">
        <w:rPr>
          <w:bCs/>
          <w:i/>
          <w:iCs/>
        </w:rPr>
        <w:t>gNB</w:t>
      </w:r>
      <w:proofErr w:type="spellEnd"/>
      <w:r w:rsidRPr="002F1DE5">
        <w:rPr>
          <w:bCs/>
          <w:i/>
          <w:iCs/>
        </w:rPr>
        <w:t xml:space="preserve"> antenna reference point location error</w:t>
      </w:r>
    </w:p>
    <w:p w14:paraId="711316F9" w14:textId="0A21C175" w:rsidR="002F1DE5" w:rsidRDefault="002F1DE5" w:rsidP="00AC0D54">
      <w:pPr>
        <w:pStyle w:val="ListParagraph"/>
        <w:numPr>
          <w:ilvl w:val="1"/>
          <w:numId w:val="36"/>
        </w:numPr>
        <w:rPr>
          <w:ins w:id="1042" w:author="Microsoft Office User" w:date="2022-05-16T16:39:00Z"/>
          <w:bCs/>
          <w:i/>
          <w:iCs/>
        </w:rPr>
      </w:pPr>
      <w:r w:rsidRPr="002F1DE5">
        <w:rPr>
          <w:bCs/>
          <w:i/>
          <w:iCs/>
        </w:rPr>
        <w:t>PRU antenna reference point location error</w:t>
      </w:r>
    </w:p>
    <w:p w14:paraId="4C074B31" w14:textId="59DA99B2" w:rsidR="00CB63E0" w:rsidRPr="002F1DE5" w:rsidRDefault="00CB63E0" w:rsidP="00AC0D54">
      <w:pPr>
        <w:pStyle w:val="ListParagraph"/>
        <w:numPr>
          <w:ilvl w:val="1"/>
          <w:numId w:val="36"/>
        </w:numPr>
        <w:rPr>
          <w:bCs/>
          <w:i/>
          <w:iCs/>
        </w:rPr>
      </w:pPr>
      <w:ins w:id="1043" w:author="Microsoft Office User" w:date="2022-05-16T16:39:00Z">
        <w:r>
          <w:rPr>
            <w:bCs/>
            <w:i/>
            <w:iCs/>
          </w:rPr>
          <w:t xml:space="preserve">Initial </w:t>
        </w:r>
        <w:r w:rsidRPr="00CB63E0">
          <w:rPr>
            <w:bCs/>
            <w:i/>
            <w:iCs/>
          </w:rPr>
          <w:t>phase error on the UE side and TRP side</w:t>
        </w:r>
      </w:ins>
    </w:p>
    <w:p w14:paraId="631391C8" w14:textId="77777777" w:rsidR="00C85D74" w:rsidRPr="00345F34" w:rsidRDefault="00C85D74" w:rsidP="00C85D74">
      <w:pPr>
        <w:pStyle w:val="ListParagraph"/>
        <w:numPr>
          <w:ilvl w:val="0"/>
          <w:numId w:val="36"/>
        </w:numPr>
        <w:rPr>
          <w:bCs/>
          <w:i/>
          <w:iCs/>
        </w:rPr>
      </w:pPr>
      <w:r>
        <w:rPr>
          <w:bCs/>
          <w:i/>
          <w:iCs/>
        </w:rPr>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D82159">
        <w:trPr>
          <w:trHeight w:val="939"/>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0084023E" w14:textId="77777777" w:rsidR="00B762A0" w:rsidRDefault="00D67628" w:rsidP="00D67628">
            <w:pPr>
              <w:spacing w:after="0"/>
              <w:rPr>
                <w:ins w:id="1044" w:author="Microsoft Office User" w:date="2022-05-15T11:00:00Z"/>
                <w:rFonts w:eastAsia="SimSun"/>
                <w:bCs/>
                <w:sz w:val="16"/>
                <w:szCs w:val="16"/>
                <w:lang w:val="en-US" w:eastAsia="zh-CN"/>
              </w:rPr>
            </w:pPr>
            <w:r>
              <w:rPr>
                <w:rFonts w:eastAsia="SimSun"/>
                <w:bCs/>
                <w:sz w:val="16"/>
                <w:szCs w:val="16"/>
                <w:lang w:val="en-US" w:eastAsia="zh-CN"/>
              </w:rPr>
              <w:t xml:space="preserve">In legacy rel16/17, there could be multiple </w:t>
            </w:r>
            <w:proofErr w:type="spellStart"/>
            <w:r>
              <w:rPr>
                <w:rFonts w:eastAsia="SimSun"/>
                <w:bCs/>
                <w:sz w:val="16"/>
                <w:szCs w:val="16"/>
                <w:lang w:val="en-US" w:eastAsia="zh-CN"/>
              </w:rPr>
              <w:t>casues</w:t>
            </w:r>
            <w:proofErr w:type="spellEnd"/>
            <w:r>
              <w:rPr>
                <w:rFonts w:eastAsia="SimSun"/>
                <w:bCs/>
                <w:sz w:val="16"/>
                <w:szCs w:val="16"/>
                <w:lang w:val="en-US" w:eastAsia="zh-CN"/>
              </w:rPr>
              <w:t xml:space="preserve"> for the </w:t>
            </w:r>
            <w:proofErr w:type="spellStart"/>
            <w:r>
              <w:rPr>
                <w:rFonts w:eastAsia="SimSun"/>
                <w:bCs/>
                <w:sz w:val="16"/>
                <w:szCs w:val="16"/>
                <w:lang w:val="en-US" w:eastAsia="zh-CN"/>
              </w:rPr>
              <w:t>sych</w:t>
            </w:r>
            <w:proofErr w:type="spellEnd"/>
            <w:r>
              <w:rPr>
                <w:rFonts w:eastAsia="SimSun"/>
                <w:bCs/>
                <w:sz w:val="16"/>
                <w:szCs w:val="16"/>
                <w:lang w:val="en-US" w:eastAsia="zh-CN"/>
              </w:rPr>
              <w:t xml:space="preserve"> errors, yet RAN1 just defined a truncated </w:t>
            </w:r>
            <w:proofErr w:type="spellStart"/>
            <w:r>
              <w:rPr>
                <w:rFonts w:eastAsia="SimSun"/>
                <w:bCs/>
                <w:sz w:val="16"/>
                <w:szCs w:val="16"/>
                <w:lang w:val="en-US" w:eastAsia="zh-CN"/>
              </w:rPr>
              <w:t>gaussion</w:t>
            </w:r>
            <w:proofErr w:type="spellEnd"/>
            <w:r>
              <w:rPr>
                <w:rFonts w:eastAsia="SimSun"/>
                <w:bCs/>
                <w:sz w:val="16"/>
                <w:szCs w:val="16"/>
                <w:lang w:val="en-US" w:eastAsia="zh-CN"/>
              </w:rPr>
              <w:t xml:space="preserve"> model for simulation. Here we can assume similar work, we prefer not to dive into every detail of the phase error causes, but to use a general </w:t>
            </w:r>
            <w:proofErr w:type="spellStart"/>
            <w:r>
              <w:rPr>
                <w:rFonts w:eastAsia="SimSun"/>
                <w:bCs/>
                <w:sz w:val="16"/>
                <w:szCs w:val="16"/>
                <w:lang w:val="en-US" w:eastAsia="zh-CN"/>
              </w:rPr>
              <w:t>simuation</w:t>
            </w:r>
            <w:proofErr w:type="spellEnd"/>
            <w:r>
              <w:rPr>
                <w:rFonts w:eastAsia="SimSun"/>
                <w:bCs/>
                <w:sz w:val="16"/>
                <w:szCs w:val="16"/>
                <w:lang w:val="en-US" w:eastAsia="zh-CN"/>
              </w:rPr>
              <w:t xml:space="preserve"> model to check the impact of it.</w:t>
            </w:r>
          </w:p>
          <w:p w14:paraId="5D4A424F" w14:textId="56F47D42" w:rsidR="00D82159" w:rsidRDefault="00D82159" w:rsidP="00D67628">
            <w:pPr>
              <w:spacing w:after="0"/>
              <w:rPr>
                <w:rFonts w:eastAsia="SimSun"/>
                <w:bCs/>
                <w:sz w:val="16"/>
                <w:szCs w:val="16"/>
                <w:lang w:val="en-US" w:eastAsia="zh-CN"/>
              </w:rPr>
            </w:pPr>
            <w:ins w:id="1045" w:author="Microsoft Office User" w:date="2022-05-15T11:00:00Z">
              <w:r>
                <w:rPr>
                  <w:rFonts w:eastAsia="SimSun"/>
                  <w:bCs/>
                  <w:sz w:val="16"/>
                  <w:szCs w:val="16"/>
                  <w:lang w:val="en-US" w:eastAsia="zh-CN"/>
                </w:rPr>
                <w:t xml:space="preserve">FL: </w:t>
              </w:r>
            </w:ins>
            <w:ins w:id="1046" w:author="Microsoft Office User" w:date="2022-05-15T11:01:00Z">
              <w:r>
                <w:rPr>
                  <w:rFonts w:eastAsia="SimSun"/>
                  <w:bCs/>
                  <w:sz w:val="16"/>
                  <w:szCs w:val="16"/>
                  <w:lang w:val="en-US" w:eastAsia="zh-CN"/>
                </w:rPr>
                <w:t xml:space="preserve">Does Samsung has a suggestion on </w:t>
              </w:r>
              <w:proofErr w:type="gramStart"/>
              <w:r>
                <w:rPr>
                  <w:rFonts w:eastAsia="SimSun"/>
                  <w:bCs/>
                  <w:sz w:val="16"/>
                  <w:szCs w:val="16"/>
                  <w:lang w:val="en-US" w:eastAsia="zh-CN"/>
                </w:rPr>
                <w:t xml:space="preserve">what </w:t>
              </w:r>
            </w:ins>
            <w:ins w:id="1047" w:author="Microsoft Office User" w:date="2022-05-15T11:00:00Z">
              <w:r w:rsidRPr="00D82159">
                <w:rPr>
                  <w:rFonts w:eastAsia="SimSun"/>
                  <w:bCs/>
                  <w:sz w:val="16"/>
                  <w:szCs w:val="16"/>
                  <w:lang w:val="en-US" w:eastAsia="zh-CN"/>
                </w:rPr>
                <w:t xml:space="preserve"> </w:t>
              </w:r>
              <w:r>
                <w:rPr>
                  <w:rFonts w:eastAsia="SimSun"/>
                  <w:bCs/>
                  <w:sz w:val="16"/>
                  <w:szCs w:val="16"/>
                  <w:lang w:val="en-US" w:eastAsia="zh-CN"/>
                </w:rPr>
                <w:t>“</w:t>
              </w:r>
              <w:proofErr w:type="gramEnd"/>
              <w:r w:rsidRPr="00D82159">
                <w:rPr>
                  <w:rFonts w:eastAsia="SimSun"/>
                  <w:bCs/>
                  <w:sz w:val="16"/>
                  <w:szCs w:val="16"/>
                  <w:lang w:val="en-US" w:eastAsia="zh-CN"/>
                </w:rPr>
                <w:t xml:space="preserve">a general </w:t>
              </w:r>
              <w:proofErr w:type="spellStart"/>
              <w:r w:rsidRPr="00D82159">
                <w:rPr>
                  <w:rFonts w:eastAsia="SimSun"/>
                  <w:bCs/>
                  <w:sz w:val="16"/>
                  <w:szCs w:val="16"/>
                  <w:lang w:val="en-US" w:eastAsia="zh-CN"/>
                </w:rPr>
                <w:t>simuation</w:t>
              </w:r>
              <w:proofErr w:type="spellEnd"/>
              <w:r w:rsidRPr="00D82159">
                <w:rPr>
                  <w:rFonts w:eastAsia="SimSun"/>
                  <w:bCs/>
                  <w:sz w:val="16"/>
                  <w:szCs w:val="16"/>
                  <w:lang w:val="en-US" w:eastAsia="zh-CN"/>
                </w:rPr>
                <w:t xml:space="preserve"> model</w:t>
              </w:r>
              <w:r>
                <w:rPr>
                  <w:rFonts w:eastAsia="SimSun"/>
                  <w:bCs/>
                  <w:sz w:val="16"/>
                  <w:szCs w:val="16"/>
                  <w:lang w:val="en-US" w:eastAsia="zh-CN"/>
                </w:rPr>
                <w:t>” is</w:t>
              </w:r>
            </w:ins>
            <w:ins w:id="1048" w:author="Microsoft Office User" w:date="2022-05-15T11:01:00Z">
              <w:r>
                <w:rPr>
                  <w:rFonts w:eastAsia="SimSun"/>
                  <w:bCs/>
                  <w:sz w:val="16"/>
                  <w:szCs w:val="16"/>
                  <w:lang w:val="en-US" w:eastAsia="zh-CN"/>
                </w:rPr>
                <w:t>? In this proposal, it say “</w:t>
              </w:r>
            </w:ins>
            <w:ins w:id="1049" w:author="Microsoft Office User" w:date="2022-05-15T11:02:00Z">
              <w:r w:rsidRPr="00D82159">
                <w:rPr>
                  <w:rFonts w:eastAsia="SimSun"/>
                  <w:bCs/>
                  <w:sz w:val="16"/>
                  <w:szCs w:val="16"/>
                  <w:lang w:val="en-US" w:eastAsia="zh-CN"/>
                </w:rPr>
                <w:t>the following error source</w:t>
              </w:r>
              <w:r w:rsidRPr="00D82159">
                <w:rPr>
                  <w:rFonts w:eastAsia="SimSun"/>
                  <w:bCs/>
                  <w:sz w:val="16"/>
                  <w:szCs w:val="16"/>
                  <w:highlight w:val="yellow"/>
                  <w:lang w:val="en-US" w:eastAsia="zh-CN"/>
                </w:rPr>
                <w:t>s may also be considered</w:t>
              </w:r>
              <w:r>
                <w:rPr>
                  <w:rFonts w:eastAsia="SimSun"/>
                  <w:bCs/>
                  <w:sz w:val="16"/>
                  <w:szCs w:val="16"/>
                  <w:lang w:val="en-US" w:eastAsia="zh-CN"/>
                </w:rPr>
                <w:t xml:space="preserve">,” It does not mean they have to be considered. </w:t>
              </w:r>
            </w:ins>
            <w:ins w:id="1050" w:author="Microsoft Office User" w:date="2022-05-15T11:03:00Z">
              <w:r>
                <w:rPr>
                  <w:rFonts w:eastAsia="SimSun"/>
                  <w:bCs/>
                  <w:sz w:val="16"/>
                  <w:szCs w:val="16"/>
                  <w:lang w:val="en-US" w:eastAsia="zh-CN"/>
                </w:rPr>
                <w:t xml:space="preserve">Different from R16/R17, the targeting </w:t>
              </w:r>
            </w:ins>
            <w:ins w:id="1051" w:author="Microsoft Office User" w:date="2022-05-15T11:04:00Z">
              <w:r>
                <w:rPr>
                  <w:rFonts w:eastAsia="SimSun"/>
                  <w:bCs/>
                  <w:sz w:val="16"/>
                  <w:szCs w:val="16"/>
                  <w:lang w:val="en-US" w:eastAsia="zh-CN"/>
                </w:rPr>
                <w:t xml:space="preserve">accuracy of carrier phase positioning is much higher than R16/R17. Thus, </w:t>
              </w:r>
              <w:proofErr w:type="spellStart"/>
              <w:r>
                <w:rPr>
                  <w:rFonts w:eastAsia="SimSun"/>
                  <w:bCs/>
                  <w:sz w:val="16"/>
                  <w:szCs w:val="16"/>
                  <w:lang w:val="en-US" w:eastAsia="zh-CN"/>
                </w:rPr>
                <w:t>sonce</w:t>
              </w:r>
              <w:proofErr w:type="spellEnd"/>
              <w:r>
                <w:rPr>
                  <w:rFonts w:eastAsia="SimSun"/>
                  <w:bCs/>
                  <w:sz w:val="16"/>
                  <w:szCs w:val="16"/>
                  <w:lang w:val="en-US" w:eastAsia="zh-CN"/>
                </w:rPr>
                <w:t xml:space="preserve"> error sources that can be ignored in R16/R17 evaluation may need to be considered in here.</w:t>
              </w:r>
            </w:ins>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C76302E" w14:textId="77777777" w:rsidR="00A5113B" w:rsidRDefault="00A5113B" w:rsidP="00A5113B">
            <w:pPr>
              <w:spacing w:after="0"/>
              <w:rPr>
                <w:ins w:id="1052" w:author="Microsoft Office User" w:date="2022-05-15T11:04:00Z"/>
                <w:rFonts w:eastAsia="SimSun"/>
                <w:bCs/>
                <w:sz w:val="16"/>
                <w:szCs w:val="16"/>
                <w:lang w:val="en-US" w:eastAsia="zh-CN"/>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p w14:paraId="0535644B" w14:textId="45ACCAFB" w:rsidR="00D82159" w:rsidRDefault="00D82159" w:rsidP="00A5113B">
            <w:pPr>
              <w:spacing w:after="0"/>
              <w:rPr>
                <w:rFonts w:eastAsia="Malgun Gothic"/>
                <w:bCs/>
                <w:sz w:val="16"/>
                <w:szCs w:val="16"/>
                <w:lang w:val="en-US" w:eastAsia="ko-KR"/>
              </w:rPr>
            </w:pPr>
            <w:ins w:id="1053" w:author="Microsoft Office User" w:date="2022-05-15T11:05:00Z">
              <w:r>
                <w:rPr>
                  <w:rFonts w:eastAsia="Malgun Gothic"/>
                  <w:bCs/>
                  <w:sz w:val="16"/>
                  <w:szCs w:val="16"/>
                  <w:lang w:val="en-US" w:eastAsia="ko-KR"/>
                </w:rPr>
                <w:t xml:space="preserve">FL: I might misunderstand “phase error” in </w:t>
              </w:r>
              <w:proofErr w:type="spellStart"/>
              <w:r>
                <w:rPr>
                  <w:rFonts w:eastAsia="Malgun Gothic"/>
                  <w:bCs/>
                  <w:sz w:val="16"/>
                  <w:szCs w:val="16"/>
                  <w:lang w:val="en-US" w:eastAsia="ko-KR"/>
                </w:rPr>
                <w:t>vivo’s</w:t>
              </w:r>
              <w:proofErr w:type="spellEnd"/>
              <w:r>
                <w:rPr>
                  <w:rFonts w:eastAsia="Malgun Gothic"/>
                  <w:bCs/>
                  <w:sz w:val="16"/>
                  <w:szCs w:val="16"/>
                  <w:lang w:val="en-US" w:eastAsia="ko-KR"/>
                </w:rPr>
                <w:t xml:space="preserve"> </w:t>
              </w:r>
            </w:ins>
            <w:ins w:id="1054" w:author="Microsoft Office User" w:date="2022-05-15T11:07:00Z">
              <w:r w:rsidR="003B09D8">
                <w:rPr>
                  <w:rFonts w:eastAsia="Malgun Gothic"/>
                  <w:bCs/>
                  <w:sz w:val="16"/>
                  <w:szCs w:val="16"/>
                  <w:lang w:val="en-US" w:eastAsia="ko-KR"/>
                </w:rPr>
                <w:t xml:space="preserve">previous </w:t>
              </w:r>
            </w:ins>
            <w:ins w:id="1055" w:author="Microsoft Office User" w:date="2022-05-15T11:05:00Z">
              <w:r>
                <w:rPr>
                  <w:rFonts w:eastAsia="Malgun Gothic"/>
                  <w:bCs/>
                  <w:sz w:val="16"/>
                  <w:szCs w:val="16"/>
                  <w:lang w:val="en-US" w:eastAsia="ko-KR"/>
                </w:rPr>
                <w:t xml:space="preserve">comments. In my understanding, many </w:t>
              </w:r>
              <w:proofErr w:type="gramStart"/>
              <w:r>
                <w:rPr>
                  <w:rFonts w:eastAsia="Malgun Gothic"/>
                  <w:bCs/>
                  <w:sz w:val="16"/>
                  <w:szCs w:val="16"/>
                  <w:lang w:val="en-US" w:eastAsia="ko-KR"/>
                </w:rPr>
                <w:t>factor</w:t>
              </w:r>
              <w:proofErr w:type="gramEnd"/>
              <w:r>
                <w:rPr>
                  <w:rFonts w:eastAsia="Malgun Gothic"/>
                  <w:bCs/>
                  <w:sz w:val="16"/>
                  <w:szCs w:val="16"/>
                  <w:lang w:val="en-US" w:eastAsia="ko-KR"/>
                </w:rPr>
                <w:t xml:space="preserve"> can cause </w:t>
              </w:r>
            </w:ins>
            <w:ins w:id="1056" w:author="Microsoft Office User" w:date="2022-05-15T11:06:00Z">
              <w:r>
                <w:rPr>
                  <w:rFonts w:eastAsia="Malgun Gothic"/>
                  <w:bCs/>
                  <w:sz w:val="16"/>
                  <w:szCs w:val="16"/>
                  <w:lang w:val="en-US" w:eastAsia="ko-KR"/>
                </w:rPr>
                <w:t>“phase error”, such as th</w:t>
              </w:r>
            </w:ins>
            <w:ins w:id="1057" w:author="Microsoft Office User" w:date="2022-05-15T11:07:00Z">
              <w:r>
                <w:rPr>
                  <w:rFonts w:eastAsia="Malgun Gothic"/>
                  <w:bCs/>
                  <w:sz w:val="16"/>
                  <w:szCs w:val="16"/>
                  <w:lang w:val="en-US" w:eastAsia="ko-KR"/>
                </w:rPr>
                <w:t xml:space="preserve">ose listed in Proposal 13-2. </w:t>
              </w:r>
              <w:r w:rsidR="003B09D8">
                <w:rPr>
                  <w:rFonts w:eastAsia="Malgun Gothic"/>
                  <w:bCs/>
                  <w:sz w:val="16"/>
                  <w:szCs w:val="16"/>
                  <w:lang w:val="en-US" w:eastAsia="ko-KR"/>
                </w:rPr>
                <w:t xml:space="preserve">So, I assume the “phase error” in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previous comments</w:t>
              </w:r>
            </w:ins>
            <w:ins w:id="1058" w:author="Microsoft Office User" w:date="2022-05-15T11:08:00Z">
              <w:r w:rsidR="003B09D8">
                <w:rPr>
                  <w:rFonts w:eastAsia="Malgun Gothic"/>
                  <w:bCs/>
                  <w:sz w:val="16"/>
                  <w:szCs w:val="16"/>
                  <w:lang w:val="en-US" w:eastAsia="ko-KR"/>
                </w:rPr>
                <w:t xml:space="preserve"> is something that is not included in the list, e.g., the initial phase offset in the received phase measurements caused by timing errors.</w:t>
              </w:r>
            </w:ins>
            <w:ins w:id="1059" w:author="Microsoft Office User" w:date="2022-05-15T11:09:00Z">
              <w:r w:rsidR="003B09D8">
                <w:rPr>
                  <w:rFonts w:eastAsia="Malgun Gothic"/>
                  <w:bCs/>
                  <w:sz w:val="16"/>
                  <w:szCs w:val="16"/>
                  <w:lang w:val="en-US" w:eastAsia="ko-KR"/>
                </w:rPr>
                <w:t xml:space="preserve"> Maybe vivo can be </w:t>
              </w:r>
            </w:ins>
            <w:ins w:id="1060" w:author="Microsoft Office User" w:date="2022-05-15T11:10:00Z">
              <w:r w:rsidR="003B09D8">
                <w:rPr>
                  <w:rFonts w:eastAsia="Malgun Gothic"/>
                  <w:bCs/>
                  <w:sz w:val="16"/>
                  <w:szCs w:val="16"/>
                  <w:lang w:val="en-US" w:eastAsia="ko-KR"/>
                </w:rPr>
                <w:t xml:space="preserve">explain </w:t>
              </w:r>
            </w:ins>
            <w:ins w:id="1061" w:author="Microsoft Office User" w:date="2022-05-15T11:09:00Z">
              <w:r w:rsidR="003B09D8">
                <w:rPr>
                  <w:rFonts w:eastAsia="Malgun Gothic"/>
                  <w:bCs/>
                  <w:sz w:val="16"/>
                  <w:szCs w:val="16"/>
                  <w:lang w:val="en-US" w:eastAsia="ko-KR"/>
                </w:rPr>
                <w:t xml:space="preserve">more </w:t>
              </w:r>
              <w:proofErr w:type="gramStart"/>
              <w:r w:rsidR="003B09D8">
                <w:rPr>
                  <w:rFonts w:eastAsia="Malgun Gothic"/>
                  <w:bCs/>
                  <w:sz w:val="16"/>
                  <w:szCs w:val="16"/>
                  <w:lang w:val="en-US" w:eastAsia="ko-KR"/>
                </w:rPr>
                <w:t>specific</w:t>
              </w:r>
            </w:ins>
            <w:ins w:id="1062" w:author="Microsoft Office User" w:date="2022-05-15T11:10:00Z">
              <w:r w:rsidR="003B09D8">
                <w:rPr>
                  <w:rFonts w:eastAsia="Malgun Gothic"/>
                  <w:bCs/>
                  <w:sz w:val="16"/>
                  <w:szCs w:val="16"/>
                  <w:lang w:val="en-US" w:eastAsia="ko-KR"/>
                </w:rPr>
                <w:t xml:space="preserve">ally </w:t>
              </w:r>
            </w:ins>
            <w:ins w:id="1063" w:author="Microsoft Office User" w:date="2022-05-15T11:09:00Z">
              <w:r w:rsidR="003B09D8">
                <w:rPr>
                  <w:rFonts w:eastAsia="Malgun Gothic"/>
                  <w:bCs/>
                  <w:sz w:val="16"/>
                  <w:szCs w:val="16"/>
                  <w:lang w:val="en-US" w:eastAsia="ko-KR"/>
                </w:rPr>
                <w:t xml:space="preserve"> </w:t>
              </w:r>
            </w:ins>
            <w:ins w:id="1064" w:author="Microsoft Office User" w:date="2022-05-15T11:10:00Z">
              <w:r w:rsidR="003B09D8">
                <w:rPr>
                  <w:rFonts w:eastAsia="Malgun Gothic"/>
                  <w:bCs/>
                  <w:sz w:val="16"/>
                  <w:szCs w:val="16"/>
                  <w:lang w:val="en-US" w:eastAsia="ko-KR"/>
                </w:rPr>
                <w:t>what</w:t>
              </w:r>
              <w:proofErr w:type="gramEnd"/>
              <w:r w:rsidR="003B09D8">
                <w:rPr>
                  <w:rFonts w:eastAsia="Malgun Gothic"/>
                  <w:bCs/>
                  <w:sz w:val="16"/>
                  <w:szCs w:val="16"/>
                  <w:lang w:val="en-US" w:eastAsia="ko-KR"/>
                </w:rPr>
                <w:t xml:space="preserve"> the ““phase error” is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comments</w:t>
              </w:r>
            </w:ins>
            <w:ins w:id="1065" w:author="Microsoft Office User" w:date="2022-05-15T11:11:00Z">
              <w:r w:rsidR="003B09D8">
                <w:rPr>
                  <w:rFonts w:eastAsia="Malgun Gothic"/>
                  <w:bCs/>
                  <w:sz w:val="16"/>
                  <w:szCs w:val="16"/>
                  <w:lang w:val="en-US" w:eastAsia="ko-KR"/>
                </w:rPr>
                <w:t>.</w:t>
              </w:r>
            </w:ins>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agreed then we are okay with this proposal. </w:t>
            </w:r>
          </w:p>
        </w:tc>
      </w:tr>
      <w:tr w:rsidR="00DD442F" w14:paraId="09785C1A" w14:textId="77777777" w:rsidTr="00AC0D54">
        <w:trPr>
          <w:trHeight w:val="260"/>
        </w:trPr>
        <w:tc>
          <w:tcPr>
            <w:tcW w:w="1101" w:type="dxa"/>
          </w:tcPr>
          <w:p w14:paraId="24692249" w14:textId="0A2160F4" w:rsidR="00DD442F" w:rsidRDefault="00DD442F" w:rsidP="00A5113B">
            <w:pPr>
              <w:spacing w:after="0"/>
              <w:rPr>
                <w:rFonts w:eastAsia="SimSun"/>
                <w:bCs/>
                <w:sz w:val="16"/>
                <w:szCs w:val="16"/>
                <w:lang w:val="en-US" w:eastAsia="zh-CN"/>
              </w:rPr>
            </w:pPr>
            <w:proofErr w:type="spellStart"/>
            <w:r w:rsidRPr="00DD442F">
              <w:rPr>
                <w:rFonts w:eastAsia="SimSun"/>
                <w:bCs/>
                <w:sz w:val="16"/>
                <w:szCs w:val="16"/>
                <w:lang w:val="en-US" w:eastAsia="zh-CN"/>
              </w:rPr>
              <w:lastRenderedPageBreak/>
              <w:t>InterDigital</w:t>
            </w:r>
            <w:proofErr w:type="spellEnd"/>
          </w:p>
        </w:tc>
        <w:tc>
          <w:tcPr>
            <w:tcW w:w="8930" w:type="dxa"/>
            <w:tcBorders>
              <w:left w:val="single" w:sz="4" w:space="0" w:color="auto"/>
            </w:tcBorders>
          </w:tcPr>
          <w:p w14:paraId="70550A48" w14:textId="1E6D96C2" w:rsidR="00DD442F" w:rsidRDefault="00DD442F" w:rsidP="00A5113B">
            <w:pPr>
              <w:spacing w:after="0"/>
              <w:rPr>
                <w:rFonts w:eastAsia="SimSun"/>
                <w:bCs/>
                <w:sz w:val="16"/>
                <w:szCs w:val="16"/>
                <w:lang w:val="en-US" w:eastAsia="zh-CN"/>
              </w:rPr>
            </w:pPr>
            <w:r>
              <w:rPr>
                <w:rFonts w:eastAsia="SimSun"/>
                <w:bCs/>
                <w:sz w:val="16"/>
                <w:szCs w:val="16"/>
                <w:lang w:val="en-US" w:eastAsia="zh-CN"/>
              </w:rPr>
              <w:t>Support</w:t>
            </w:r>
          </w:p>
        </w:tc>
      </w:tr>
      <w:tr w:rsidR="0063504A" w14:paraId="32E060A0" w14:textId="77777777" w:rsidTr="00AC0D54">
        <w:trPr>
          <w:trHeight w:val="260"/>
        </w:trPr>
        <w:tc>
          <w:tcPr>
            <w:tcW w:w="1101" w:type="dxa"/>
          </w:tcPr>
          <w:p w14:paraId="124B9A93" w14:textId="124D574E" w:rsidR="0063504A" w:rsidRPr="00DD442F" w:rsidRDefault="0063504A"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7975AFA6" w14:textId="20618926" w:rsidR="0063504A" w:rsidRDefault="0063504A" w:rsidP="00A5113B">
            <w:pPr>
              <w:spacing w:after="0"/>
              <w:rPr>
                <w:rFonts w:eastAsia="SimSun"/>
                <w:bCs/>
                <w:sz w:val="16"/>
                <w:szCs w:val="16"/>
                <w:lang w:val="en-US" w:eastAsia="zh-CN"/>
              </w:rPr>
            </w:pPr>
            <w:r>
              <w:rPr>
                <w:rFonts w:eastAsia="SimSun"/>
                <w:bCs/>
                <w:sz w:val="16"/>
                <w:szCs w:val="16"/>
                <w:lang w:val="en-US" w:eastAsia="zh-CN"/>
              </w:rPr>
              <w:t>OK</w:t>
            </w:r>
          </w:p>
        </w:tc>
      </w:tr>
      <w:tr w:rsidR="00FE0974" w14:paraId="084A51DD" w14:textId="77777777" w:rsidTr="00AC0D54">
        <w:trPr>
          <w:trHeight w:val="260"/>
        </w:trPr>
        <w:tc>
          <w:tcPr>
            <w:tcW w:w="1101" w:type="dxa"/>
          </w:tcPr>
          <w:p w14:paraId="6305212E" w14:textId="1099AB8D" w:rsidR="00FE0974" w:rsidRDefault="00FE0974"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56D6C4D7" w14:textId="4FB665D6" w:rsidR="00FE0974" w:rsidRDefault="00FE0974" w:rsidP="00A5113B">
            <w:pPr>
              <w:spacing w:after="0"/>
              <w:rPr>
                <w:rFonts w:eastAsia="SimSun"/>
                <w:bCs/>
                <w:sz w:val="16"/>
                <w:szCs w:val="16"/>
                <w:lang w:val="en-US" w:eastAsia="zh-CN"/>
              </w:rPr>
            </w:pPr>
            <w:r>
              <w:rPr>
                <w:rFonts w:eastAsia="SimSun"/>
                <w:bCs/>
                <w:sz w:val="16"/>
                <w:szCs w:val="16"/>
                <w:lang w:val="en-US" w:eastAsia="zh-CN"/>
              </w:rPr>
              <w:t>OK</w:t>
            </w:r>
          </w:p>
        </w:tc>
      </w:tr>
      <w:tr w:rsidR="003B09D8" w14:paraId="0DE4E727" w14:textId="77777777" w:rsidTr="003B09D8">
        <w:trPr>
          <w:trHeight w:val="260"/>
        </w:trPr>
        <w:tc>
          <w:tcPr>
            <w:tcW w:w="1101" w:type="dxa"/>
          </w:tcPr>
          <w:p w14:paraId="122AB61D" w14:textId="2E444A0B" w:rsidR="003B09D8" w:rsidRDefault="003B09D8" w:rsidP="007B28F4">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0B9929CA" w14:textId="2CC885E2" w:rsidR="003B09D8" w:rsidRDefault="003B09D8" w:rsidP="007B28F4">
            <w:pPr>
              <w:spacing w:after="0"/>
              <w:rPr>
                <w:rFonts w:eastAsia="SimSun"/>
                <w:bCs/>
                <w:sz w:val="16"/>
                <w:szCs w:val="16"/>
                <w:lang w:val="en-US" w:eastAsia="zh-CN"/>
              </w:rPr>
            </w:pPr>
            <w:r>
              <w:rPr>
                <w:rFonts w:eastAsia="SimSun"/>
                <w:bCs/>
                <w:sz w:val="16"/>
                <w:szCs w:val="16"/>
                <w:lang w:val="en-US" w:eastAsia="zh-CN"/>
              </w:rPr>
              <w:t>Support</w:t>
            </w:r>
          </w:p>
        </w:tc>
      </w:tr>
      <w:tr w:rsidR="003B09D8" w14:paraId="3DB50B41" w14:textId="77777777" w:rsidTr="003B09D8">
        <w:trPr>
          <w:trHeight w:val="260"/>
        </w:trPr>
        <w:tc>
          <w:tcPr>
            <w:tcW w:w="1101" w:type="dxa"/>
          </w:tcPr>
          <w:p w14:paraId="4F5B29A5" w14:textId="71E4BF68" w:rsidR="003B09D8" w:rsidRPr="003B09D8" w:rsidRDefault="003B09D8" w:rsidP="007B28F4">
            <w:pPr>
              <w:spacing w:after="0"/>
              <w:rPr>
                <w:rFonts w:eastAsia="SimSun"/>
                <w:b/>
                <w:bCs/>
                <w:sz w:val="16"/>
                <w:szCs w:val="16"/>
                <w:lang w:val="en-US" w:eastAsia="zh-CN"/>
              </w:rPr>
            </w:pPr>
            <w:r w:rsidRPr="003B09D8">
              <w:rPr>
                <w:rFonts w:eastAsia="SimSun"/>
                <w:b/>
                <w:bCs/>
                <w:sz w:val="16"/>
                <w:szCs w:val="16"/>
                <w:lang w:val="en-US" w:eastAsia="zh-CN"/>
              </w:rPr>
              <w:t>FL</w:t>
            </w:r>
          </w:p>
        </w:tc>
        <w:tc>
          <w:tcPr>
            <w:tcW w:w="8930" w:type="dxa"/>
          </w:tcPr>
          <w:p w14:paraId="7759739B" w14:textId="5ACABC17" w:rsidR="003B09D8" w:rsidRDefault="003B09D8" w:rsidP="007B28F4">
            <w:pPr>
              <w:spacing w:after="0"/>
              <w:rPr>
                <w:rFonts w:eastAsia="SimSun"/>
                <w:bCs/>
                <w:sz w:val="16"/>
                <w:szCs w:val="16"/>
                <w:lang w:val="en-US" w:eastAsia="zh-CN"/>
              </w:rPr>
            </w:pPr>
            <w:r>
              <w:rPr>
                <w:rFonts w:eastAsia="SimSun"/>
                <w:bCs/>
                <w:sz w:val="16"/>
                <w:szCs w:val="16"/>
                <w:lang w:val="en-US" w:eastAsia="zh-CN"/>
              </w:rPr>
              <w:t xml:space="preserve">It seems we may need a further discussion to see if the FL’s comments have </w:t>
            </w:r>
            <w:proofErr w:type="gramStart"/>
            <w:r>
              <w:rPr>
                <w:rFonts w:eastAsia="SimSun"/>
                <w:bCs/>
                <w:sz w:val="16"/>
                <w:szCs w:val="16"/>
                <w:lang w:val="en-US" w:eastAsia="zh-CN"/>
              </w:rPr>
              <w:t>address</w:t>
            </w:r>
            <w:proofErr w:type="gramEnd"/>
            <w:r>
              <w:rPr>
                <w:rFonts w:eastAsia="SimSun"/>
                <w:bCs/>
                <w:sz w:val="16"/>
                <w:szCs w:val="16"/>
                <w:lang w:val="en-US" w:eastAsia="zh-CN"/>
              </w:rPr>
              <w:t xml:space="preserve"> the comments, and then decide whether there is a need to further </w:t>
            </w:r>
            <w:proofErr w:type="spellStart"/>
            <w:r>
              <w:rPr>
                <w:rFonts w:eastAsia="SimSun"/>
                <w:bCs/>
                <w:sz w:val="16"/>
                <w:szCs w:val="16"/>
                <w:lang w:val="en-US" w:eastAsia="zh-CN"/>
              </w:rPr>
              <w:t>modifiy</w:t>
            </w:r>
            <w:proofErr w:type="spellEnd"/>
            <w:r>
              <w:rPr>
                <w:rFonts w:eastAsia="SimSun"/>
                <w:bCs/>
                <w:sz w:val="16"/>
                <w:szCs w:val="16"/>
                <w:lang w:val="en-US" w:eastAsia="zh-CN"/>
              </w:rPr>
              <w:t xml:space="preserve"> the proposal for the next </w:t>
            </w:r>
            <w:proofErr w:type="spellStart"/>
            <w:r>
              <w:rPr>
                <w:rFonts w:eastAsia="SimSun"/>
                <w:bCs/>
                <w:sz w:val="16"/>
                <w:szCs w:val="16"/>
                <w:lang w:val="en-US" w:eastAsia="zh-CN"/>
              </w:rPr>
              <w:t>rounf</w:t>
            </w:r>
            <w:proofErr w:type="spellEnd"/>
            <w:r>
              <w:rPr>
                <w:rFonts w:eastAsia="SimSun"/>
                <w:bCs/>
                <w:sz w:val="16"/>
                <w:szCs w:val="16"/>
                <w:lang w:val="en-US" w:eastAsia="zh-CN"/>
              </w:rPr>
              <w:t xml:space="preserve"> discussion.</w:t>
            </w:r>
          </w:p>
        </w:tc>
      </w:tr>
      <w:tr w:rsidR="001342EA" w14:paraId="0E4E2794" w14:textId="77777777" w:rsidTr="003B09D8">
        <w:trPr>
          <w:trHeight w:val="260"/>
          <w:ins w:id="1066" w:author="vivo (Yuan)" w:date="2022-05-16T11:45:00Z"/>
        </w:trPr>
        <w:tc>
          <w:tcPr>
            <w:tcW w:w="1101" w:type="dxa"/>
          </w:tcPr>
          <w:p w14:paraId="3B99B3C4" w14:textId="390DC668" w:rsidR="001342EA" w:rsidRPr="003B09D8" w:rsidRDefault="001342EA" w:rsidP="007B28F4">
            <w:pPr>
              <w:spacing w:after="0"/>
              <w:rPr>
                <w:ins w:id="1067" w:author="vivo (Yuan)" w:date="2022-05-16T11:45:00Z"/>
                <w:rFonts w:eastAsia="SimSun"/>
                <w:b/>
                <w:bCs/>
                <w:sz w:val="16"/>
                <w:szCs w:val="16"/>
                <w:lang w:val="en-US" w:eastAsia="zh-CN"/>
              </w:rPr>
            </w:pPr>
            <w:ins w:id="1068" w:author="vivo (Yuan)" w:date="2022-05-16T11:45:00Z">
              <w:r>
                <w:rPr>
                  <w:rFonts w:eastAsia="SimSun"/>
                  <w:b/>
                  <w:bCs/>
                  <w:sz w:val="16"/>
                  <w:szCs w:val="16"/>
                  <w:lang w:val="en-US" w:eastAsia="zh-CN"/>
                </w:rPr>
                <w:t>vivo 2</w:t>
              </w:r>
            </w:ins>
          </w:p>
        </w:tc>
        <w:tc>
          <w:tcPr>
            <w:tcW w:w="8930" w:type="dxa"/>
          </w:tcPr>
          <w:p w14:paraId="34445649" w14:textId="77777777" w:rsidR="001342EA" w:rsidRDefault="001342EA" w:rsidP="007B28F4">
            <w:pPr>
              <w:spacing w:after="0"/>
              <w:rPr>
                <w:ins w:id="1069" w:author="Microsoft Office User" w:date="2022-05-16T16:38:00Z"/>
                <w:rFonts w:eastAsia="SimSun"/>
                <w:bCs/>
                <w:sz w:val="16"/>
                <w:szCs w:val="16"/>
                <w:lang w:val="en-US" w:eastAsia="zh-CN"/>
              </w:rPr>
            </w:pPr>
            <w:ins w:id="1070" w:author="vivo (Yuan)" w:date="2022-05-16T11:48:00Z">
              <w:r>
                <w:rPr>
                  <w:rFonts w:eastAsia="SimSun"/>
                  <w:bCs/>
                  <w:sz w:val="16"/>
                  <w:szCs w:val="16"/>
                  <w:lang w:val="en-US" w:eastAsia="zh-CN"/>
                </w:rPr>
                <w:t>Our mean</w:t>
              </w:r>
            </w:ins>
            <w:ins w:id="1071" w:author="vivo (Yuan)" w:date="2022-05-16T11:45:00Z">
              <w:r>
                <w:rPr>
                  <w:rFonts w:eastAsia="SimSun"/>
                  <w:bCs/>
                  <w:sz w:val="16"/>
                  <w:szCs w:val="16"/>
                  <w:lang w:val="en-US" w:eastAsia="zh-CN"/>
                </w:rPr>
                <w:t xml:space="preserve"> is </w:t>
              </w:r>
            </w:ins>
            <w:ins w:id="1072" w:author="vivo (Yuan)" w:date="2022-05-16T11:48:00Z">
              <w:r>
                <w:rPr>
                  <w:rFonts w:eastAsia="SimSun"/>
                  <w:bCs/>
                  <w:sz w:val="16"/>
                  <w:szCs w:val="16"/>
                  <w:lang w:val="en-US" w:eastAsia="zh-CN"/>
                </w:rPr>
                <w:t>the</w:t>
              </w:r>
            </w:ins>
            <w:ins w:id="1073" w:author="vivo (Yuan)" w:date="2022-05-16T11:46:00Z">
              <w:r>
                <w:rPr>
                  <w:rFonts w:eastAsia="SimSun"/>
                  <w:bCs/>
                  <w:sz w:val="16"/>
                  <w:szCs w:val="16"/>
                  <w:lang w:val="en-US" w:eastAsia="zh-CN"/>
                </w:rPr>
                <w:t xml:space="preserve"> </w:t>
              </w:r>
            </w:ins>
            <w:ins w:id="1074" w:author="vivo (Yuan)" w:date="2022-05-16T11:45:00Z">
              <w:r>
                <w:rPr>
                  <w:rFonts w:eastAsia="SimSun"/>
                  <w:bCs/>
                  <w:sz w:val="16"/>
                  <w:szCs w:val="16"/>
                  <w:lang w:val="en-US" w:eastAsia="zh-CN"/>
                </w:rPr>
                <w:t>initial phase error</w:t>
              </w:r>
            </w:ins>
            <w:ins w:id="1075" w:author="vivo (Yuan)" w:date="2022-05-16T11:48:00Z">
              <w:r>
                <w:rPr>
                  <w:rFonts w:eastAsia="SimSun"/>
                  <w:bCs/>
                  <w:sz w:val="16"/>
                  <w:szCs w:val="16"/>
                  <w:lang w:val="en-US" w:eastAsia="zh-CN"/>
                </w:rPr>
                <w:t xml:space="preserve"> on the UE side and TRP side.</w:t>
              </w:r>
            </w:ins>
          </w:p>
          <w:p w14:paraId="129236D4" w14:textId="05A79C3F" w:rsidR="00BE097D" w:rsidRDefault="00BE097D" w:rsidP="007B28F4">
            <w:pPr>
              <w:spacing w:after="0"/>
              <w:rPr>
                <w:ins w:id="1076" w:author="vivo (Yuan)" w:date="2022-05-16T11:45:00Z"/>
                <w:rFonts w:eastAsia="SimSun"/>
                <w:bCs/>
                <w:sz w:val="16"/>
                <w:szCs w:val="16"/>
                <w:lang w:val="en-US" w:eastAsia="zh-CN"/>
              </w:rPr>
            </w:pPr>
            <w:ins w:id="1077" w:author="Microsoft Office User" w:date="2022-05-16T16:38:00Z">
              <w:r>
                <w:rPr>
                  <w:rFonts w:eastAsia="SimSun"/>
                  <w:bCs/>
                  <w:sz w:val="16"/>
                  <w:szCs w:val="16"/>
                  <w:lang w:val="en-US" w:eastAsia="zh-CN"/>
                </w:rPr>
                <w:t xml:space="preserve">FL: </w:t>
              </w:r>
              <w:r w:rsidR="00CB63E0">
                <w:rPr>
                  <w:rFonts w:eastAsia="SimSun"/>
                  <w:bCs/>
                  <w:sz w:val="16"/>
                  <w:szCs w:val="16"/>
                  <w:lang w:val="en-US" w:eastAsia="zh-CN"/>
                </w:rPr>
                <w:t xml:space="preserve">Okay. Let us specifically add “initial phase error” </w:t>
              </w:r>
            </w:ins>
            <w:ins w:id="1078" w:author="Microsoft Office User" w:date="2022-05-16T16:39:00Z">
              <w:r w:rsidR="00CB63E0">
                <w:rPr>
                  <w:rFonts w:eastAsia="SimSun"/>
                  <w:bCs/>
                  <w:sz w:val="16"/>
                  <w:szCs w:val="16"/>
                  <w:lang w:val="en-US" w:eastAsia="zh-CN"/>
                </w:rPr>
                <w:t>for further comments.</w:t>
              </w:r>
            </w:ins>
          </w:p>
        </w:tc>
      </w:tr>
      <w:tr w:rsidR="00BE58C9" w:rsidRPr="00BE58C9" w14:paraId="2B372827" w14:textId="77777777" w:rsidTr="00BE58C9">
        <w:trPr>
          <w:trHeight w:val="260"/>
        </w:trPr>
        <w:tc>
          <w:tcPr>
            <w:tcW w:w="1101" w:type="dxa"/>
          </w:tcPr>
          <w:p w14:paraId="6A1328E1" w14:textId="77777777" w:rsidR="00BE58C9" w:rsidRPr="00BE58C9" w:rsidRDefault="00BE58C9" w:rsidP="001B5CF0">
            <w:pPr>
              <w:spacing w:after="0"/>
              <w:rPr>
                <w:rFonts w:eastAsia="SimSun"/>
                <w:b/>
                <w:bCs/>
                <w:sz w:val="16"/>
                <w:szCs w:val="16"/>
                <w:lang w:val="en-US" w:eastAsia="zh-CN"/>
              </w:rPr>
            </w:pPr>
            <w:r w:rsidRPr="00BE58C9">
              <w:rPr>
                <w:rFonts w:eastAsia="SimSun"/>
                <w:b/>
                <w:bCs/>
                <w:sz w:val="16"/>
                <w:szCs w:val="16"/>
                <w:lang w:val="en-US" w:eastAsia="zh-CN"/>
              </w:rPr>
              <w:t>FL</w:t>
            </w:r>
          </w:p>
        </w:tc>
        <w:tc>
          <w:tcPr>
            <w:tcW w:w="8930" w:type="dxa"/>
          </w:tcPr>
          <w:p w14:paraId="5EBD97AD" w14:textId="77777777" w:rsidR="00BE58C9" w:rsidRPr="00BE58C9" w:rsidRDefault="00BE58C9" w:rsidP="001B5CF0">
            <w:pPr>
              <w:spacing w:after="0"/>
              <w:rPr>
                <w:rFonts w:eastAsia="SimSun"/>
                <w:bCs/>
                <w:sz w:val="16"/>
                <w:szCs w:val="16"/>
                <w:lang w:val="en-US" w:eastAsia="zh-CN"/>
              </w:rPr>
            </w:pPr>
          </w:p>
          <w:p w14:paraId="1BC1DA7B" w14:textId="6306D28F" w:rsidR="00BE58C9" w:rsidRPr="00BE58C9" w:rsidRDefault="00BE58C9" w:rsidP="00BE58C9">
            <w:pPr>
              <w:spacing w:after="0"/>
              <w:rPr>
                <w:rFonts w:eastAsia="SimSun"/>
                <w:bCs/>
                <w:sz w:val="16"/>
                <w:szCs w:val="16"/>
                <w:lang w:val="en-US" w:eastAsia="zh-CN"/>
              </w:rPr>
            </w:pPr>
            <w:r>
              <w:rPr>
                <w:rFonts w:eastAsia="SimSun"/>
                <w:bCs/>
                <w:sz w:val="16"/>
                <w:szCs w:val="16"/>
                <w:lang w:val="en-US" w:eastAsia="zh-CN"/>
              </w:rPr>
              <w:t xml:space="preserve">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 </w:t>
            </w:r>
            <w:r w:rsidRPr="00BE58C9">
              <w:rPr>
                <w:rFonts w:eastAsia="SimSun"/>
                <w:bCs/>
                <w:sz w:val="16"/>
                <w:szCs w:val="16"/>
                <w:lang w:val="en-US" w:eastAsia="zh-CN"/>
              </w:rPr>
              <w:t>“</w:t>
            </w:r>
            <w:ins w:id="1079" w:author="Microsoft Office User" w:date="2022-05-16T16:39:00Z">
              <w:r w:rsidRPr="00BE58C9">
                <w:rPr>
                  <w:bCs/>
                  <w:i/>
                  <w:iCs/>
                  <w:sz w:val="16"/>
                  <w:szCs w:val="16"/>
                </w:rPr>
                <w:t>Initial phase error on the UE side and TRP side</w:t>
              </w:r>
            </w:ins>
            <w:r w:rsidRPr="00BE58C9">
              <w:rPr>
                <w:bCs/>
                <w:i/>
                <w:iCs/>
                <w:sz w:val="16"/>
                <w:szCs w:val="16"/>
              </w:rPr>
              <w:t xml:space="preserve">” </w:t>
            </w:r>
            <w:r w:rsidRPr="00BE58C9">
              <w:rPr>
                <w:bCs/>
                <w:iCs/>
                <w:sz w:val="16"/>
                <w:szCs w:val="16"/>
              </w:rPr>
              <w:t>is added to (H) (Round 2) Proposal 13-2 for further discussion.</w:t>
            </w:r>
          </w:p>
          <w:p w14:paraId="7C1420B1" w14:textId="2A70B4CC" w:rsidR="00BE58C9" w:rsidRPr="00BE58C9" w:rsidRDefault="00BE58C9" w:rsidP="001B5CF0">
            <w:pPr>
              <w:spacing w:after="0"/>
              <w:rPr>
                <w:rFonts w:eastAsia="SimSun"/>
                <w:bCs/>
                <w:sz w:val="16"/>
                <w:szCs w:val="16"/>
                <w:lang w:val="en-US" w:eastAsia="zh-CN"/>
              </w:rPr>
            </w:pPr>
          </w:p>
        </w:tc>
      </w:tr>
      <w:tr w:rsidR="00527D6E" w:rsidRPr="00BE58C9" w14:paraId="485F3F47" w14:textId="77777777" w:rsidTr="00BE58C9">
        <w:trPr>
          <w:trHeight w:val="260"/>
        </w:trPr>
        <w:tc>
          <w:tcPr>
            <w:tcW w:w="1101" w:type="dxa"/>
          </w:tcPr>
          <w:p w14:paraId="4988DF23" w14:textId="7D5D7A87" w:rsidR="00527D6E" w:rsidRPr="00527D6E" w:rsidRDefault="00527D6E" w:rsidP="001B5CF0">
            <w:pPr>
              <w:spacing w:after="0"/>
              <w:rPr>
                <w:rFonts w:eastAsia="SimSun"/>
                <w:sz w:val="16"/>
                <w:szCs w:val="16"/>
                <w:lang w:val="en-US" w:eastAsia="zh-CN"/>
              </w:rPr>
            </w:pPr>
            <w:r>
              <w:rPr>
                <w:rFonts w:eastAsia="SimSun"/>
                <w:sz w:val="16"/>
                <w:szCs w:val="16"/>
                <w:lang w:val="en-US" w:eastAsia="zh-CN"/>
              </w:rPr>
              <w:t>Ericsson</w:t>
            </w:r>
          </w:p>
        </w:tc>
        <w:tc>
          <w:tcPr>
            <w:tcW w:w="8930" w:type="dxa"/>
          </w:tcPr>
          <w:p w14:paraId="06329258" w14:textId="77777777" w:rsidR="00527D6E" w:rsidRDefault="00527D6E" w:rsidP="00527D6E">
            <w:pPr>
              <w:pStyle w:val="CommentText"/>
            </w:pPr>
            <w:r>
              <w:t>We agree with the proposal except for:</w:t>
            </w:r>
          </w:p>
          <w:p w14:paraId="2C297BD3" w14:textId="77777777" w:rsidR="00527D6E" w:rsidRDefault="00527D6E" w:rsidP="00527D6E">
            <w:pPr>
              <w:pStyle w:val="CommentText"/>
            </w:pPr>
            <w:r>
              <w:t>“PRU antenna reference point location error” --&gt; “UE antenna reference point location error”</w:t>
            </w:r>
          </w:p>
          <w:p w14:paraId="22E50E38" w14:textId="0BE0F2D4" w:rsidR="00F14CBB" w:rsidRPr="00527D6E" w:rsidRDefault="00DF1CF6" w:rsidP="00527D6E">
            <w:pPr>
              <w:pStyle w:val="CommentText"/>
            </w:pPr>
            <w:ins w:id="1080" w:author="Microsoft Office User" w:date="2022-05-17T00:17:00Z">
              <w:r>
                <w:t xml:space="preserve">FL: To be more general, maybe we can </w:t>
              </w:r>
            </w:ins>
            <w:ins w:id="1081" w:author="Microsoft Office User" w:date="2022-05-17T00:18:00Z">
              <w:r>
                <w:t>use a more general term</w:t>
              </w:r>
            </w:ins>
            <w:ins w:id="1082" w:author="Microsoft Office User" w:date="2022-05-17T00:17:00Z">
              <w:r>
                <w:t xml:space="preserve"> “antenna reference point location error of</w:t>
              </w:r>
            </w:ins>
            <w:ins w:id="1083" w:author="Microsoft Office User" w:date="2022-05-17T00:18:00Z">
              <w:r>
                <w:t xml:space="preserve"> the transmitter and the receiver”.</w:t>
              </w:r>
            </w:ins>
            <w:ins w:id="1084" w:author="Microsoft Office User" w:date="2022-05-17T00:17:00Z">
              <w:r>
                <w:t xml:space="preserve"> </w:t>
              </w:r>
            </w:ins>
          </w:p>
        </w:tc>
      </w:tr>
      <w:tr w:rsidR="00420CA9" w:rsidRPr="00BE58C9" w14:paraId="5D215B49" w14:textId="77777777" w:rsidTr="00BE58C9">
        <w:trPr>
          <w:trHeight w:val="260"/>
        </w:trPr>
        <w:tc>
          <w:tcPr>
            <w:tcW w:w="1101" w:type="dxa"/>
          </w:tcPr>
          <w:p w14:paraId="2F312895" w14:textId="7CB32902" w:rsidR="00420CA9" w:rsidRDefault="00420CA9"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0BEEA44A" w14:textId="57D58D44" w:rsidR="00420CA9" w:rsidRDefault="00420CA9" w:rsidP="00527D6E">
            <w:pPr>
              <w:pStyle w:val="CommentText"/>
            </w:pPr>
            <w:r>
              <w:t>Support</w:t>
            </w:r>
            <w:r w:rsidR="007A3FAF">
              <w:t xml:space="preserve"> the latest version.</w:t>
            </w:r>
          </w:p>
        </w:tc>
      </w:tr>
      <w:tr w:rsidR="00D020E5" w:rsidRPr="00BE58C9" w14:paraId="1210A4C1" w14:textId="77777777" w:rsidTr="00BE58C9">
        <w:trPr>
          <w:trHeight w:val="260"/>
        </w:trPr>
        <w:tc>
          <w:tcPr>
            <w:tcW w:w="1101" w:type="dxa"/>
          </w:tcPr>
          <w:p w14:paraId="7D7F19A4" w14:textId="39387ADA" w:rsidR="00D020E5" w:rsidRDefault="00D020E5" w:rsidP="001B5CF0">
            <w:pPr>
              <w:spacing w:after="0"/>
              <w:rPr>
                <w:rFonts w:eastAsia="SimSun"/>
                <w:sz w:val="16"/>
                <w:szCs w:val="16"/>
                <w:lang w:val="en-US" w:eastAsia="zh-CN"/>
              </w:rPr>
            </w:pPr>
            <w:r w:rsidRPr="00D020E5">
              <w:rPr>
                <w:rFonts w:eastAsia="SimSun"/>
                <w:sz w:val="16"/>
                <w:szCs w:val="16"/>
                <w:lang w:val="en-US" w:eastAsia="zh-CN"/>
              </w:rPr>
              <w:t>InterDigital</w:t>
            </w:r>
            <w:r w:rsidR="003A7592">
              <w:rPr>
                <w:rFonts w:eastAsia="SimSun"/>
                <w:sz w:val="16"/>
                <w:szCs w:val="16"/>
                <w:lang w:val="en-US" w:eastAsia="zh-CN"/>
              </w:rPr>
              <w:t>2</w:t>
            </w:r>
          </w:p>
        </w:tc>
        <w:tc>
          <w:tcPr>
            <w:tcW w:w="8930" w:type="dxa"/>
          </w:tcPr>
          <w:p w14:paraId="1007B0A7" w14:textId="226CF43D" w:rsidR="00D020E5" w:rsidRDefault="00D020E5" w:rsidP="00527D6E">
            <w:pPr>
              <w:pStyle w:val="CommentText"/>
            </w:pPr>
            <w:r>
              <w:t>Support the latest version from the FL</w:t>
            </w:r>
          </w:p>
        </w:tc>
      </w:tr>
    </w:tbl>
    <w:p w14:paraId="0F814D45" w14:textId="6E7E1752" w:rsidR="002F1DE5" w:rsidRDefault="002F1DE5" w:rsidP="00345F34">
      <w:pPr>
        <w:rPr>
          <w:bCs/>
          <w:iCs/>
        </w:rPr>
      </w:pPr>
    </w:p>
    <w:p w14:paraId="7651A686" w14:textId="3C2E9E51" w:rsidR="002F1DE5" w:rsidRDefault="002F1DE5" w:rsidP="00345F34">
      <w:pPr>
        <w:rPr>
          <w:ins w:id="1085" w:author="Microsoft Office User" w:date="2022-05-17T00:18:00Z"/>
          <w:bCs/>
          <w:iCs/>
        </w:rPr>
      </w:pPr>
    </w:p>
    <w:p w14:paraId="0BC9D35F" w14:textId="1A258CF7" w:rsidR="00DF1CF6" w:rsidRPr="00345F34" w:rsidRDefault="00DF1CF6" w:rsidP="00DF1CF6">
      <w:pPr>
        <w:pStyle w:val="Heading3"/>
        <w:rPr>
          <w:highlight w:val="yellow"/>
        </w:rPr>
      </w:pPr>
      <w:r>
        <w:rPr>
          <w:highlight w:val="yellow"/>
        </w:rPr>
        <w:t xml:space="preserve">(H) (Round </w:t>
      </w:r>
      <w:r w:rsidR="007B26C2">
        <w:rPr>
          <w:highlight w:val="yellow"/>
        </w:rPr>
        <w:t>3</w:t>
      </w:r>
      <w:r>
        <w:rPr>
          <w:highlight w:val="yellow"/>
        </w:rPr>
        <w:t xml:space="preserve">) </w:t>
      </w:r>
      <w:r w:rsidRPr="00D7706C">
        <w:rPr>
          <w:highlight w:val="yellow"/>
        </w:rPr>
        <w:t xml:space="preserve">Proposal </w:t>
      </w:r>
      <w:r>
        <w:rPr>
          <w:highlight w:val="yellow"/>
        </w:rPr>
        <w:t>13-2</w:t>
      </w:r>
    </w:p>
    <w:p w14:paraId="58BEAC1E" w14:textId="77777777" w:rsidR="00DF1CF6" w:rsidRPr="00345F34" w:rsidRDefault="00DF1CF6" w:rsidP="00DF1CF6">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25DDD51D" w14:textId="77777777" w:rsidR="00DF1CF6" w:rsidRPr="00345F34" w:rsidRDefault="00DF1CF6" w:rsidP="00DF1CF6">
      <w:pPr>
        <w:pStyle w:val="ListParagraph"/>
        <w:numPr>
          <w:ilvl w:val="1"/>
          <w:numId w:val="36"/>
        </w:numPr>
        <w:rPr>
          <w:bCs/>
          <w:i/>
          <w:iCs/>
        </w:rPr>
      </w:pPr>
      <w:r w:rsidRPr="00345F34">
        <w:rPr>
          <w:bCs/>
          <w:i/>
          <w:iCs/>
        </w:rPr>
        <w:t>Phase noise</w:t>
      </w:r>
      <w:r>
        <w:rPr>
          <w:bCs/>
          <w:i/>
          <w:iCs/>
        </w:rPr>
        <w:t xml:space="preserve"> (FR2)</w:t>
      </w:r>
    </w:p>
    <w:p w14:paraId="4A4587AF" w14:textId="77777777" w:rsidR="00DF1CF6" w:rsidRDefault="00DF1CF6" w:rsidP="00DF1CF6">
      <w:pPr>
        <w:pStyle w:val="ListParagraph"/>
        <w:numPr>
          <w:ilvl w:val="1"/>
          <w:numId w:val="36"/>
        </w:numPr>
        <w:rPr>
          <w:bCs/>
          <w:i/>
          <w:iCs/>
        </w:rPr>
      </w:pPr>
      <w:r w:rsidRPr="00345F34">
        <w:rPr>
          <w:bCs/>
          <w:i/>
          <w:iCs/>
        </w:rPr>
        <w:t>CFO</w:t>
      </w:r>
    </w:p>
    <w:p w14:paraId="68732FB8" w14:textId="77777777" w:rsidR="00DF1CF6" w:rsidRDefault="00DF1CF6" w:rsidP="00DF1CF6">
      <w:pPr>
        <w:pStyle w:val="ListParagraph"/>
        <w:numPr>
          <w:ilvl w:val="1"/>
          <w:numId w:val="36"/>
        </w:numPr>
        <w:rPr>
          <w:bCs/>
          <w:i/>
          <w:iCs/>
        </w:rPr>
      </w:pPr>
      <w:r>
        <w:rPr>
          <w:bCs/>
          <w:i/>
          <w:iCs/>
        </w:rPr>
        <w:t>O</w:t>
      </w:r>
      <w:r w:rsidRPr="00345F34">
        <w:rPr>
          <w:bCs/>
          <w:i/>
          <w:iCs/>
        </w:rPr>
        <w:t>scillator-drift</w:t>
      </w:r>
    </w:p>
    <w:p w14:paraId="25FA9C4F" w14:textId="2B41E055" w:rsidR="00DF1CF6" w:rsidRPr="002F1DE5" w:rsidRDefault="00DF1CF6" w:rsidP="00DF1CF6">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1A4B3CD9" w14:textId="0F0F6A05" w:rsidR="00DF1CF6" w:rsidRDefault="00DF1CF6" w:rsidP="00DF1CF6">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24EF1F7A" w14:textId="77777777" w:rsidR="00DF1CF6" w:rsidRPr="00345F34" w:rsidRDefault="00DF1CF6" w:rsidP="00DF1CF6">
      <w:pPr>
        <w:pStyle w:val="ListParagraph"/>
        <w:numPr>
          <w:ilvl w:val="0"/>
          <w:numId w:val="36"/>
        </w:numPr>
        <w:rPr>
          <w:bCs/>
          <w:i/>
          <w:iCs/>
        </w:rPr>
      </w:pPr>
      <w:r>
        <w:rPr>
          <w:bCs/>
          <w:i/>
          <w:iCs/>
        </w:rPr>
        <w:t>Note: Other error sources are not precluded</w:t>
      </w:r>
    </w:p>
    <w:p w14:paraId="7538CD32" w14:textId="77777777" w:rsidR="00E05B27" w:rsidRDefault="00E05B27" w:rsidP="00E05B27"/>
    <w:tbl>
      <w:tblPr>
        <w:tblStyle w:val="TableElegant"/>
        <w:tblW w:w="10031" w:type="dxa"/>
        <w:tblLayout w:type="fixed"/>
        <w:tblLook w:val="04A0" w:firstRow="1" w:lastRow="0" w:firstColumn="1" w:lastColumn="0" w:noHBand="0" w:noVBand="1"/>
      </w:tblPr>
      <w:tblGrid>
        <w:gridCol w:w="1101"/>
        <w:gridCol w:w="8930"/>
      </w:tblGrid>
      <w:tr w:rsidR="00E05B27" w14:paraId="38EAD3BB"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24EC48" w14:textId="77777777" w:rsidR="00E05B27" w:rsidRDefault="00E05B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6893609" w14:textId="77777777" w:rsidR="00E05B27" w:rsidRDefault="00E05B27" w:rsidP="007B2E8B">
            <w:pPr>
              <w:spacing w:after="0"/>
              <w:rPr>
                <w:b/>
                <w:sz w:val="16"/>
                <w:szCs w:val="16"/>
              </w:rPr>
            </w:pPr>
            <w:r>
              <w:rPr>
                <w:b/>
                <w:sz w:val="16"/>
                <w:szCs w:val="16"/>
              </w:rPr>
              <w:t>comments</w:t>
            </w:r>
          </w:p>
        </w:tc>
      </w:tr>
      <w:tr w:rsidR="00E05B27" w14:paraId="03A4283F" w14:textId="77777777" w:rsidTr="007B2E8B">
        <w:trPr>
          <w:trHeight w:val="260"/>
        </w:trPr>
        <w:tc>
          <w:tcPr>
            <w:tcW w:w="1101" w:type="dxa"/>
          </w:tcPr>
          <w:p w14:paraId="23C98C52" w14:textId="09F19452" w:rsidR="00E05B27" w:rsidRDefault="003E260F" w:rsidP="007B2E8B">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top w:val="single" w:sz="4" w:space="0" w:color="auto"/>
              <w:left w:val="single" w:sz="4" w:space="0" w:color="auto"/>
            </w:tcBorders>
          </w:tcPr>
          <w:p w14:paraId="0618E209" w14:textId="65152951" w:rsidR="00E05B27" w:rsidRDefault="003E260F" w:rsidP="007B2E8B">
            <w:pPr>
              <w:spacing w:after="0"/>
              <w:rPr>
                <w:rFonts w:eastAsia="SimSun"/>
                <w:bCs/>
                <w:sz w:val="16"/>
                <w:szCs w:val="16"/>
                <w:lang w:val="en-US" w:eastAsia="zh-CN"/>
              </w:rPr>
            </w:pPr>
            <w:r>
              <w:rPr>
                <w:rFonts w:eastAsia="SimSun"/>
                <w:bCs/>
                <w:sz w:val="16"/>
                <w:szCs w:val="16"/>
                <w:lang w:val="en-US" w:eastAsia="zh-CN"/>
              </w:rPr>
              <w:t>Support</w:t>
            </w:r>
          </w:p>
        </w:tc>
      </w:tr>
      <w:tr w:rsidR="00E05B27" w14:paraId="4C0A7963" w14:textId="77777777" w:rsidTr="007B2E8B">
        <w:trPr>
          <w:trHeight w:val="260"/>
        </w:trPr>
        <w:tc>
          <w:tcPr>
            <w:tcW w:w="1101" w:type="dxa"/>
          </w:tcPr>
          <w:p w14:paraId="4BA8BC79" w14:textId="1E1B1792" w:rsidR="00E05B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235341A7" w14:textId="6452F359" w:rsidR="00E05B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E05B27" w14:paraId="593003FC" w14:textId="77777777" w:rsidTr="00112C6F">
        <w:trPr>
          <w:trHeight w:val="260"/>
        </w:trPr>
        <w:tc>
          <w:tcPr>
            <w:tcW w:w="1101" w:type="dxa"/>
          </w:tcPr>
          <w:p w14:paraId="48DF9D03" w14:textId="2C246A25" w:rsidR="00E05B27" w:rsidRPr="00025F9E" w:rsidRDefault="00025F9E" w:rsidP="007B2E8B">
            <w:pPr>
              <w:tabs>
                <w:tab w:val="left" w:pos="545"/>
              </w:tabs>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459751F5" w14:textId="2AF7C4D2" w:rsidR="00E05B27" w:rsidRPr="00025F9E" w:rsidRDefault="00AC3A7D" w:rsidP="007B2E8B">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112C6F" w14:paraId="65799A07" w14:textId="77777777" w:rsidTr="007B2E8B">
        <w:trPr>
          <w:trHeight w:val="260"/>
        </w:trPr>
        <w:tc>
          <w:tcPr>
            <w:tcW w:w="1101" w:type="dxa"/>
          </w:tcPr>
          <w:p w14:paraId="6A090207" w14:textId="224F170C"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754BD56D"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Our intention is just to avoid the complicated modeling of each error source then adding much more workload in evaluation. Then maybe adding another note saying:</w:t>
            </w:r>
          </w:p>
          <w:p w14:paraId="79479CCC" w14:textId="77777777" w:rsidR="00112C6F" w:rsidRDefault="00112C6F" w:rsidP="00112C6F">
            <w:pPr>
              <w:spacing w:after="0"/>
              <w:rPr>
                <w:rFonts w:eastAsia="SimSun"/>
                <w:bCs/>
                <w:sz w:val="16"/>
                <w:szCs w:val="16"/>
                <w:lang w:val="en-US" w:eastAsia="zh-CN"/>
              </w:rPr>
            </w:pPr>
          </w:p>
          <w:p w14:paraId="4B573505" w14:textId="77777777" w:rsidR="00112C6F" w:rsidRDefault="00112C6F" w:rsidP="00112C6F">
            <w:pPr>
              <w:spacing w:after="0"/>
              <w:rPr>
                <w:rFonts w:eastAsia="SimSun"/>
                <w:bCs/>
                <w:i/>
                <w:iCs/>
                <w:sz w:val="16"/>
                <w:szCs w:val="16"/>
                <w:lang w:val="en-US" w:eastAsia="zh-CN"/>
              </w:rPr>
            </w:pPr>
            <w:r w:rsidRPr="004417BC">
              <w:rPr>
                <w:rFonts w:eastAsia="SimSun"/>
                <w:bCs/>
                <w:i/>
                <w:iCs/>
                <w:sz w:val="16"/>
                <w:szCs w:val="16"/>
                <w:highlight w:val="yellow"/>
                <w:lang w:val="en-US" w:eastAsia="zh-CN"/>
              </w:rPr>
              <w:t>Note2: one or more error sources in above might be modeled jointly during the evaluation.</w:t>
            </w:r>
          </w:p>
          <w:p w14:paraId="6B99E4D8" w14:textId="2298720F" w:rsidR="00112C6F" w:rsidRDefault="00284593" w:rsidP="00112C6F">
            <w:pPr>
              <w:spacing w:after="0"/>
              <w:rPr>
                <w:ins w:id="1086" w:author="Microsoft Office User" w:date="2022-05-17T20:21:00Z"/>
                <w:rFonts w:eastAsia="SimSun"/>
                <w:bCs/>
                <w:sz w:val="16"/>
                <w:szCs w:val="16"/>
                <w:lang w:val="en-US" w:eastAsia="zh-CN"/>
              </w:rPr>
            </w:pPr>
            <w:ins w:id="1087" w:author="Microsoft Office User" w:date="2022-05-17T20:21:00Z">
              <w:r>
                <w:rPr>
                  <w:rFonts w:eastAsia="SimSun"/>
                  <w:bCs/>
                  <w:sz w:val="16"/>
                  <w:szCs w:val="16"/>
                  <w:lang w:val="en-US" w:eastAsia="zh-CN"/>
                </w:rPr>
                <w:t xml:space="preserve">FL: The proposal is only for which error sources to be considered. How to model them </w:t>
              </w:r>
            </w:ins>
            <w:ins w:id="1088" w:author="Microsoft Office User" w:date="2022-05-17T20:22:00Z">
              <w:r>
                <w:rPr>
                  <w:rFonts w:eastAsia="SimSun"/>
                  <w:bCs/>
                  <w:sz w:val="16"/>
                  <w:szCs w:val="16"/>
                  <w:lang w:val="en-US" w:eastAsia="zh-CN"/>
                </w:rPr>
                <w:t>can</w:t>
              </w:r>
            </w:ins>
            <w:ins w:id="1089" w:author="Microsoft Office User" w:date="2022-05-17T20:21:00Z">
              <w:r>
                <w:rPr>
                  <w:rFonts w:eastAsia="SimSun"/>
                  <w:bCs/>
                  <w:sz w:val="16"/>
                  <w:szCs w:val="16"/>
                  <w:lang w:val="en-US" w:eastAsia="zh-CN"/>
                </w:rPr>
                <w:t xml:space="preserve"> be </w:t>
              </w:r>
            </w:ins>
            <w:ins w:id="1090" w:author="Microsoft Office User" w:date="2022-05-17T20:22:00Z">
              <w:r>
                <w:rPr>
                  <w:rFonts w:eastAsia="SimSun"/>
                  <w:bCs/>
                  <w:sz w:val="16"/>
                  <w:szCs w:val="16"/>
                  <w:lang w:val="en-US" w:eastAsia="zh-CN"/>
                </w:rPr>
                <w:t>discussed separately.</w:t>
              </w:r>
            </w:ins>
          </w:p>
          <w:p w14:paraId="011011D7" w14:textId="77777777" w:rsidR="00284593" w:rsidRDefault="00284593" w:rsidP="00112C6F">
            <w:pPr>
              <w:spacing w:after="0"/>
              <w:rPr>
                <w:rFonts w:eastAsia="SimSun"/>
                <w:bCs/>
                <w:sz w:val="16"/>
                <w:szCs w:val="16"/>
                <w:lang w:val="en-US" w:eastAsia="zh-CN"/>
              </w:rPr>
            </w:pPr>
          </w:p>
          <w:p w14:paraId="09ED1F1E"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We would also like to add an addition source of error:</w:t>
            </w:r>
          </w:p>
          <w:p w14:paraId="375F3DEB" w14:textId="77777777" w:rsidR="00112C6F" w:rsidRPr="00C91B35" w:rsidRDefault="00112C6F" w:rsidP="00112C6F">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p>
          <w:p w14:paraId="7C0A1C32" w14:textId="2A09423E" w:rsidR="00112C6F" w:rsidRDefault="002A4BC7" w:rsidP="00112C6F">
            <w:pPr>
              <w:spacing w:after="0"/>
              <w:rPr>
                <w:rFonts w:eastAsia="SimSun"/>
                <w:bCs/>
                <w:sz w:val="16"/>
                <w:szCs w:val="16"/>
                <w:lang w:val="en-US" w:eastAsia="zh-CN"/>
              </w:rPr>
            </w:pPr>
            <w:ins w:id="1091" w:author="Microsoft Office User" w:date="2022-05-17T20:18:00Z">
              <w:r>
                <w:rPr>
                  <w:rFonts w:eastAsia="SimSun"/>
                  <w:bCs/>
                  <w:sz w:val="16"/>
                  <w:szCs w:val="16"/>
                  <w:lang w:val="en-US" w:eastAsia="zh-CN"/>
                </w:rPr>
                <w:t>FL: It is uncl</w:t>
              </w:r>
            </w:ins>
            <w:ins w:id="1092" w:author="Microsoft Office User" w:date="2022-05-17T20:19:00Z">
              <w:r>
                <w:rPr>
                  <w:rFonts w:eastAsia="SimSun"/>
                  <w:bCs/>
                  <w:sz w:val="16"/>
                  <w:szCs w:val="16"/>
                  <w:lang w:val="en-US" w:eastAsia="zh-CN"/>
                </w:rPr>
                <w:t>ear to me what “</w:t>
              </w:r>
              <w:r w:rsidRPr="002A4BC7">
                <w:rPr>
                  <w:rFonts w:eastAsia="SimSun"/>
                  <w:bCs/>
                  <w:sz w:val="16"/>
                  <w:szCs w:val="16"/>
                  <w:lang w:val="en-US" w:eastAsia="zh-CN"/>
                </w:rPr>
                <w:t>UE location drift</w:t>
              </w:r>
              <w:r>
                <w:rPr>
                  <w:rFonts w:eastAsia="SimSun"/>
                  <w:bCs/>
                  <w:sz w:val="16"/>
                  <w:szCs w:val="16"/>
                  <w:lang w:val="en-US" w:eastAsia="zh-CN"/>
                </w:rPr>
                <w:t xml:space="preserve">” means. UE may move </w:t>
              </w:r>
            </w:ins>
            <w:ins w:id="1093" w:author="Microsoft Office User" w:date="2022-05-17T20:20:00Z">
              <w:r>
                <w:rPr>
                  <w:rFonts w:eastAsia="SimSun"/>
                  <w:bCs/>
                  <w:sz w:val="16"/>
                  <w:szCs w:val="16"/>
                  <w:lang w:val="en-US" w:eastAsia="zh-CN"/>
                </w:rPr>
                <w:t xml:space="preserve">very </w:t>
              </w:r>
            </w:ins>
            <w:ins w:id="1094" w:author="Microsoft Office User" w:date="2022-05-17T20:19:00Z">
              <w:r>
                <w:rPr>
                  <w:rFonts w:eastAsia="SimSun"/>
                  <w:bCs/>
                  <w:sz w:val="16"/>
                  <w:szCs w:val="16"/>
                  <w:lang w:val="en-US" w:eastAsia="zh-CN"/>
                </w:rPr>
                <w:t xml:space="preserve">fast (e.g., freeway) or </w:t>
              </w:r>
            </w:ins>
            <w:proofErr w:type="spellStart"/>
            <w:ins w:id="1095" w:author="Microsoft Office User" w:date="2022-05-17T20:20:00Z">
              <w:r>
                <w:rPr>
                  <w:rFonts w:eastAsia="SimSun"/>
                  <w:bCs/>
                  <w:sz w:val="16"/>
                  <w:szCs w:val="16"/>
                  <w:lang w:val="en-US" w:eastAsia="zh-CN"/>
                </w:rPr>
                <w:t>or</w:t>
              </w:r>
              <w:proofErr w:type="spellEnd"/>
              <w:r>
                <w:rPr>
                  <w:rFonts w:eastAsia="SimSun"/>
                  <w:bCs/>
                  <w:sz w:val="16"/>
                  <w:szCs w:val="16"/>
                  <w:lang w:val="en-US" w:eastAsia="zh-CN"/>
                </w:rPr>
                <w:t xml:space="preserve"> very </w:t>
              </w:r>
            </w:ins>
            <w:ins w:id="1096" w:author="Microsoft Office User" w:date="2022-05-17T20:19:00Z">
              <w:r>
                <w:rPr>
                  <w:rFonts w:eastAsia="SimSun"/>
                  <w:bCs/>
                  <w:sz w:val="16"/>
                  <w:szCs w:val="16"/>
                  <w:lang w:val="en-US" w:eastAsia="zh-CN"/>
                </w:rPr>
                <w:t>slow</w:t>
              </w:r>
            </w:ins>
            <w:ins w:id="1097" w:author="Microsoft Office User" w:date="2022-05-17T20:20:00Z">
              <w:r>
                <w:rPr>
                  <w:rFonts w:eastAsia="SimSun"/>
                  <w:bCs/>
                  <w:sz w:val="16"/>
                  <w:szCs w:val="16"/>
                  <w:lang w:val="en-US" w:eastAsia="zh-CN"/>
                </w:rPr>
                <w:t xml:space="preserve">. But, the motion of UE may not be counted as the error sources. </w:t>
              </w:r>
            </w:ins>
          </w:p>
          <w:p w14:paraId="769FA493" w14:textId="77777777" w:rsidR="00112C6F" w:rsidRDefault="00112C6F" w:rsidP="007B2E8B">
            <w:pPr>
              <w:spacing w:after="0"/>
              <w:rPr>
                <w:rFonts w:eastAsia="Malgun Gothic"/>
                <w:bCs/>
                <w:sz w:val="16"/>
                <w:szCs w:val="16"/>
                <w:lang w:val="en-US" w:eastAsia="ko-KR"/>
              </w:rPr>
            </w:pPr>
          </w:p>
        </w:tc>
      </w:tr>
      <w:tr w:rsidR="003424D9" w14:paraId="5123877B" w14:textId="77777777" w:rsidTr="003424D9">
        <w:trPr>
          <w:trHeight w:val="260"/>
        </w:trPr>
        <w:tc>
          <w:tcPr>
            <w:tcW w:w="1101" w:type="dxa"/>
          </w:tcPr>
          <w:p w14:paraId="7A98CD14" w14:textId="551183B4" w:rsidR="003424D9" w:rsidRPr="00025F9E" w:rsidRDefault="003424D9"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530064B0" w14:textId="77777777" w:rsidR="003424D9" w:rsidRPr="00025F9E" w:rsidRDefault="003424D9" w:rsidP="00B97B8D">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0E35CC" w14:paraId="66667992" w14:textId="77777777" w:rsidTr="003424D9">
        <w:trPr>
          <w:trHeight w:val="260"/>
        </w:trPr>
        <w:tc>
          <w:tcPr>
            <w:tcW w:w="1101" w:type="dxa"/>
          </w:tcPr>
          <w:p w14:paraId="4D231AE7" w14:textId="4E292893" w:rsidR="000E35CC" w:rsidRDefault="000E35CC"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56CBE03D" w14:textId="3DE0771C" w:rsidR="000E35CC" w:rsidRDefault="000E35CC" w:rsidP="00B97B8D">
            <w:pPr>
              <w:spacing w:after="0"/>
              <w:rPr>
                <w:rFonts w:eastAsia="Malgun Gothic"/>
                <w:bCs/>
                <w:sz w:val="16"/>
                <w:szCs w:val="16"/>
                <w:lang w:val="en-US" w:eastAsia="ko-KR"/>
              </w:rPr>
            </w:pPr>
            <w:r>
              <w:rPr>
                <w:rFonts w:eastAsia="Malgun Gothic"/>
                <w:bCs/>
                <w:sz w:val="16"/>
                <w:szCs w:val="16"/>
                <w:lang w:val="en-US" w:eastAsia="ko-KR"/>
              </w:rPr>
              <w:t>OK</w:t>
            </w:r>
          </w:p>
        </w:tc>
      </w:tr>
      <w:tr w:rsidR="00B36936" w14:paraId="7A71B40E" w14:textId="77777777" w:rsidTr="003424D9">
        <w:trPr>
          <w:trHeight w:val="260"/>
        </w:trPr>
        <w:tc>
          <w:tcPr>
            <w:tcW w:w="1101" w:type="dxa"/>
          </w:tcPr>
          <w:p w14:paraId="2864D59F" w14:textId="4E652FC2" w:rsidR="00B36936" w:rsidRDefault="00B36936"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MTK</w:t>
            </w:r>
          </w:p>
        </w:tc>
        <w:tc>
          <w:tcPr>
            <w:tcW w:w="8930" w:type="dxa"/>
          </w:tcPr>
          <w:p w14:paraId="3F640071" w14:textId="066C21FD" w:rsidR="00B36936" w:rsidRDefault="00B36936" w:rsidP="00B97B8D">
            <w:pPr>
              <w:spacing w:after="0"/>
              <w:rPr>
                <w:rFonts w:eastAsia="Malgun Gothic"/>
                <w:bCs/>
                <w:sz w:val="16"/>
                <w:szCs w:val="16"/>
                <w:lang w:val="en-US" w:eastAsia="ko-KR"/>
              </w:rPr>
            </w:pPr>
            <w:r>
              <w:rPr>
                <w:rFonts w:eastAsia="Malgun Gothic"/>
                <w:bCs/>
                <w:sz w:val="16"/>
                <w:szCs w:val="16"/>
                <w:lang w:val="en-US" w:eastAsia="ko-KR"/>
              </w:rPr>
              <w:t>ok</w:t>
            </w:r>
          </w:p>
        </w:tc>
      </w:tr>
      <w:tr w:rsidR="002C03D7" w14:paraId="59E65EAF" w14:textId="77777777" w:rsidTr="003424D9">
        <w:trPr>
          <w:trHeight w:val="260"/>
        </w:trPr>
        <w:tc>
          <w:tcPr>
            <w:tcW w:w="1101" w:type="dxa"/>
          </w:tcPr>
          <w:p w14:paraId="4FEACE09" w14:textId="5417321D" w:rsidR="002C03D7" w:rsidRDefault="002C03D7" w:rsidP="002C03D7">
            <w:pPr>
              <w:tabs>
                <w:tab w:val="left" w:pos="545"/>
              </w:tabs>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4E4E728E" w14:textId="77777777" w:rsidR="002C03D7" w:rsidRDefault="002C03D7" w:rsidP="002C03D7">
            <w:pPr>
              <w:spacing w:after="0"/>
              <w:rPr>
                <w:ins w:id="1098" w:author="CATT - Ren Da" w:date="2022-05-18T09:26:00Z"/>
                <w:rFonts w:eastAsia="Malgun Gothic"/>
                <w:bCs/>
                <w:sz w:val="16"/>
                <w:szCs w:val="16"/>
                <w:lang w:val="en-US" w:eastAsia="ko-KR"/>
              </w:rPr>
            </w:pPr>
            <w:r>
              <w:rPr>
                <w:rFonts w:eastAsia="Malgun Gothic"/>
                <w:bCs/>
                <w:sz w:val="16"/>
                <w:szCs w:val="16"/>
                <w:lang w:val="en-US" w:eastAsia="ko-KR"/>
              </w:rPr>
              <w:t>In place of the ‘UE location drift due to Mobility of the UE’, could we add ‘Doppler’ instead?</w:t>
            </w:r>
          </w:p>
          <w:p w14:paraId="7DEF2188" w14:textId="3856401B" w:rsidR="00A13922" w:rsidRDefault="00A13922" w:rsidP="002C03D7">
            <w:pPr>
              <w:spacing w:after="0"/>
              <w:rPr>
                <w:rFonts w:eastAsia="Malgun Gothic"/>
                <w:bCs/>
                <w:sz w:val="16"/>
                <w:szCs w:val="16"/>
                <w:lang w:val="en-US" w:eastAsia="ko-KR"/>
              </w:rPr>
            </w:pPr>
            <w:ins w:id="1099" w:author="CATT - Ren Da" w:date="2022-05-18T09:26:00Z">
              <w:r>
                <w:rPr>
                  <w:rFonts w:eastAsia="Malgun Gothic"/>
                  <w:bCs/>
                  <w:sz w:val="16"/>
                  <w:szCs w:val="16"/>
                  <w:lang w:val="en-US" w:eastAsia="ko-KR"/>
                </w:rPr>
                <w:t xml:space="preserve">FL: </w:t>
              </w:r>
            </w:ins>
            <w:ins w:id="1100" w:author="CATT - Ren Da" w:date="2022-05-18T09:27:00Z">
              <w:r>
                <w:rPr>
                  <w:rFonts w:eastAsia="Malgun Gothic"/>
                  <w:bCs/>
                  <w:sz w:val="16"/>
                  <w:szCs w:val="16"/>
                  <w:lang w:val="en-US" w:eastAsia="ko-KR"/>
                </w:rPr>
                <w:t>Similar to UE motion, it seems to me that “</w:t>
              </w:r>
            </w:ins>
            <w:ins w:id="1101" w:author="CATT - Ren Da" w:date="2022-05-18T09:26:00Z">
              <w:r>
                <w:rPr>
                  <w:rFonts w:eastAsia="Malgun Gothic"/>
                  <w:bCs/>
                  <w:sz w:val="16"/>
                  <w:szCs w:val="16"/>
                  <w:lang w:val="en-US" w:eastAsia="ko-KR"/>
                </w:rPr>
                <w:t>Doppler</w:t>
              </w:r>
            </w:ins>
            <w:ins w:id="1102" w:author="CATT - Ren Da" w:date="2022-05-18T09:27:00Z">
              <w:r>
                <w:rPr>
                  <w:rFonts w:eastAsia="Malgun Gothic"/>
                  <w:bCs/>
                  <w:sz w:val="16"/>
                  <w:szCs w:val="16"/>
                  <w:lang w:val="en-US" w:eastAsia="ko-KR"/>
                </w:rPr>
                <w:t xml:space="preserve">”, which is caused by </w:t>
              </w:r>
            </w:ins>
            <w:ins w:id="1103" w:author="CATT - Ren Da" w:date="2022-05-18T09:26:00Z">
              <w:r>
                <w:rPr>
                  <w:rFonts w:eastAsia="Malgun Gothic"/>
                  <w:bCs/>
                  <w:sz w:val="16"/>
                  <w:szCs w:val="16"/>
                  <w:lang w:val="en-US" w:eastAsia="ko-KR"/>
                </w:rPr>
                <w:t xml:space="preserve">UE </w:t>
              </w:r>
            </w:ins>
            <w:ins w:id="1104" w:author="CATT - Ren Da" w:date="2022-05-18T09:28:00Z">
              <w:r>
                <w:rPr>
                  <w:rFonts w:eastAsia="Malgun Gothic"/>
                  <w:bCs/>
                  <w:sz w:val="16"/>
                  <w:szCs w:val="16"/>
                  <w:lang w:val="en-US" w:eastAsia="ko-KR"/>
                </w:rPr>
                <w:t>motion b</w:t>
              </w:r>
            </w:ins>
            <w:ins w:id="1105" w:author="CATT - Ren Da" w:date="2022-05-18T09:27:00Z">
              <w:r>
                <w:rPr>
                  <w:rFonts w:eastAsia="Malgun Gothic"/>
                  <w:bCs/>
                  <w:sz w:val="16"/>
                  <w:szCs w:val="16"/>
                  <w:lang w:val="en-US" w:eastAsia="ko-KR"/>
                </w:rPr>
                <w:t>elong to evaluation condition instead of error sources</w:t>
              </w:r>
            </w:ins>
            <w:ins w:id="1106" w:author="CATT - Ren Da" w:date="2022-05-18T09:28:00Z">
              <w:r>
                <w:rPr>
                  <w:rFonts w:eastAsia="Malgun Gothic"/>
                  <w:bCs/>
                  <w:sz w:val="16"/>
                  <w:szCs w:val="16"/>
                  <w:lang w:val="en-US" w:eastAsia="ko-KR"/>
                </w:rPr>
                <w:t xml:space="preserve"> in my view.</w:t>
              </w:r>
            </w:ins>
          </w:p>
        </w:tc>
      </w:tr>
      <w:tr w:rsidR="0093419A" w14:paraId="7E000D98" w14:textId="77777777" w:rsidTr="0093419A">
        <w:trPr>
          <w:trHeight w:val="260"/>
        </w:trPr>
        <w:tc>
          <w:tcPr>
            <w:tcW w:w="1101" w:type="dxa"/>
          </w:tcPr>
          <w:p w14:paraId="71F950E3" w14:textId="752FAE78" w:rsidR="0093419A" w:rsidRPr="0093419A" w:rsidRDefault="0093419A" w:rsidP="00787B03">
            <w:pPr>
              <w:tabs>
                <w:tab w:val="left" w:pos="545"/>
              </w:tabs>
              <w:spacing w:after="0"/>
              <w:rPr>
                <w:rFonts w:eastAsia="Malgun Gothic"/>
                <w:b/>
                <w:bCs/>
                <w:sz w:val="16"/>
                <w:szCs w:val="16"/>
                <w:lang w:val="en-US" w:eastAsia="ko-KR"/>
              </w:rPr>
            </w:pPr>
            <w:r w:rsidRPr="0093419A">
              <w:rPr>
                <w:rFonts w:eastAsia="Malgun Gothic"/>
                <w:b/>
                <w:bCs/>
                <w:sz w:val="16"/>
                <w:szCs w:val="16"/>
                <w:lang w:val="en-US" w:eastAsia="ko-KR"/>
              </w:rPr>
              <w:t>FL</w:t>
            </w:r>
          </w:p>
        </w:tc>
        <w:tc>
          <w:tcPr>
            <w:tcW w:w="8930" w:type="dxa"/>
          </w:tcPr>
          <w:p w14:paraId="31720394" w14:textId="63305609" w:rsidR="0093419A" w:rsidRDefault="0093419A" w:rsidP="00787B03">
            <w:pPr>
              <w:spacing w:after="0"/>
              <w:rPr>
                <w:rFonts w:eastAsia="Malgun Gothic"/>
                <w:bCs/>
                <w:sz w:val="16"/>
                <w:szCs w:val="16"/>
                <w:lang w:val="en-US" w:eastAsia="ko-KR"/>
              </w:rPr>
            </w:pPr>
            <w:r>
              <w:rPr>
                <w:rFonts w:eastAsia="Malgun Gothic"/>
                <w:bCs/>
                <w:sz w:val="16"/>
                <w:szCs w:val="16"/>
                <w:lang w:eastAsia="ko-KR"/>
              </w:rPr>
              <w:t xml:space="preserve">Seem no revision is needed. Hopefully, FL’s response </w:t>
            </w:r>
            <w:proofErr w:type="gramStart"/>
            <w:r>
              <w:rPr>
                <w:rFonts w:eastAsia="Malgun Gothic"/>
                <w:bCs/>
                <w:sz w:val="16"/>
                <w:szCs w:val="16"/>
                <w:lang w:eastAsia="ko-KR"/>
              </w:rPr>
              <w:t>have</w:t>
            </w:r>
            <w:proofErr w:type="gramEnd"/>
            <w:r>
              <w:rPr>
                <w:rFonts w:eastAsia="Malgun Gothic"/>
                <w:bCs/>
                <w:sz w:val="16"/>
                <w:szCs w:val="16"/>
                <w:lang w:eastAsia="ko-KR"/>
              </w:rPr>
              <w:t xml:space="preserve"> addressed the comments.</w:t>
            </w:r>
          </w:p>
        </w:tc>
      </w:tr>
    </w:tbl>
    <w:p w14:paraId="2215CE8A" w14:textId="77777777" w:rsidR="00E05B27" w:rsidRDefault="00E05B27" w:rsidP="00E05B27">
      <w:pPr>
        <w:rPr>
          <w:bCs/>
          <w:i/>
          <w:iCs/>
          <w:lang w:eastAsia="en-US"/>
        </w:rPr>
      </w:pPr>
    </w:p>
    <w:p w14:paraId="331316CA" w14:textId="7E5E20F7" w:rsidR="008410CB" w:rsidRDefault="008410CB" w:rsidP="00345F34">
      <w:pPr>
        <w:rPr>
          <w:bCs/>
          <w:iCs/>
        </w:rPr>
      </w:pPr>
    </w:p>
    <w:p w14:paraId="7C239EE9" w14:textId="77777777" w:rsidR="008410CB" w:rsidRDefault="008410CB"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to discuss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3926A0BA" w:rsidR="00EB2C56" w:rsidRDefault="00071105"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w:t>
            </w:r>
            <w:proofErr w:type="gramStart"/>
            <w:r>
              <w:rPr>
                <w:rFonts w:eastAsia="SimSun"/>
                <w:bCs/>
                <w:sz w:val="16"/>
                <w:szCs w:val="16"/>
                <w:lang w:val="en-US" w:eastAsia="zh-CN"/>
              </w:rPr>
              <w:t xml:space="preserve">consider  </w:t>
            </w:r>
            <w:r w:rsidRPr="00555663">
              <w:rPr>
                <w:rFonts w:eastAsia="SimSun"/>
                <w:bCs/>
                <w:sz w:val="16"/>
                <w:szCs w:val="16"/>
                <w:lang w:val="en-US" w:eastAsia="zh-CN"/>
              </w:rPr>
              <w:t>tracking</w:t>
            </w:r>
            <w:proofErr w:type="gramEnd"/>
            <w:r w:rsidRPr="00555663">
              <w:rPr>
                <w:rFonts w:eastAsia="SimSun"/>
                <w:bCs/>
                <w:sz w:val="16"/>
                <w:szCs w:val="16"/>
                <w:lang w:val="en-US" w:eastAsia="zh-CN"/>
              </w:rPr>
              <w:t xml:space="preserve">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Intention of this proposal is not clear. If intention is to cover mobility, we suggest to reword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proofErr w:type="spellStart"/>
            <w:r w:rsidRPr="00E83033">
              <w:rPr>
                <w:rFonts w:eastAsia="Malgun Gothic"/>
                <w:bCs/>
                <w:sz w:val="16"/>
                <w:szCs w:val="16"/>
                <w:lang w:val="en-US" w:eastAsia="ko-KR"/>
              </w:rPr>
              <w:t>InterDigital</w:t>
            </w:r>
            <w:proofErr w:type="spellEnd"/>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r w:rsidR="00617A68">
              <w:rPr>
                <w:bCs/>
                <w:i/>
                <w:iCs/>
              </w:rPr>
              <w:t>focusing</w:t>
            </w:r>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t xml:space="preserve">NR carrier phase positioning performance </w:t>
            </w:r>
            <w:del w:id="1107" w:author="CATT - Ren Da" w:date="2022-05-11T17:27:00Z">
              <w:r w:rsidRPr="00BD3657" w:rsidDel="009D3902">
                <w:rPr>
                  <w:bCs/>
                  <w:i/>
                  <w:iCs/>
                </w:rPr>
                <w:delText xml:space="preserve">can </w:delText>
              </w:r>
            </w:del>
            <w:ins w:id="1108" w:author="CATT - Ren Da" w:date="2022-05-11T17:27:00Z">
              <w:r>
                <w:rPr>
                  <w:bCs/>
                  <w:i/>
                  <w:iCs/>
                </w:rPr>
                <w:t>will</w:t>
              </w:r>
              <w:r w:rsidRPr="00BD3657">
                <w:rPr>
                  <w:bCs/>
                  <w:i/>
                  <w:iCs/>
                </w:rPr>
                <w:t xml:space="preserve"> </w:t>
              </w:r>
            </w:ins>
            <w:r w:rsidRPr="00BD3657">
              <w:rPr>
                <w:bCs/>
                <w:i/>
                <w:iCs/>
              </w:rPr>
              <w:t xml:space="preserve">be evaluated </w:t>
            </w:r>
            <w:del w:id="1109" w:author="CATT - Ren Da" w:date="2022-05-11T17:27:00Z">
              <w:r w:rsidRPr="00BD3657" w:rsidDel="009D3902">
                <w:rPr>
                  <w:bCs/>
                  <w:i/>
                  <w:iCs/>
                </w:rPr>
                <w:delText xml:space="preserve">for </w:delText>
              </w:r>
            </w:del>
            <w:ins w:id="1110" w:author="CATT - Ren Da" w:date="2022-05-11T17:27:00Z">
              <w:r>
                <w:rPr>
                  <w:bCs/>
                  <w:i/>
                  <w:iCs/>
                </w:rPr>
                <w:t xml:space="preserve">at least for </w:t>
              </w:r>
            </w:ins>
            <w:del w:id="1111" w:author="CATT - Ren Da" w:date="2022-05-11T17:27:00Z">
              <w:r w:rsidRPr="00BD3657" w:rsidDel="009D3902">
                <w:rPr>
                  <w:bCs/>
                  <w:i/>
                  <w:iCs/>
                </w:rPr>
                <w:delText xml:space="preserve">both </w:delText>
              </w:r>
            </w:del>
            <w:r w:rsidRPr="00BD3657">
              <w:rPr>
                <w:bCs/>
                <w:i/>
                <w:iCs/>
              </w:rPr>
              <w:t>single-shot positioning (without tracking the carrier phase over time)</w:t>
            </w:r>
            <w:del w:id="1112"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What’s the meaning of ‘single-sot’?  Is it sampling moment of a symbol or a group of symbols? What’s the length of ‘carrier phase tracking</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w:t>
            </w:r>
          </w:p>
          <w:p w14:paraId="27AC56A8" w14:textId="4DDC6DD1" w:rsidR="00CA3DA4" w:rsidRDefault="00B1787F" w:rsidP="00DB4C1B">
            <w:pPr>
              <w:rPr>
                <w:bCs/>
                <w:i/>
                <w:iCs/>
              </w:rPr>
            </w:pPr>
            <w:r>
              <w:rPr>
                <w:bCs/>
                <w:i/>
                <w:iCs/>
              </w:rPr>
              <w:t xml:space="preserve">FL: </w:t>
            </w:r>
            <w:r w:rsidRPr="00BD3657">
              <w:rPr>
                <w:bCs/>
                <w:i/>
                <w:iCs/>
              </w:rPr>
              <w:t>single-shot</w:t>
            </w:r>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5DEE0BFF" w:rsidR="00B1787F" w:rsidRPr="002C40E4" w:rsidRDefault="002C40E4" w:rsidP="00CA3DA4">
      <w:pPr>
        <w:pStyle w:val="Heading3"/>
        <w:rPr>
          <w:highlight w:val="lightGray"/>
        </w:rPr>
      </w:pPr>
      <w:r w:rsidRPr="002C40E4">
        <w:rPr>
          <w:highlight w:val="lightGray"/>
        </w:rPr>
        <w:t>(Closed)</w:t>
      </w:r>
      <w:ins w:id="1113" w:author="Microsoft Office User" w:date="2022-05-15T11:46:00Z">
        <w:r w:rsidR="004D44E6" w:rsidRPr="002C40E4">
          <w:rPr>
            <w:highlight w:val="lightGray"/>
          </w:rPr>
          <w:t xml:space="preserve"> </w:t>
        </w:r>
      </w:ins>
      <w:r w:rsidR="00CA3DA4" w:rsidRPr="002C40E4">
        <w:rPr>
          <w:highlight w:val="lightGray"/>
        </w:rPr>
        <w:t>(Round 2) Proposal 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pPr w:leftFromText="180" w:rightFromText="180" w:vertAnchor="text" w:tblpY="1"/>
        <w:tblOverlap w:val="never"/>
        <w:tblW w:w="10031" w:type="dxa"/>
        <w:tblLayout w:type="fixed"/>
        <w:tblLook w:val="04A0" w:firstRow="1" w:lastRow="0" w:firstColumn="1" w:lastColumn="0" w:noHBand="0" w:noVBand="1"/>
      </w:tblPr>
      <w:tblGrid>
        <w:gridCol w:w="1101"/>
        <w:gridCol w:w="8930"/>
      </w:tblGrid>
      <w:tr w:rsidR="00122A6F" w14:paraId="6CB46928" w14:textId="77777777" w:rsidTr="0007110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07110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071105">
            <w:pPr>
              <w:spacing w:after="0"/>
              <w:rPr>
                <w:b/>
                <w:sz w:val="16"/>
                <w:szCs w:val="16"/>
              </w:rPr>
            </w:pPr>
            <w:r>
              <w:rPr>
                <w:b/>
                <w:sz w:val="16"/>
                <w:szCs w:val="16"/>
              </w:rPr>
              <w:t>comments</w:t>
            </w:r>
          </w:p>
        </w:tc>
      </w:tr>
      <w:tr w:rsidR="00122A6F" w14:paraId="755EF5FE" w14:textId="77777777" w:rsidTr="00071105">
        <w:trPr>
          <w:trHeight w:val="260"/>
        </w:trPr>
        <w:tc>
          <w:tcPr>
            <w:tcW w:w="1101" w:type="dxa"/>
          </w:tcPr>
          <w:p w14:paraId="60330683" w14:textId="282500E6" w:rsidR="00122A6F" w:rsidRDefault="00D73DEB" w:rsidP="0007110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08DA77C" w14:textId="494BAA5A" w:rsidR="00122A6F" w:rsidRDefault="00D73DEB" w:rsidP="00071105">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071105">
        <w:trPr>
          <w:trHeight w:val="260"/>
        </w:trPr>
        <w:tc>
          <w:tcPr>
            <w:tcW w:w="1101" w:type="dxa"/>
          </w:tcPr>
          <w:p w14:paraId="57100915" w14:textId="7B9E3170" w:rsidR="00122A6F" w:rsidRDefault="00D67628" w:rsidP="00071105">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071105">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071105">
        <w:trPr>
          <w:trHeight w:val="260"/>
        </w:trPr>
        <w:tc>
          <w:tcPr>
            <w:tcW w:w="1101" w:type="dxa"/>
          </w:tcPr>
          <w:p w14:paraId="049F7DE7" w14:textId="6CA31116"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071105">
        <w:trPr>
          <w:trHeight w:val="260"/>
        </w:trPr>
        <w:tc>
          <w:tcPr>
            <w:tcW w:w="1101" w:type="dxa"/>
          </w:tcPr>
          <w:p w14:paraId="2987F008" w14:textId="30922015" w:rsidR="00DF4913" w:rsidRDefault="00DF4913" w:rsidP="00071105">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071105">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071105">
        <w:trPr>
          <w:trHeight w:val="260"/>
        </w:trPr>
        <w:tc>
          <w:tcPr>
            <w:tcW w:w="1101" w:type="dxa"/>
          </w:tcPr>
          <w:p w14:paraId="4DA70F6A" w14:textId="1E264372"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071105">
        <w:trPr>
          <w:trHeight w:val="260"/>
        </w:trPr>
        <w:tc>
          <w:tcPr>
            <w:tcW w:w="1101" w:type="dxa"/>
          </w:tcPr>
          <w:p w14:paraId="5B47E289" w14:textId="164D755C" w:rsidR="005517D5" w:rsidRDefault="005517D5" w:rsidP="0007110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07110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071105">
        <w:trPr>
          <w:trHeight w:val="260"/>
        </w:trPr>
        <w:tc>
          <w:tcPr>
            <w:tcW w:w="1101" w:type="dxa"/>
          </w:tcPr>
          <w:p w14:paraId="703EFE26" w14:textId="46D2DB8A"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OK</w:t>
            </w:r>
          </w:p>
        </w:tc>
      </w:tr>
      <w:tr w:rsidR="00071105" w14:paraId="6E56C04A" w14:textId="77777777" w:rsidTr="00071105">
        <w:trPr>
          <w:trHeight w:val="260"/>
        </w:trPr>
        <w:tc>
          <w:tcPr>
            <w:tcW w:w="1101" w:type="dxa"/>
          </w:tcPr>
          <w:p w14:paraId="5E245008" w14:textId="65C61175" w:rsidR="00071105" w:rsidRDefault="00071105" w:rsidP="00071105">
            <w:pPr>
              <w:spacing w:after="0"/>
              <w:rPr>
                <w:rFonts w:eastAsiaTheme="minorEastAsia"/>
                <w:bCs/>
                <w:sz w:val="16"/>
                <w:szCs w:val="16"/>
                <w:lang w:val="en-US" w:eastAsia="zh-CN"/>
              </w:rPr>
            </w:pPr>
            <w:proofErr w:type="spellStart"/>
            <w:r w:rsidRPr="00071105">
              <w:rPr>
                <w:rFonts w:eastAsiaTheme="minorEastAsia"/>
                <w:bCs/>
                <w:sz w:val="16"/>
                <w:szCs w:val="16"/>
                <w:lang w:val="en-US" w:eastAsia="zh-CN"/>
              </w:rPr>
              <w:t>InterDigital</w:t>
            </w:r>
            <w:proofErr w:type="spellEnd"/>
          </w:p>
        </w:tc>
        <w:tc>
          <w:tcPr>
            <w:tcW w:w="8930" w:type="dxa"/>
            <w:tcBorders>
              <w:left w:val="single" w:sz="4" w:space="0" w:color="auto"/>
            </w:tcBorders>
          </w:tcPr>
          <w:p w14:paraId="321F1AE0" w14:textId="70F1DC8B" w:rsidR="00071105" w:rsidRDefault="0007110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DA17B5" w14:paraId="6F49CCE3" w14:textId="77777777" w:rsidTr="00071105">
        <w:trPr>
          <w:trHeight w:val="260"/>
        </w:trPr>
        <w:tc>
          <w:tcPr>
            <w:tcW w:w="1101" w:type="dxa"/>
          </w:tcPr>
          <w:p w14:paraId="41BA93E2" w14:textId="55C08BCF" w:rsidR="00DA17B5" w:rsidRPr="00071105" w:rsidRDefault="00DA17B5" w:rsidP="0007110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930" w:type="dxa"/>
            <w:tcBorders>
              <w:left w:val="single" w:sz="4" w:space="0" w:color="auto"/>
            </w:tcBorders>
          </w:tcPr>
          <w:p w14:paraId="2DC8113B" w14:textId="481BB864" w:rsidR="00DA17B5" w:rsidRDefault="00DA17B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3B09D8" w14:paraId="2C0936E5" w14:textId="77777777" w:rsidTr="007B28F4">
        <w:trPr>
          <w:trHeight w:val="260"/>
        </w:trPr>
        <w:tc>
          <w:tcPr>
            <w:tcW w:w="1101" w:type="dxa"/>
          </w:tcPr>
          <w:p w14:paraId="5ABF6AE6"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7C74E885"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Support</w:t>
            </w:r>
          </w:p>
        </w:tc>
      </w:tr>
      <w:tr w:rsidR="007C292A" w14:paraId="7B80C198" w14:textId="77777777" w:rsidTr="007B28F4">
        <w:trPr>
          <w:trHeight w:val="260"/>
        </w:trPr>
        <w:tc>
          <w:tcPr>
            <w:tcW w:w="1101" w:type="dxa"/>
          </w:tcPr>
          <w:p w14:paraId="6FA00F5F"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Borders>
              <w:left w:val="single" w:sz="4" w:space="0" w:color="auto"/>
            </w:tcBorders>
          </w:tcPr>
          <w:p w14:paraId="6A7A93B0"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Support</w:t>
            </w:r>
          </w:p>
        </w:tc>
      </w:tr>
      <w:tr w:rsidR="00FE0974" w14:paraId="0FF79279" w14:textId="77777777" w:rsidTr="00071105">
        <w:trPr>
          <w:trHeight w:val="260"/>
        </w:trPr>
        <w:tc>
          <w:tcPr>
            <w:tcW w:w="1101" w:type="dxa"/>
          </w:tcPr>
          <w:p w14:paraId="357A8CC0" w14:textId="125E1F24"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FL</w:t>
            </w:r>
          </w:p>
        </w:tc>
        <w:tc>
          <w:tcPr>
            <w:tcW w:w="8930" w:type="dxa"/>
            <w:tcBorders>
              <w:left w:val="single" w:sz="4" w:space="0" w:color="auto"/>
            </w:tcBorders>
          </w:tcPr>
          <w:p w14:paraId="397671C6" w14:textId="1F3E2132"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It seems the responses so far are all supportive. We may consider recommending it for email endorsement for the first check point of May 16.</w:t>
            </w:r>
          </w:p>
        </w:tc>
      </w:tr>
    </w:tbl>
    <w:p w14:paraId="1FD514ED" w14:textId="77777777" w:rsidR="007C292A" w:rsidRDefault="00071105" w:rsidP="00122A6F">
      <w:r>
        <w:br w:type="textWrapping" w:clear="all"/>
      </w:r>
    </w:p>
    <w:p w14:paraId="455017F1" w14:textId="03AE7924" w:rsidR="003B09D8" w:rsidRDefault="003B09D8" w:rsidP="00122A6F"/>
    <w:p w14:paraId="3396362A" w14:textId="38699399" w:rsidR="00122A6F" w:rsidRDefault="00122A6F" w:rsidP="00122A6F"/>
    <w:p w14:paraId="52796EFD" w14:textId="77777777" w:rsidR="001A23C4" w:rsidRPr="001A23C4" w:rsidRDefault="001A23C4" w:rsidP="001A23C4"/>
    <w:p w14:paraId="57BE0447" w14:textId="5E2A3007" w:rsidR="001A23C4" w:rsidRDefault="00EF262A" w:rsidP="001A23C4">
      <w:pPr>
        <w:pStyle w:val="Heading1"/>
      </w:pPr>
      <w:r>
        <w:t xml:space="preserve"> </w:t>
      </w:r>
      <w:r w:rsidR="001A23C4">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13815C4E" w:rsidR="00114FA3" w:rsidRDefault="00114FA3" w:rsidP="00114FA3">
      <w:pPr>
        <w:pStyle w:val="Heading2"/>
        <w:numPr>
          <w:ilvl w:val="0"/>
          <w:numId w:val="0"/>
        </w:numPr>
      </w:pPr>
      <w:r>
        <w:t>1</w:t>
      </w:r>
      <w:r w:rsidR="00966801">
        <w:t>4</w:t>
      </w:r>
      <w:r>
        <w:t>.</w:t>
      </w:r>
      <w:r w:rsidR="00966801">
        <w:t>2</w:t>
      </w:r>
      <w:r>
        <w:t xml:space="preserve"> </w:t>
      </w:r>
      <w:r w:rsidR="00EF262A">
        <w:t xml:space="preserve">(Closed)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w:t>
      </w:r>
      <w:proofErr w:type="gramStart"/>
      <w:r w:rsidR="000F2361">
        <w:rPr>
          <w:bCs/>
          <w:iCs/>
          <w:lang w:eastAsia="en-US"/>
        </w:rPr>
        <w:t>reach</w:t>
      </w:r>
      <w:proofErr w:type="gramEnd"/>
      <w:r w:rsidR="000F2361">
        <w:rPr>
          <w:bCs/>
          <w:iCs/>
          <w:lang w:eastAsia="en-US"/>
        </w:rPr>
        <w:t xml:space="preserve">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114"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lastRenderedPageBreak/>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114"/>
    <w:p w14:paraId="76EBF7EB" w14:textId="23BC7B6A" w:rsidR="00853683" w:rsidRDefault="00853683" w:rsidP="00853683">
      <w:pPr>
        <w:pStyle w:val="Heading2"/>
        <w:numPr>
          <w:ilvl w:val="0"/>
          <w:numId w:val="0"/>
        </w:numPr>
      </w:pPr>
      <w:r>
        <w:t>1</w:t>
      </w:r>
      <w:r w:rsidR="001D3A9F">
        <w:t>5</w:t>
      </w:r>
      <w:r>
        <w:t>.</w:t>
      </w:r>
      <w:r w:rsidR="00E46F0C">
        <w:t>2</w:t>
      </w:r>
      <w:r>
        <w:t xml:space="preserve"> </w:t>
      </w:r>
      <w:r w:rsidR="00EF262A">
        <w:t xml:space="preserve">(Closed)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w:t>
      </w:r>
      <w:proofErr w:type="gramStart"/>
      <w:r w:rsidR="00191C90">
        <w:rPr>
          <w:bCs/>
          <w:iCs/>
          <w:lang w:val="en-US"/>
        </w:rPr>
        <w:t>1][</w:t>
      </w:r>
      <w:proofErr w:type="gramEnd"/>
      <w:r w:rsidR="00191C90">
        <w:rPr>
          <w:bCs/>
          <w:iCs/>
          <w:lang w:val="en-US"/>
        </w:rPr>
        <w:t xml:space="preserve">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the requirement should be set prior to obtaining the results, similar to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proofErr w:type="spellStart"/>
            <w:r w:rsidRPr="00D54834">
              <w:rPr>
                <w:rFonts w:eastAsia="Malgun Gothic"/>
                <w:bCs/>
                <w:sz w:val="16"/>
                <w:szCs w:val="16"/>
                <w:lang w:val="en-US" w:eastAsia="ko-KR"/>
              </w:rPr>
              <w:t>InterDigital</w:t>
            </w:r>
            <w:proofErr w:type="spellEnd"/>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suggest to coordinate with current ongoing discussion on </w:t>
            </w:r>
            <w:proofErr w:type="spellStart"/>
            <w:r>
              <w:rPr>
                <w:rFonts w:eastAsia="Malgun Gothic"/>
                <w:bCs/>
                <w:sz w:val="16"/>
                <w:szCs w:val="16"/>
                <w:lang w:val="en-US" w:eastAsia="ko-KR"/>
              </w:rPr>
              <w:t>sidelink</w:t>
            </w:r>
            <w:proofErr w:type="spellEnd"/>
            <w:r>
              <w:rPr>
                <w:rFonts w:eastAsia="Malgun Gothic"/>
                <w:bCs/>
                <w:sz w:val="16"/>
                <w:szCs w:val="16"/>
                <w:lang w:val="en-US" w:eastAsia="ko-KR"/>
              </w:rPr>
              <w:t xml:space="preserve">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115" w:name="_Toc69027129"/>
      <w:bookmarkStart w:id="1116" w:name="_Toc62397299"/>
      <w:bookmarkStart w:id="1117" w:name="_Hlk62117352"/>
      <w:bookmarkStart w:id="1118" w:name="_Toc54552966"/>
      <w:bookmarkStart w:id="1119" w:name="_Toc48211472"/>
      <w:bookmarkStart w:id="1120" w:name="_Toc54553088"/>
      <w:bookmarkEnd w:id="10"/>
      <w:bookmarkEnd w:id="11"/>
      <w:bookmarkEnd w:id="860"/>
      <w:bookmarkEnd w:id="861"/>
      <w:r>
        <w:t>Contact Information</w:t>
      </w:r>
      <w:bookmarkEnd w:id="1115"/>
      <w:bookmarkEnd w:id="1116"/>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A12256"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proofErr w:type="spellStart"/>
            <w:r>
              <w:rPr>
                <w:rFonts w:eastAsia="SimSun" w:hint="eastAsia"/>
                <w:bCs/>
                <w:sz w:val="16"/>
                <w:szCs w:val="16"/>
                <w:lang w:val="en-US" w:eastAsia="zh-CN"/>
              </w:rPr>
              <w:t>C</w:t>
            </w:r>
            <w:r>
              <w:rPr>
                <w:rFonts w:eastAsia="SimSun"/>
                <w:bCs/>
                <w:sz w:val="16"/>
                <w:szCs w:val="16"/>
                <w:lang w:val="en-US" w:eastAsia="zh-CN"/>
              </w:rPr>
              <w:t>huangxin</w:t>
            </w:r>
            <w:proofErr w:type="spellEnd"/>
            <w:r>
              <w:rPr>
                <w:rFonts w:eastAsia="SimSun"/>
                <w:bCs/>
                <w:sz w:val="16"/>
                <w:szCs w:val="16"/>
                <w:lang w:val="en-US" w:eastAsia="zh-CN"/>
              </w:rPr>
              <w:t xml:space="preserve"> Jiang</w:t>
            </w:r>
          </w:p>
        </w:tc>
        <w:tc>
          <w:tcPr>
            <w:tcW w:w="7785" w:type="dxa"/>
            <w:tcBorders>
              <w:left w:val="single" w:sz="4" w:space="0" w:color="auto"/>
            </w:tcBorders>
          </w:tcPr>
          <w:p w14:paraId="4A664545" w14:textId="4BFC8F9A" w:rsidR="002F2D57" w:rsidRDefault="00A12256"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A12256"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A12256"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Qi </w:t>
            </w:r>
            <w:proofErr w:type="spellStart"/>
            <w:r>
              <w:rPr>
                <w:rFonts w:eastAsia="SimSun"/>
                <w:bCs/>
                <w:sz w:val="16"/>
                <w:szCs w:val="16"/>
                <w:lang w:val="en-US" w:eastAsia="zh-CN"/>
              </w:rPr>
              <w:t>Xiong</w:t>
            </w:r>
            <w:proofErr w:type="spellEnd"/>
          </w:p>
        </w:tc>
        <w:tc>
          <w:tcPr>
            <w:tcW w:w="7785" w:type="dxa"/>
            <w:tcBorders>
              <w:left w:val="single" w:sz="4" w:space="0" w:color="auto"/>
            </w:tcBorders>
          </w:tcPr>
          <w:p w14:paraId="4C644BF8" w14:textId="586FCCCE" w:rsidR="00D16880" w:rsidRDefault="00A12256"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A12256"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 xml:space="preserve">Siva </w:t>
            </w:r>
            <w:proofErr w:type="spellStart"/>
            <w:r>
              <w:rPr>
                <w:rFonts w:eastAsia="SimSun"/>
                <w:bCs/>
                <w:sz w:val="16"/>
                <w:szCs w:val="16"/>
                <w:lang w:val="en-US" w:eastAsia="zh-CN"/>
              </w:rPr>
              <w:t>Muruganathan</w:t>
            </w:r>
            <w:proofErr w:type="spellEnd"/>
          </w:p>
        </w:tc>
        <w:tc>
          <w:tcPr>
            <w:tcW w:w="7785" w:type="dxa"/>
            <w:tcBorders>
              <w:left w:val="single" w:sz="4" w:space="0" w:color="auto"/>
            </w:tcBorders>
          </w:tcPr>
          <w:p w14:paraId="44BE7C95" w14:textId="4828BD79" w:rsidR="00236639" w:rsidRDefault="00A12256"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A12256"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proofErr w:type="spellStart"/>
            <w:r>
              <w:rPr>
                <w:rFonts w:eastAsia="SimSun"/>
                <w:bCs/>
                <w:sz w:val="16"/>
                <w:szCs w:val="16"/>
                <w:lang w:val="en-US" w:eastAsia="zh-CN"/>
              </w:rPr>
              <w:t>Kome</w:t>
            </w:r>
            <w:proofErr w:type="spellEnd"/>
            <w:r>
              <w:rPr>
                <w:rFonts w:eastAsia="SimSun"/>
                <w:bCs/>
                <w:sz w:val="16"/>
                <w:szCs w:val="16"/>
                <w:lang w:val="en-US" w:eastAsia="zh-CN"/>
              </w:rPr>
              <w:t xml:space="preserve"> Oteri</w:t>
            </w:r>
          </w:p>
        </w:tc>
        <w:tc>
          <w:tcPr>
            <w:tcW w:w="7785" w:type="dxa"/>
            <w:tcBorders>
              <w:left w:val="single" w:sz="4" w:space="0" w:color="auto"/>
            </w:tcBorders>
          </w:tcPr>
          <w:p w14:paraId="59C6B926" w14:textId="777FAA21" w:rsidR="00D95BDD" w:rsidRDefault="00A12256"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proofErr w:type="spellStart"/>
            <w:r>
              <w:rPr>
                <w:rFonts w:eastAsia="SimSun" w:hint="eastAsia"/>
                <w:bCs/>
                <w:sz w:val="16"/>
                <w:szCs w:val="16"/>
                <w:lang w:val="en-US" w:eastAsia="zh-CN"/>
              </w:rPr>
              <w:t>Mingju</w:t>
            </w:r>
            <w:proofErr w:type="spellEnd"/>
            <w:r>
              <w:rPr>
                <w:rFonts w:eastAsia="SimSun" w:hint="eastAsia"/>
                <w:bCs/>
                <w:sz w:val="16"/>
                <w:szCs w:val="16"/>
                <w:lang w:val="en-US" w:eastAsia="zh-CN"/>
              </w:rPr>
              <w:t xml:space="preserve"> Li</w:t>
            </w:r>
          </w:p>
        </w:tc>
        <w:tc>
          <w:tcPr>
            <w:tcW w:w="7785" w:type="dxa"/>
            <w:tcBorders>
              <w:left w:val="single" w:sz="4" w:space="0" w:color="auto"/>
            </w:tcBorders>
          </w:tcPr>
          <w:p w14:paraId="6C06F816" w14:textId="6A014773" w:rsidR="00F61627" w:rsidRDefault="00A12256"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A12256"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proofErr w:type="spellStart"/>
            <w:r>
              <w:rPr>
                <w:rFonts w:eastAsia="Malgun Gothic" w:hint="eastAsia"/>
                <w:bCs/>
                <w:sz w:val="16"/>
                <w:szCs w:val="16"/>
                <w:lang w:val="en-US" w:eastAsia="ko-KR"/>
              </w:rPr>
              <w:t>Seunggye</w:t>
            </w:r>
            <w:proofErr w:type="spellEnd"/>
            <w:r>
              <w:rPr>
                <w:rFonts w:eastAsia="Malgun Gothic" w:hint="eastAsia"/>
                <w:bCs/>
                <w:sz w:val="16"/>
                <w:szCs w:val="16"/>
                <w:lang w:val="en-US" w:eastAsia="ko-KR"/>
              </w:rPr>
              <w:t xml:space="preserve"> Hwang</w:t>
            </w:r>
          </w:p>
        </w:tc>
        <w:tc>
          <w:tcPr>
            <w:tcW w:w="7785" w:type="dxa"/>
            <w:tcBorders>
              <w:left w:val="single" w:sz="4" w:space="0" w:color="auto"/>
            </w:tcBorders>
          </w:tcPr>
          <w:p w14:paraId="2AA7BA2E" w14:textId="2DA37CC5" w:rsidR="00EB6080" w:rsidRPr="00EB6080" w:rsidRDefault="00A12256"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lastRenderedPageBreak/>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 xml:space="preserve">Alexander </w:t>
            </w:r>
            <w:proofErr w:type="spellStart"/>
            <w:r>
              <w:rPr>
                <w:rFonts w:eastAsia="SimSun"/>
                <w:bCs/>
                <w:sz w:val="16"/>
                <w:szCs w:val="16"/>
                <w:lang w:val="en-US" w:eastAsia="zh-CN"/>
              </w:rPr>
              <w:t>Golitschek</w:t>
            </w:r>
            <w:proofErr w:type="spellEnd"/>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proofErr w:type="spellStart"/>
            <w:r w:rsidRPr="00C06AA2">
              <w:rPr>
                <w:rFonts w:eastAsia="SimSun"/>
                <w:bCs/>
                <w:sz w:val="16"/>
                <w:szCs w:val="16"/>
                <w:lang w:val="en-US" w:eastAsia="zh-CN"/>
              </w:rPr>
              <w:t>InterDigital</w:t>
            </w:r>
            <w:proofErr w:type="spellEnd"/>
          </w:p>
        </w:tc>
        <w:tc>
          <w:tcPr>
            <w:tcW w:w="1995" w:type="dxa"/>
          </w:tcPr>
          <w:p w14:paraId="2E7207B8" w14:textId="77777777" w:rsidR="00A46402" w:rsidRDefault="00A46402" w:rsidP="00F76462">
            <w:pPr>
              <w:spacing w:after="0"/>
              <w:rPr>
                <w:rFonts w:eastAsia="SimSun"/>
                <w:bCs/>
                <w:sz w:val="16"/>
                <w:szCs w:val="16"/>
                <w:lang w:val="en-US" w:eastAsia="zh-CN"/>
              </w:rPr>
            </w:pPr>
            <w:proofErr w:type="spellStart"/>
            <w:r>
              <w:rPr>
                <w:rFonts w:eastAsia="SimSun"/>
                <w:bCs/>
                <w:sz w:val="16"/>
                <w:szCs w:val="16"/>
                <w:lang w:val="en-US" w:eastAsia="zh-CN"/>
              </w:rPr>
              <w:t>Fumihiro</w:t>
            </w:r>
            <w:proofErr w:type="spellEnd"/>
            <w:r>
              <w:rPr>
                <w:rFonts w:eastAsia="SimSun"/>
                <w:bCs/>
                <w:sz w:val="16"/>
                <w:szCs w:val="16"/>
                <w:lang w:val="en-US" w:eastAsia="zh-CN"/>
              </w:rPr>
              <w:t xml:space="preserve">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L</w:t>
            </w:r>
            <w:r w:rsidRPr="00B25563">
              <w:rPr>
                <w:rFonts w:eastAsia="SimSun"/>
                <w:bCs/>
                <w:sz w:val="16"/>
                <w:szCs w:val="16"/>
                <w:lang w:val="en-US" w:eastAsia="zh-CN"/>
              </w:rPr>
              <w:t>ocaila</w:t>
            </w:r>
            <w:proofErr w:type="spellEnd"/>
          </w:p>
        </w:tc>
        <w:tc>
          <w:tcPr>
            <w:tcW w:w="1995" w:type="dxa"/>
          </w:tcPr>
          <w:p w14:paraId="3FF9EAA1" w14:textId="0750F05E" w:rsidR="00DB4C1B"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J</w:t>
            </w:r>
            <w:r w:rsidRPr="00B25563">
              <w:rPr>
                <w:rFonts w:eastAsia="SimSun"/>
                <w:bCs/>
                <w:sz w:val="16"/>
                <w:szCs w:val="16"/>
                <w:lang w:val="en-US" w:eastAsia="zh-CN"/>
              </w:rPr>
              <w:t>aihyung</w:t>
            </w:r>
            <w:proofErr w:type="spellEnd"/>
            <w:r w:rsidRPr="00B25563">
              <w:rPr>
                <w:rFonts w:eastAsia="SimSun"/>
                <w:bCs/>
                <w:sz w:val="16"/>
                <w:szCs w:val="16"/>
                <w:lang w:val="en-US" w:eastAsia="zh-CN"/>
              </w:rPr>
              <w:t xml:space="preserve"> Cho</w:t>
            </w:r>
          </w:p>
        </w:tc>
        <w:tc>
          <w:tcPr>
            <w:tcW w:w="7785" w:type="dxa"/>
          </w:tcPr>
          <w:p w14:paraId="71AAF91A" w14:textId="1588574E" w:rsidR="00DB4C1B" w:rsidRDefault="00A12256"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proofErr w:type="spellStart"/>
            <w:r>
              <w:rPr>
                <w:rFonts w:eastAsia="SimSun"/>
                <w:bCs/>
                <w:sz w:val="16"/>
                <w:szCs w:val="16"/>
                <w:lang w:val="en-US" w:eastAsia="zh-CN"/>
              </w:rPr>
              <w:t>Debdeep</w:t>
            </w:r>
            <w:proofErr w:type="spellEnd"/>
            <w:r>
              <w:rPr>
                <w:rFonts w:eastAsia="SimSun"/>
                <w:bCs/>
                <w:sz w:val="16"/>
                <w:szCs w:val="16"/>
                <w:lang w:val="en-US" w:eastAsia="zh-CN"/>
              </w:rPr>
              <w:t xml:space="preserve">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r w:rsidR="008F05E9" w14:paraId="45F831E4" w14:textId="77777777" w:rsidTr="00A46402">
        <w:trPr>
          <w:trHeight w:val="260"/>
        </w:trPr>
        <w:tc>
          <w:tcPr>
            <w:tcW w:w="1101" w:type="dxa"/>
          </w:tcPr>
          <w:p w14:paraId="7F924A34" w14:textId="560DA0AA" w:rsidR="008F05E9" w:rsidRDefault="008F05E9" w:rsidP="00DB4C1B">
            <w:pPr>
              <w:spacing w:after="0"/>
              <w:rPr>
                <w:rFonts w:eastAsia="SimSun"/>
                <w:bCs/>
                <w:sz w:val="16"/>
                <w:szCs w:val="16"/>
                <w:lang w:val="en-US" w:eastAsia="zh-CN"/>
              </w:rPr>
            </w:pPr>
            <w:r>
              <w:rPr>
                <w:rFonts w:eastAsia="SimSun"/>
                <w:bCs/>
                <w:sz w:val="16"/>
                <w:szCs w:val="16"/>
                <w:lang w:val="en-US" w:eastAsia="zh-CN"/>
              </w:rPr>
              <w:t>MTK</w:t>
            </w:r>
          </w:p>
        </w:tc>
        <w:tc>
          <w:tcPr>
            <w:tcW w:w="1995" w:type="dxa"/>
          </w:tcPr>
          <w:p w14:paraId="2A359904" w14:textId="0E4F9493" w:rsidR="008F05E9" w:rsidRDefault="008F05E9" w:rsidP="00DB4C1B">
            <w:pPr>
              <w:spacing w:after="0"/>
              <w:rPr>
                <w:rFonts w:eastAsia="SimSun"/>
                <w:bCs/>
                <w:sz w:val="16"/>
                <w:szCs w:val="16"/>
                <w:lang w:val="en-US" w:eastAsia="zh-CN"/>
              </w:rPr>
            </w:pPr>
            <w:r>
              <w:rPr>
                <w:rFonts w:eastAsia="SimSun"/>
                <w:bCs/>
                <w:sz w:val="16"/>
                <w:szCs w:val="16"/>
                <w:lang w:val="en-US" w:eastAsia="zh-CN"/>
              </w:rPr>
              <w:t>Harrison Chuang</w:t>
            </w:r>
          </w:p>
        </w:tc>
        <w:tc>
          <w:tcPr>
            <w:tcW w:w="7785" w:type="dxa"/>
          </w:tcPr>
          <w:p w14:paraId="653BE61F" w14:textId="6C19F0DB" w:rsidR="008F05E9" w:rsidRDefault="008F05E9" w:rsidP="00DB4C1B">
            <w:pPr>
              <w:spacing w:after="0"/>
              <w:rPr>
                <w:rFonts w:eastAsia="SimSun"/>
                <w:bCs/>
                <w:sz w:val="16"/>
                <w:szCs w:val="16"/>
                <w:lang w:val="en-US" w:eastAsia="zh-CN"/>
              </w:rPr>
            </w:pPr>
            <w:r>
              <w:rPr>
                <w:rFonts w:eastAsia="SimSun"/>
                <w:bCs/>
                <w:sz w:val="16"/>
                <w:szCs w:val="16"/>
                <w:lang w:val="en-US" w:eastAsia="zh-CN"/>
              </w:rPr>
              <w:t>harrison.chuang@mediatek.com</w:t>
            </w:r>
          </w:p>
        </w:tc>
      </w:tr>
    </w:tbl>
    <w:p w14:paraId="06BAF272" w14:textId="77777777" w:rsidR="002F2D57" w:rsidRPr="002F2D57" w:rsidRDefault="002F2D57" w:rsidP="002F2D57">
      <w:pPr>
        <w:rPr>
          <w:lang w:eastAsia="en-US"/>
        </w:rPr>
      </w:pPr>
    </w:p>
    <w:p w14:paraId="49407F34" w14:textId="77777777" w:rsidR="002F2D57" w:rsidRPr="002F2D57" w:rsidRDefault="002F2D57" w:rsidP="002F2D57">
      <w:pPr>
        <w:rPr>
          <w:lang w:eastAsia="en-US"/>
        </w:rPr>
      </w:pPr>
    </w:p>
    <w:p w14:paraId="2824F9E4" w14:textId="77777777" w:rsidR="002F2D57" w:rsidRDefault="002F2D57" w:rsidP="002F2D57">
      <w:pPr>
        <w:pStyle w:val="Heading1"/>
      </w:pPr>
      <w:r>
        <w:t>References</w:t>
      </w:r>
    </w:p>
    <w:bookmarkEnd w:id="1117"/>
    <w:bookmarkEnd w:id="1118"/>
    <w:bookmarkEnd w:id="1119"/>
    <w:bookmarkEnd w:id="1120"/>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A12256" w:rsidP="00ED66E0">
      <w:pPr>
        <w:pStyle w:val="ListParagraph"/>
        <w:numPr>
          <w:ilvl w:val="0"/>
          <w:numId w:val="31"/>
        </w:numPr>
        <w:rPr>
          <w:lang w:eastAsia="en-US"/>
        </w:rPr>
      </w:pPr>
      <w:hyperlink r:id="rId144"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A12256" w:rsidP="00ED66E0">
      <w:pPr>
        <w:pStyle w:val="ListParagraph"/>
        <w:numPr>
          <w:ilvl w:val="0"/>
          <w:numId w:val="31"/>
        </w:numPr>
        <w:rPr>
          <w:lang w:eastAsia="en-US"/>
        </w:rPr>
      </w:pPr>
      <w:hyperlink r:id="rId145"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A12256" w:rsidP="00ED66E0">
      <w:pPr>
        <w:pStyle w:val="ListParagraph"/>
        <w:numPr>
          <w:ilvl w:val="0"/>
          <w:numId w:val="31"/>
        </w:numPr>
        <w:rPr>
          <w:lang w:eastAsia="en-US"/>
        </w:rPr>
      </w:pPr>
      <w:hyperlink r:id="rId146"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A12256" w:rsidP="00ED66E0">
      <w:pPr>
        <w:pStyle w:val="ListParagraph"/>
        <w:numPr>
          <w:ilvl w:val="0"/>
          <w:numId w:val="31"/>
        </w:numPr>
        <w:rPr>
          <w:lang w:eastAsia="en-US"/>
        </w:rPr>
      </w:pPr>
      <w:hyperlink r:id="rId147"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A12256" w:rsidP="00ED66E0">
      <w:pPr>
        <w:pStyle w:val="ListParagraph"/>
        <w:numPr>
          <w:ilvl w:val="0"/>
          <w:numId w:val="31"/>
        </w:numPr>
        <w:rPr>
          <w:lang w:eastAsia="en-US"/>
        </w:rPr>
      </w:pPr>
      <w:hyperlink r:id="rId148"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A12256" w:rsidP="00ED66E0">
      <w:pPr>
        <w:pStyle w:val="ListParagraph"/>
        <w:numPr>
          <w:ilvl w:val="0"/>
          <w:numId w:val="31"/>
        </w:numPr>
        <w:rPr>
          <w:lang w:eastAsia="en-US"/>
        </w:rPr>
      </w:pPr>
      <w:hyperlink r:id="rId149"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A12256" w:rsidP="00ED66E0">
      <w:pPr>
        <w:pStyle w:val="ListParagraph"/>
        <w:numPr>
          <w:ilvl w:val="0"/>
          <w:numId w:val="31"/>
        </w:numPr>
        <w:rPr>
          <w:lang w:eastAsia="en-US"/>
        </w:rPr>
      </w:pPr>
      <w:hyperlink r:id="rId150"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A12256" w:rsidP="00ED66E0">
      <w:pPr>
        <w:pStyle w:val="ListParagraph"/>
        <w:numPr>
          <w:ilvl w:val="0"/>
          <w:numId w:val="31"/>
        </w:numPr>
        <w:rPr>
          <w:lang w:eastAsia="en-US"/>
        </w:rPr>
      </w:pPr>
      <w:hyperlink r:id="rId151"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A12256" w:rsidP="00ED66E0">
      <w:pPr>
        <w:pStyle w:val="ListParagraph"/>
        <w:numPr>
          <w:ilvl w:val="0"/>
          <w:numId w:val="31"/>
        </w:numPr>
        <w:rPr>
          <w:lang w:eastAsia="en-US"/>
        </w:rPr>
      </w:pPr>
      <w:hyperlink r:id="rId152"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A12256" w:rsidP="00ED66E0">
      <w:pPr>
        <w:pStyle w:val="ListParagraph"/>
        <w:numPr>
          <w:ilvl w:val="0"/>
          <w:numId w:val="31"/>
        </w:numPr>
        <w:rPr>
          <w:lang w:eastAsia="en-US"/>
        </w:rPr>
      </w:pPr>
      <w:hyperlink r:id="rId153"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A12256" w:rsidP="00ED66E0">
      <w:pPr>
        <w:pStyle w:val="ListParagraph"/>
        <w:numPr>
          <w:ilvl w:val="0"/>
          <w:numId w:val="31"/>
        </w:numPr>
        <w:rPr>
          <w:lang w:eastAsia="en-US"/>
        </w:rPr>
      </w:pPr>
      <w:hyperlink r:id="rId154"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A12256" w:rsidP="00ED66E0">
      <w:pPr>
        <w:pStyle w:val="ListParagraph"/>
        <w:numPr>
          <w:ilvl w:val="0"/>
          <w:numId w:val="31"/>
        </w:numPr>
        <w:rPr>
          <w:lang w:eastAsia="en-US"/>
        </w:rPr>
      </w:pPr>
      <w:hyperlink r:id="rId155"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A12256" w:rsidP="00ED66E0">
      <w:pPr>
        <w:pStyle w:val="ListParagraph"/>
        <w:numPr>
          <w:ilvl w:val="0"/>
          <w:numId w:val="31"/>
        </w:numPr>
        <w:rPr>
          <w:lang w:eastAsia="en-US"/>
        </w:rPr>
      </w:pPr>
      <w:hyperlink r:id="rId156" w:history="1">
        <w:r w:rsidR="00BA3678">
          <w:rPr>
            <w:rStyle w:val="Hyperlink"/>
            <w:lang w:eastAsia="en-US"/>
          </w:rPr>
          <w:t>R1-2204134</w:t>
        </w:r>
      </w:hyperlink>
      <w:r w:rsidR="00572AD0">
        <w:rPr>
          <w:lang w:eastAsia="en-US"/>
        </w:rPr>
        <w:tab/>
        <w:t xml:space="preserve">Potential solutions for carrier </w:t>
      </w:r>
      <w:proofErr w:type="gramStart"/>
      <w:r w:rsidR="00572AD0">
        <w:rPr>
          <w:lang w:eastAsia="en-US"/>
        </w:rPr>
        <w:t>phase based</w:t>
      </w:r>
      <w:proofErr w:type="gramEnd"/>
      <w:r w:rsidR="00572AD0">
        <w:rPr>
          <w:lang w:eastAsia="en-US"/>
        </w:rPr>
        <w:t xml:space="preserve">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A12256" w:rsidP="00ED66E0">
      <w:pPr>
        <w:pStyle w:val="ListParagraph"/>
        <w:numPr>
          <w:ilvl w:val="0"/>
          <w:numId w:val="31"/>
        </w:numPr>
        <w:rPr>
          <w:lang w:eastAsia="en-US"/>
        </w:rPr>
      </w:pPr>
      <w:hyperlink r:id="rId157"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A12256" w:rsidP="00ED66E0">
      <w:pPr>
        <w:pStyle w:val="ListParagraph"/>
        <w:numPr>
          <w:ilvl w:val="0"/>
          <w:numId w:val="31"/>
        </w:numPr>
        <w:rPr>
          <w:lang w:eastAsia="en-US"/>
        </w:rPr>
      </w:pPr>
      <w:hyperlink r:id="rId158"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A12256" w:rsidP="00ED66E0">
      <w:pPr>
        <w:pStyle w:val="ListParagraph"/>
        <w:numPr>
          <w:ilvl w:val="0"/>
          <w:numId w:val="31"/>
        </w:numPr>
        <w:rPr>
          <w:lang w:eastAsia="en-US"/>
        </w:rPr>
      </w:pPr>
      <w:hyperlink r:id="rId159"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A12256" w:rsidP="00ED66E0">
      <w:pPr>
        <w:pStyle w:val="ListParagraph"/>
        <w:numPr>
          <w:ilvl w:val="0"/>
          <w:numId w:val="31"/>
        </w:numPr>
        <w:rPr>
          <w:lang w:eastAsia="en-US"/>
        </w:rPr>
      </w:pPr>
      <w:hyperlink r:id="rId160"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A12256" w:rsidP="00ED66E0">
      <w:pPr>
        <w:pStyle w:val="ListParagraph"/>
        <w:numPr>
          <w:ilvl w:val="0"/>
          <w:numId w:val="31"/>
        </w:numPr>
        <w:rPr>
          <w:lang w:eastAsia="en-US"/>
        </w:rPr>
      </w:pPr>
      <w:hyperlink r:id="rId161"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A12256" w:rsidP="00ED66E0">
      <w:pPr>
        <w:pStyle w:val="ListParagraph"/>
        <w:numPr>
          <w:ilvl w:val="0"/>
          <w:numId w:val="31"/>
        </w:numPr>
        <w:rPr>
          <w:lang w:eastAsia="en-US"/>
        </w:rPr>
      </w:pPr>
      <w:hyperlink r:id="rId162"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A12256" w:rsidP="00ED66E0">
      <w:pPr>
        <w:pStyle w:val="ListParagraph"/>
        <w:numPr>
          <w:ilvl w:val="0"/>
          <w:numId w:val="31"/>
        </w:numPr>
        <w:rPr>
          <w:lang w:eastAsia="en-US"/>
        </w:rPr>
      </w:pPr>
      <w:hyperlink r:id="rId163"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A12256" w:rsidP="00ED66E0">
      <w:pPr>
        <w:pStyle w:val="ListParagraph"/>
        <w:numPr>
          <w:ilvl w:val="0"/>
          <w:numId w:val="31"/>
        </w:numPr>
        <w:rPr>
          <w:lang w:eastAsia="en-US"/>
        </w:rPr>
      </w:pPr>
      <w:hyperlink r:id="rId164"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A12256" w:rsidP="00ED66E0">
      <w:pPr>
        <w:pStyle w:val="ListParagraph"/>
        <w:numPr>
          <w:ilvl w:val="0"/>
          <w:numId w:val="31"/>
        </w:numPr>
        <w:rPr>
          <w:lang w:eastAsia="en-US"/>
        </w:rPr>
      </w:pPr>
      <w:hyperlink r:id="rId165"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246B9" w14:textId="77777777" w:rsidR="00A12256" w:rsidRDefault="00A12256">
      <w:pPr>
        <w:spacing w:line="240" w:lineRule="auto"/>
      </w:pPr>
      <w:r>
        <w:separator/>
      </w:r>
    </w:p>
  </w:endnote>
  <w:endnote w:type="continuationSeparator" w:id="0">
    <w:p w14:paraId="2DAC2582" w14:textId="77777777" w:rsidR="00A12256" w:rsidRDefault="00A12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pitch w:val="variable"/>
    <w:sig w:usb0="E0000AFF" w:usb1="00007843" w:usb2="00000001" w:usb3="00000000" w:csb0="000001BF" w:csb1="00000000"/>
  </w:font>
  <w:font w:name="Microsoft YaHei">
    <w:panose1 w:val="020B0503020204020204"/>
    <w:charset w:val="86"/>
    <w:family w:val="swiss"/>
    <w:pitch w:val="variable"/>
    <w:sig w:usb0="80000287" w:usb1="28CF3C52" w:usb2="00000016" w:usb3="00000000" w:csb0="0004001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E223D" w14:textId="77777777" w:rsidR="00A12256" w:rsidRDefault="00A12256">
      <w:pPr>
        <w:spacing w:after="0"/>
      </w:pPr>
      <w:r>
        <w:separator/>
      </w:r>
    </w:p>
  </w:footnote>
  <w:footnote w:type="continuationSeparator" w:id="0">
    <w:p w14:paraId="3141C7BF" w14:textId="77777777" w:rsidR="00A12256" w:rsidRDefault="00A122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8" w15:restartNumberingAfterBreak="0">
    <w:nsid w:val="40CE7331"/>
    <w:multiLevelType w:val="multilevel"/>
    <w:tmpl w:val="FEA6B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2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4"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5"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15:restartNumberingAfterBreak="0">
    <w:nsid w:val="7CB73D10"/>
    <w:multiLevelType w:val="hybridMultilevel"/>
    <w:tmpl w:val="7B58673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36"/>
  </w:num>
  <w:num w:numId="4">
    <w:abstractNumId w:val="3"/>
  </w:num>
  <w:num w:numId="5">
    <w:abstractNumId w:val="31"/>
  </w:num>
  <w:num w:numId="6">
    <w:abstractNumId w:val="7"/>
  </w:num>
  <w:num w:numId="7">
    <w:abstractNumId w:val="15"/>
  </w:num>
  <w:num w:numId="8">
    <w:abstractNumId w:val="13"/>
  </w:num>
  <w:num w:numId="9">
    <w:abstractNumId w:val="1"/>
  </w:num>
  <w:num w:numId="10">
    <w:abstractNumId w:val="16"/>
  </w:num>
  <w:num w:numId="11">
    <w:abstractNumId w:val="24"/>
  </w:num>
  <w:num w:numId="12">
    <w:abstractNumId w:val="37"/>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9"/>
  </w:num>
  <w:num w:numId="16">
    <w:abstractNumId w:val="8"/>
  </w:num>
  <w:num w:numId="17">
    <w:abstractNumId w:val="4"/>
  </w:num>
  <w:num w:numId="18">
    <w:abstractNumId w:val="2"/>
  </w:num>
  <w:num w:numId="19">
    <w:abstractNumId w:val="41"/>
  </w:num>
  <w:num w:numId="20">
    <w:abstractNumId w:val="28"/>
  </w:num>
  <w:num w:numId="21">
    <w:abstractNumId w:val="12"/>
  </w:num>
  <w:num w:numId="22">
    <w:abstractNumId w:val="30"/>
  </w:num>
  <w:num w:numId="23">
    <w:abstractNumId w:val="40"/>
  </w:num>
  <w:num w:numId="24">
    <w:abstractNumId w:val="10"/>
  </w:num>
  <w:num w:numId="25">
    <w:abstractNumId w:val="25"/>
  </w:num>
  <w:num w:numId="26">
    <w:abstractNumId w:val="26"/>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2"/>
  </w:num>
  <w:num w:numId="30">
    <w:abstractNumId w:val="20"/>
  </w:num>
  <w:num w:numId="31">
    <w:abstractNumId w:val="5"/>
  </w:num>
  <w:num w:numId="32">
    <w:abstractNumId w:val="6"/>
  </w:num>
  <w:num w:numId="33">
    <w:abstractNumId w:val="9"/>
  </w:num>
  <w:num w:numId="34">
    <w:abstractNumId w:val="39"/>
  </w:num>
  <w:num w:numId="35">
    <w:abstractNumId w:val="14"/>
  </w:num>
  <w:num w:numId="36">
    <w:abstractNumId w:val="43"/>
  </w:num>
  <w:num w:numId="37">
    <w:abstractNumId w:val="22"/>
  </w:num>
  <w:num w:numId="38">
    <w:abstractNumId w:val="35"/>
  </w:num>
  <w:num w:numId="39">
    <w:abstractNumId w:val="32"/>
  </w:num>
  <w:num w:numId="40">
    <w:abstractNumId w:val="23"/>
  </w:num>
  <w:num w:numId="41">
    <w:abstractNumId w:val="17"/>
  </w:num>
  <w:num w:numId="42">
    <w:abstractNumId w:val="27"/>
  </w:num>
  <w:num w:numId="43">
    <w:abstractNumId w:val="34"/>
  </w:num>
  <w:num w:numId="44">
    <w:abstractNumId w:val="11"/>
  </w:num>
  <w:num w:numId="45">
    <w:abstractNumId w:val="1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Siva Muruganathan">
    <w15:presenceInfo w15:providerId="AD" w15:userId="S::siva.muruganathan@ericsson.com::70cf1c90-cd0b-43fd-86bd-85b4ac9cc3c4"/>
  </w15:person>
  <w15:person w15:author="vivo (Yuan)">
    <w15:presenceInfo w15:providerId="None" w15:userId="vivo (Yuan)"/>
  </w15:person>
  <w15:person w15:author="ZTE-jcx">
    <w15:presenceInfo w15:providerId="None" w15:userId="ZTE-jcx"/>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OsBQBEjhVX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A2D"/>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44"/>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69"/>
    <w:rsid w:val="00013FD0"/>
    <w:rsid w:val="00014097"/>
    <w:rsid w:val="000141C7"/>
    <w:rsid w:val="00014321"/>
    <w:rsid w:val="00014326"/>
    <w:rsid w:val="000143C5"/>
    <w:rsid w:val="000147A7"/>
    <w:rsid w:val="00014818"/>
    <w:rsid w:val="0001488C"/>
    <w:rsid w:val="000149E0"/>
    <w:rsid w:val="00014B40"/>
    <w:rsid w:val="00014BB0"/>
    <w:rsid w:val="00014F1C"/>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6E2"/>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4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5C"/>
    <w:rsid w:val="000237F2"/>
    <w:rsid w:val="000238D3"/>
    <w:rsid w:val="000238F5"/>
    <w:rsid w:val="00023D1A"/>
    <w:rsid w:val="000240D8"/>
    <w:rsid w:val="00024114"/>
    <w:rsid w:val="0002419C"/>
    <w:rsid w:val="00024201"/>
    <w:rsid w:val="00024295"/>
    <w:rsid w:val="00024349"/>
    <w:rsid w:val="000244AB"/>
    <w:rsid w:val="000244AE"/>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5F9E"/>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20D"/>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DED"/>
    <w:rsid w:val="00052E09"/>
    <w:rsid w:val="00052EF0"/>
    <w:rsid w:val="00052EF5"/>
    <w:rsid w:val="00052FB5"/>
    <w:rsid w:val="000531E2"/>
    <w:rsid w:val="0005338D"/>
    <w:rsid w:val="00053490"/>
    <w:rsid w:val="000535D4"/>
    <w:rsid w:val="000538D7"/>
    <w:rsid w:val="00053C72"/>
    <w:rsid w:val="00053C99"/>
    <w:rsid w:val="00053DD9"/>
    <w:rsid w:val="00053E21"/>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A7"/>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6FFA"/>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05"/>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0FC"/>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3F6"/>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CE3"/>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7A"/>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5CC"/>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AB"/>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03F"/>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E9B"/>
    <w:rsid w:val="00104F59"/>
    <w:rsid w:val="00104FA5"/>
    <w:rsid w:val="0010502C"/>
    <w:rsid w:val="0010522A"/>
    <w:rsid w:val="00105345"/>
    <w:rsid w:val="001053B7"/>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642"/>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C6F"/>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2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2EA"/>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394"/>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67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77B"/>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00"/>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6D9A"/>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87FFD"/>
    <w:rsid w:val="00190212"/>
    <w:rsid w:val="00190241"/>
    <w:rsid w:val="001902EB"/>
    <w:rsid w:val="00190333"/>
    <w:rsid w:val="00190529"/>
    <w:rsid w:val="0019059E"/>
    <w:rsid w:val="00190605"/>
    <w:rsid w:val="00190929"/>
    <w:rsid w:val="00190967"/>
    <w:rsid w:val="00190AAC"/>
    <w:rsid w:val="00190AB9"/>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179"/>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7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CF0"/>
    <w:rsid w:val="001B5E76"/>
    <w:rsid w:val="001B5EAB"/>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2D21"/>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2FD0"/>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3F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2C"/>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EC5"/>
    <w:rsid w:val="00211F87"/>
    <w:rsid w:val="00212056"/>
    <w:rsid w:val="0021226A"/>
    <w:rsid w:val="002122F0"/>
    <w:rsid w:val="00212356"/>
    <w:rsid w:val="002124F5"/>
    <w:rsid w:val="00212676"/>
    <w:rsid w:val="002129EA"/>
    <w:rsid w:val="00212A4D"/>
    <w:rsid w:val="00212AAF"/>
    <w:rsid w:val="00212AD5"/>
    <w:rsid w:val="00212DDC"/>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14"/>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61A"/>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B57"/>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93"/>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C88"/>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B2"/>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AB9"/>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7B"/>
    <w:rsid w:val="00280CA7"/>
    <w:rsid w:val="00280CEF"/>
    <w:rsid w:val="00280E3C"/>
    <w:rsid w:val="00280F1F"/>
    <w:rsid w:val="0028112C"/>
    <w:rsid w:val="00281154"/>
    <w:rsid w:val="00281169"/>
    <w:rsid w:val="002811A1"/>
    <w:rsid w:val="002811BE"/>
    <w:rsid w:val="002811CB"/>
    <w:rsid w:val="002815D8"/>
    <w:rsid w:val="0028162D"/>
    <w:rsid w:val="00281643"/>
    <w:rsid w:val="002816BC"/>
    <w:rsid w:val="00281781"/>
    <w:rsid w:val="00281794"/>
    <w:rsid w:val="002817C7"/>
    <w:rsid w:val="002817D6"/>
    <w:rsid w:val="002817FA"/>
    <w:rsid w:val="00281938"/>
    <w:rsid w:val="00281A1F"/>
    <w:rsid w:val="00281C48"/>
    <w:rsid w:val="00281E64"/>
    <w:rsid w:val="0028207F"/>
    <w:rsid w:val="0028232A"/>
    <w:rsid w:val="0028236E"/>
    <w:rsid w:val="0028237E"/>
    <w:rsid w:val="00282444"/>
    <w:rsid w:val="00282704"/>
    <w:rsid w:val="00282754"/>
    <w:rsid w:val="0028283D"/>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593"/>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38"/>
    <w:rsid w:val="0029306A"/>
    <w:rsid w:val="00293098"/>
    <w:rsid w:val="002934C7"/>
    <w:rsid w:val="002935D1"/>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1E"/>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BC7"/>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2A5"/>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3D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E4"/>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ACF"/>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B18"/>
    <w:rsid w:val="002F3D22"/>
    <w:rsid w:val="002F3D75"/>
    <w:rsid w:val="002F3E62"/>
    <w:rsid w:val="002F3F53"/>
    <w:rsid w:val="002F3F9F"/>
    <w:rsid w:val="002F40D4"/>
    <w:rsid w:val="002F41EF"/>
    <w:rsid w:val="002F429E"/>
    <w:rsid w:val="002F42B0"/>
    <w:rsid w:val="002F4388"/>
    <w:rsid w:val="002F43E9"/>
    <w:rsid w:val="002F446F"/>
    <w:rsid w:val="002F4563"/>
    <w:rsid w:val="002F48CF"/>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088"/>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EB"/>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313"/>
    <w:rsid w:val="003064F8"/>
    <w:rsid w:val="003066EA"/>
    <w:rsid w:val="0030674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436"/>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B5B"/>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77B"/>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2F1"/>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A1"/>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4D9"/>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D9"/>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0F6"/>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B66"/>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0FAF"/>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68"/>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1B7"/>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592"/>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9D8"/>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7B"/>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72"/>
    <w:rsid w:val="003D0FB8"/>
    <w:rsid w:val="003D106A"/>
    <w:rsid w:val="003D10DC"/>
    <w:rsid w:val="003D11DA"/>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2B"/>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8F"/>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F2B"/>
    <w:rsid w:val="003E1FB6"/>
    <w:rsid w:val="003E1FC5"/>
    <w:rsid w:val="003E21B9"/>
    <w:rsid w:val="003E22CC"/>
    <w:rsid w:val="003E2420"/>
    <w:rsid w:val="003E25CB"/>
    <w:rsid w:val="003E260F"/>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862"/>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456"/>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99E"/>
    <w:rsid w:val="003F3C84"/>
    <w:rsid w:val="003F3E23"/>
    <w:rsid w:val="003F3F1B"/>
    <w:rsid w:val="003F3F67"/>
    <w:rsid w:val="003F4161"/>
    <w:rsid w:val="003F426D"/>
    <w:rsid w:val="003F45B2"/>
    <w:rsid w:val="003F4600"/>
    <w:rsid w:val="003F47F8"/>
    <w:rsid w:val="003F499F"/>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91D"/>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CA9"/>
    <w:rsid w:val="00420D5C"/>
    <w:rsid w:val="00420DB2"/>
    <w:rsid w:val="00420F34"/>
    <w:rsid w:val="00421049"/>
    <w:rsid w:val="0042124A"/>
    <w:rsid w:val="0042143B"/>
    <w:rsid w:val="004216C4"/>
    <w:rsid w:val="0042175A"/>
    <w:rsid w:val="004217AA"/>
    <w:rsid w:val="004218A6"/>
    <w:rsid w:val="00421B24"/>
    <w:rsid w:val="00421C83"/>
    <w:rsid w:val="00421E87"/>
    <w:rsid w:val="00421EE4"/>
    <w:rsid w:val="00421FC4"/>
    <w:rsid w:val="004220B0"/>
    <w:rsid w:val="004220B5"/>
    <w:rsid w:val="00422103"/>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49"/>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3B6"/>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A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2B6"/>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52"/>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AFC"/>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2E8C"/>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C0"/>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1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6F"/>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02"/>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CB5"/>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DA2"/>
    <w:rsid w:val="004A2F2C"/>
    <w:rsid w:val="004A2F91"/>
    <w:rsid w:val="004A3057"/>
    <w:rsid w:val="004A317D"/>
    <w:rsid w:val="004A3512"/>
    <w:rsid w:val="004A35A3"/>
    <w:rsid w:val="004A3658"/>
    <w:rsid w:val="004A3806"/>
    <w:rsid w:val="004A3843"/>
    <w:rsid w:val="004A3A10"/>
    <w:rsid w:val="004A3B0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5D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1DEA"/>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9B8"/>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450"/>
    <w:rsid w:val="004D44E6"/>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35F"/>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4E"/>
    <w:rsid w:val="005024EA"/>
    <w:rsid w:val="005026FB"/>
    <w:rsid w:val="005027DA"/>
    <w:rsid w:val="005029E7"/>
    <w:rsid w:val="00502AC2"/>
    <w:rsid w:val="00502B1B"/>
    <w:rsid w:val="00502EA8"/>
    <w:rsid w:val="00502F2C"/>
    <w:rsid w:val="00502F9B"/>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6E"/>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C3C"/>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5F5"/>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2D7"/>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55"/>
    <w:rsid w:val="00570BED"/>
    <w:rsid w:val="00570BF2"/>
    <w:rsid w:val="00570CD4"/>
    <w:rsid w:val="005711C8"/>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D4"/>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0A3"/>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82A"/>
    <w:rsid w:val="005A3A7C"/>
    <w:rsid w:val="005A3B3F"/>
    <w:rsid w:val="005A3C3C"/>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1"/>
    <w:rsid w:val="005B12A2"/>
    <w:rsid w:val="005B13D8"/>
    <w:rsid w:val="005B13E6"/>
    <w:rsid w:val="005B1716"/>
    <w:rsid w:val="005B171C"/>
    <w:rsid w:val="005B19EC"/>
    <w:rsid w:val="005B1B44"/>
    <w:rsid w:val="005B1B6D"/>
    <w:rsid w:val="005B1CAD"/>
    <w:rsid w:val="005B1CF2"/>
    <w:rsid w:val="005B1D34"/>
    <w:rsid w:val="005B1F3A"/>
    <w:rsid w:val="005B2017"/>
    <w:rsid w:val="005B20E0"/>
    <w:rsid w:val="005B215F"/>
    <w:rsid w:val="005B2343"/>
    <w:rsid w:val="005B234F"/>
    <w:rsid w:val="005B23F3"/>
    <w:rsid w:val="005B2475"/>
    <w:rsid w:val="005B2480"/>
    <w:rsid w:val="005B26BD"/>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BA9"/>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B2"/>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9B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3AF"/>
    <w:rsid w:val="005F350B"/>
    <w:rsid w:val="005F360C"/>
    <w:rsid w:val="005F3631"/>
    <w:rsid w:val="005F3794"/>
    <w:rsid w:val="005F3825"/>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24"/>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42"/>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19"/>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43"/>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A"/>
    <w:rsid w:val="0063504B"/>
    <w:rsid w:val="00635055"/>
    <w:rsid w:val="0063512F"/>
    <w:rsid w:val="00635144"/>
    <w:rsid w:val="00635182"/>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4BF"/>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4F28"/>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DF5"/>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99"/>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E63"/>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8A"/>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38"/>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C8"/>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C24"/>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02D"/>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C82"/>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B"/>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C04"/>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56"/>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65"/>
    <w:rsid w:val="006D1679"/>
    <w:rsid w:val="006D180D"/>
    <w:rsid w:val="006D18B1"/>
    <w:rsid w:val="006D1B4A"/>
    <w:rsid w:val="006D1B8E"/>
    <w:rsid w:val="006D1DA5"/>
    <w:rsid w:val="006D1E1C"/>
    <w:rsid w:val="006D1E57"/>
    <w:rsid w:val="006D1EC4"/>
    <w:rsid w:val="006D1F2B"/>
    <w:rsid w:val="006D1F3A"/>
    <w:rsid w:val="006D2091"/>
    <w:rsid w:val="006D216A"/>
    <w:rsid w:val="006D265E"/>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0EE"/>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D6"/>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169"/>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6EF3"/>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3B"/>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5AD"/>
    <w:rsid w:val="007057AA"/>
    <w:rsid w:val="00705803"/>
    <w:rsid w:val="00705B1A"/>
    <w:rsid w:val="00705D7B"/>
    <w:rsid w:val="00705DAC"/>
    <w:rsid w:val="00705DB0"/>
    <w:rsid w:val="00705EAD"/>
    <w:rsid w:val="00705F1B"/>
    <w:rsid w:val="00705F32"/>
    <w:rsid w:val="00705F3A"/>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E32"/>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056"/>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117"/>
    <w:rsid w:val="00726286"/>
    <w:rsid w:val="007263E1"/>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A5"/>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8ED"/>
    <w:rsid w:val="0074695A"/>
    <w:rsid w:val="00746B1C"/>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08"/>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26"/>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737"/>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270"/>
    <w:rsid w:val="00765951"/>
    <w:rsid w:val="0076596B"/>
    <w:rsid w:val="00765B82"/>
    <w:rsid w:val="00765D51"/>
    <w:rsid w:val="00765E13"/>
    <w:rsid w:val="00765FA7"/>
    <w:rsid w:val="00766006"/>
    <w:rsid w:val="007660FF"/>
    <w:rsid w:val="00766211"/>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A65"/>
    <w:rsid w:val="00777B45"/>
    <w:rsid w:val="00777D45"/>
    <w:rsid w:val="00777DA6"/>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1D"/>
    <w:rsid w:val="0079515A"/>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2F"/>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3FAF"/>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6C2"/>
    <w:rsid w:val="007B27E1"/>
    <w:rsid w:val="007B28F4"/>
    <w:rsid w:val="007B2908"/>
    <w:rsid w:val="007B2972"/>
    <w:rsid w:val="007B2AD8"/>
    <w:rsid w:val="007B2B2C"/>
    <w:rsid w:val="007B2B97"/>
    <w:rsid w:val="007B2CA1"/>
    <w:rsid w:val="007B2E8B"/>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35E"/>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2A"/>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46"/>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C7FD3"/>
    <w:rsid w:val="007D0131"/>
    <w:rsid w:val="007D0277"/>
    <w:rsid w:val="007D02B9"/>
    <w:rsid w:val="007D052E"/>
    <w:rsid w:val="007D0545"/>
    <w:rsid w:val="007D05D3"/>
    <w:rsid w:val="007D07FE"/>
    <w:rsid w:val="007D089C"/>
    <w:rsid w:val="007D0966"/>
    <w:rsid w:val="007D0B39"/>
    <w:rsid w:val="007D0B68"/>
    <w:rsid w:val="007D0CB7"/>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E96"/>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CF1"/>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8"/>
    <w:rsid w:val="007F2669"/>
    <w:rsid w:val="007F266B"/>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E74"/>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703"/>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47"/>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DAF"/>
    <w:rsid w:val="00824E7C"/>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5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0CB"/>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250"/>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AA"/>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45"/>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2C3"/>
    <w:rsid w:val="00870493"/>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729"/>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4"/>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B8"/>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5"/>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17"/>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AF2"/>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7E"/>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11"/>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2FE2"/>
    <w:rsid w:val="008D3201"/>
    <w:rsid w:val="008D3587"/>
    <w:rsid w:val="008D3634"/>
    <w:rsid w:val="008D3682"/>
    <w:rsid w:val="008D36D5"/>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4E"/>
    <w:rsid w:val="008E5FAE"/>
    <w:rsid w:val="008E5FEA"/>
    <w:rsid w:val="008E602D"/>
    <w:rsid w:val="008E6041"/>
    <w:rsid w:val="008E6328"/>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5E9"/>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B5"/>
    <w:rsid w:val="00901B51"/>
    <w:rsid w:val="00901D29"/>
    <w:rsid w:val="00901E8A"/>
    <w:rsid w:val="00902159"/>
    <w:rsid w:val="009026BF"/>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1FF"/>
    <w:rsid w:val="00906384"/>
    <w:rsid w:val="00906415"/>
    <w:rsid w:val="0090643A"/>
    <w:rsid w:val="009066E6"/>
    <w:rsid w:val="0090685B"/>
    <w:rsid w:val="00906922"/>
    <w:rsid w:val="00906944"/>
    <w:rsid w:val="00906C55"/>
    <w:rsid w:val="00906E1D"/>
    <w:rsid w:val="00906E60"/>
    <w:rsid w:val="00906EC8"/>
    <w:rsid w:val="00906F4A"/>
    <w:rsid w:val="0090706E"/>
    <w:rsid w:val="009074B7"/>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9B"/>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05"/>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9E1"/>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8F"/>
    <w:rsid w:val="00933DA1"/>
    <w:rsid w:val="00933EAA"/>
    <w:rsid w:val="00933FD2"/>
    <w:rsid w:val="0093403A"/>
    <w:rsid w:val="009340B6"/>
    <w:rsid w:val="0093419A"/>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62C"/>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41"/>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D99"/>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5F90"/>
    <w:rsid w:val="00966041"/>
    <w:rsid w:val="0096605C"/>
    <w:rsid w:val="00966091"/>
    <w:rsid w:val="009660E8"/>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A2"/>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8E6"/>
    <w:rsid w:val="00973AD6"/>
    <w:rsid w:val="00973AEC"/>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AB"/>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03E"/>
    <w:rsid w:val="009802BB"/>
    <w:rsid w:val="00980330"/>
    <w:rsid w:val="009803AF"/>
    <w:rsid w:val="0098087D"/>
    <w:rsid w:val="00980A6A"/>
    <w:rsid w:val="00980C56"/>
    <w:rsid w:val="00980D7F"/>
    <w:rsid w:val="00980E36"/>
    <w:rsid w:val="00980F8F"/>
    <w:rsid w:val="00980FA9"/>
    <w:rsid w:val="00980FBC"/>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4E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173"/>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955"/>
    <w:rsid w:val="009C3C2D"/>
    <w:rsid w:val="009C3DAF"/>
    <w:rsid w:val="009C3DC6"/>
    <w:rsid w:val="009C3EDE"/>
    <w:rsid w:val="009C3FE8"/>
    <w:rsid w:val="009C41D8"/>
    <w:rsid w:val="009C42DC"/>
    <w:rsid w:val="009C4444"/>
    <w:rsid w:val="009C4589"/>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779"/>
    <w:rsid w:val="009D084A"/>
    <w:rsid w:val="009D084F"/>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18"/>
    <w:rsid w:val="009D2D50"/>
    <w:rsid w:val="009D2D65"/>
    <w:rsid w:val="009D2EEB"/>
    <w:rsid w:val="009D2F11"/>
    <w:rsid w:val="009D2F64"/>
    <w:rsid w:val="009D2F7D"/>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14E"/>
    <w:rsid w:val="009F0202"/>
    <w:rsid w:val="009F0356"/>
    <w:rsid w:val="009F042B"/>
    <w:rsid w:val="009F0842"/>
    <w:rsid w:val="009F0A2D"/>
    <w:rsid w:val="009F0D38"/>
    <w:rsid w:val="009F0DEE"/>
    <w:rsid w:val="009F0E10"/>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E41"/>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30"/>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48"/>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56"/>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894"/>
    <w:rsid w:val="00A13922"/>
    <w:rsid w:val="00A13C50"/>
    <w:rsid w:val="00A13F2F"/>
    <w:rsid w:val="00A1401C"/>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55"/>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B92"/>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7D1"/>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2D4"/>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753"/>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CC9"/>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7E"/>
    <w:rsid w:val="00A726AB"/>
    <w:rsid w:val="00A726E0"/>
    <w:rsid w:val="00A727E3"/>
    <w:rsid w:val="00A72BCD"/>
    <w:rsid w:val="00A72CCB"/>
    <w:rsid w:val="00A72D6C"/>
    <w:rsid w:val="00A72D7B"/>
    <w:rsid w:val="00A72E12"/>
    <w:rsid w:val="00A72E59"/>
    <w:rsid w:val="00A73169"/>
    <w:rsid w:val="00A731A8"/>
    <w:rsid w:val="00A731BC"/>
    <w:rsid w:val="00A734A2"/>
    <w:rsid w:val="00A736CD"/>
    <w:rsid w:val="00A73716"/>
    <w:rsid w:val="00A737E8"/>
    <w:rsid w:val="00A73945"/>
    <w:rsid w:val="00A7396F"/>
    <w:rsid w:val="00A73A84"/>
    <w:rsid w:val="00A73AC8"/>
    <w:rsid w:val="00A73B37"/>
    <w:rsid w:val="00A73C30"/>
    <w:rsid w:val="00A73E5B"/>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0C"/>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5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EA4"/>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E6D"/>
    <w:rsid w:val="00AA0F7D"/>
    <w:rsid w:val="00AA1040"/>
    <w:rsid w:val="00AA105C"/>
    <w:rsid w:val="00AA127F"/>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BB5"/>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31E"/>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A7D"/>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2A"/>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6F23"/>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A93"/>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36E"/>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824"/>
    <w:rsid w:val="00B0397F"/>
    <w:rsid w:val="00B03D1A"/>
    <w:rsid w:val="00B03FEF"/>
    <w:rsid w:val="00B04039"/>
    <w:rsid w:val="00B04044"/>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5E1"/>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62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3FB1"/>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25E"/>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21F"/>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936"/>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37FCF"/>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00E"/>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2FDC"/>
    <w:rsid w:val="00B5315D"/>
    <w:rsid w:val="00B531B2"/>
    <w:rsid w:val="00B5326E"/>
    <w:rsid w:val="00B53302"/>
    <w:rsid w:val="00B53595"/>
    <w:rsid w:val="00B535FD"/>
    <w:rsid w:val="00B53931"/>
    <w:rsid w:val="00B539FA"/>
    <w:rsid w:val="00B53AEA"/>
    <w:rsid w:val="00B53BD3"/>
    <w:rsid w:val="00B53BF6"/>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D26"/>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78"/>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81"/>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88"/>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253"/>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97B8D"/>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03"/>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5B"/>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46B"/>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7D"/>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8C9"/>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4A3"/>
    <w:rsid w:val="00BF6539"/>
    <w:rsid w:val="00BF6578"/>
    <w:rsid w:val="00BF6669"/>
    <w:rsid w:val="00BF6887"/>
    <w:rsid w:val="00BF6890"/>
    <w:rsid w:val="00BF697E"/>
    <w:rsid w:val="00BF6ABE"/>
    <w:rsid w:val="00BF6B59"/>
    <w:rsid w:val="00BF6C05"/>
    <w:rsid w:val="00BF6CB6"/>
    <w:rsid w:val="00BF6D9D"/>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A9F"/>
    <w:rsid w:val="00C12BD8"/>
    <w:rsid w:val="00C12CF8"/>
    <w:rsid w:val="00C12D76"/>
    <w:rsid w:val="00C12DC6"/>
    <w:rsid w:val="00C12FD0"/>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CD3"/>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47C"/>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BAF"/>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2C1"/>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DAD"/>
    <w:rsid w:val="00C74FF9"/>
    <w:rsid w:val="00C7513C"/>
    <w:rsid w:val="00C752B7"/>
    <w:rsid w:val="00C755D1"/>
    <w:rsid w:val="00C7566A"/>
    <w:rsid w:val="00C758CE"/>
    <w:rsid w:val="00C75958"/>
    <w:rsid w:val="00C759C3"/>
    <w:rsid w:val="00C759EB"/>
    <w:rsid w:val="00C75B79"/>
    <w:rsid w:val="00C75D14"/>
    <w:rsid w:val="00C75EDE"/>
    <w:rsid w:val="00C75EEC"/>
    <w:rsid w:val="00C76167"/>
    <w:rsid w:val="00C763B0"/>
    <w:rsid w:val="00C7671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1FE"/>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45"/>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6C"/>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97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9F7"/>
    <w:rsid w:val="00CB5B29"/>
    <w:rsid w:val="00CB5B48"/>
    <w:rsid w:val="00CB5B68"/>
    <w:rsid w:val="00CB5C61"/>
    <w:rsid w:val="00CB5CF6"/>
    <w:rsid w:val="00CB5DB5"/>
    <w:rsid w:val="00CB5DDC"/>
    <w:rsid w:val="00CB60AB"/>
    <w:rsid w:val="00CB60B5"/>
    <w:rsid w:val="00CB62F8"/>
    <w:rsid w:val="00CB63A0"/>
    <w:rsid w:val="00CB63DD"/>
    <w:rsid w:val="00CB63E0"/>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1DD"/>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1DA"/>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13"/>
    <w:rsid w:val="00CE77A4"/>
    <w:rsid w:val="00CE77C8"/>
    <w:rsid w:val="00CE77FA"/>
    <w:rsid w:val="00CE77FF"/>
    <w:rsid w:val="00CE7864"/>
    <w:rsid w:val="00CE7C72"/>
    <w:rsid w:val="00CE7C8A"/>
    <w:rsid w:val="00CE7CEC"/>
    <w:rsid w:val="00CE7FF7"/>
    <w:rsid w:val="00CF00E9"/>
    <w:rsid w:val="00CF0141"/>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98"/>
    <w:rsid w:val="00CF24B8"/>
    <w:rsid w:val="00CF25A6"/>
    <w:rsid w:val="00CF275A"/>
    <w:rsid w:val="00CF27E3"/>
    <w:rsid w:val="00CF2825"/>
    <w:rsid w:val="00CF283D"/>
    <w:rsid w:val="00CF2867"/>
    <w:rsid w:val="00CF2890"/>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A65"/>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0E5"/>
    <w:rsid w:val="00D02270"/>
    <w:rsid w:val="00D024EE"/>
    <w:rsid w:val="00D024F6"/>
    <w:rsid w:val="00D0250C"/>
    <w:rsid w:val="00D02547"/>
    <w:rsid w:val="00D02711"/>
    <w:rsid w:val="00D02830"/>
    <w:rsid w:val="00D02841"/>
    <w:rsid w:val="00D02A2E"/>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1A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11"/>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18"/>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68"/>
    <w:rsid w:val="00D61EF1"/>
    <w:rsid w:val="00D6221E"/>
    <w:rsid w:val="00D622A9"/>
    <w:rsid w:val="00D622BC"/>
    <w:rsid w:val="00D622BD"/>
    <w:rsid w:val="00D6231B"/>
    <w:rsid w:val="00D62441"/>
    <w:rsid w:val="00D6247F"/>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D61"/>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59"/>
    <w:rsid w:val="00D8216F"/>
    <w:rsid w:val="00D8235C"/>
    <w:rsid w:val="00D8257B"/>
    <w:rsid w:val="00D82A93"/>
    <w:rsid w:val="00D82AFE"/>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470"/>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EB5"/>
    <w:rsid w:val="00D96F7B"/>
    <w:rsid w:val="00D9707B"/>
    <w:rsid w:val="00D972F7"/>
    <w:rsid w:val="00D97495"/>
    <w:rsid w:val="00D9767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7B5"/>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2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6D"/>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9"/>
    <w:rsid w:val="00DB69DD"/>
    <w:rsid w:val="00DB6B10"/>
    <w:rsid w:val="00DB6B5D"/>
    <w:rsid w:val="00DB6B68"/>
    <w:rsid w:val="00DB6B9B"/>
    <w:rsid w:val="00DB6D4C"/>
    <w:rsid w:val="00DB6D81"/>
    <w:rsid w:val="00DB6DDA"/>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CEE"/>
    <w:rsid w:val="00DC3D71"/>
    <w:rsid w:val="00DC3FB3"/>
    <w:rsid w:val="00DC40F1"/>
    <w:rsid w:val="00DC444E"/>
    <w:rsid w:val="00DC4517"/>
    <w:rsid w:val="00DC4721"/>
    <w:rsid w:val="00DC4734"/>
    <w:rsid w:val="00DC4758"/>
    <w:rsid w:val="00DC4785"/>
    <w:rsid w:val="00DC4899"/>
    <w:rsid w:val="00DC4B1F"/>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2F"/>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CF6"/>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6DC"/>
    <w:rsid w:val="00E047E6"/>
    <w:rsid w:val="00E0480B"/>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B27"/>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56B"/>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0B"/>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46"/>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A7"/>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B46"/>
    <w:rsid w:val="00E45C47"/>
    <w:rsid w:val="00E45E34"/>
    <w:rsid w:val="00E45FC6"/>
    <w:rsid w:val="00E46019"/>
    <w:rsid w:val="00E46140"/>
    <w:rsid w:val="00E4619C"/>
    <w:rsid w:val="00E4647D"/>
    <w:rsid w:val="00E46493"/>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0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DD"/>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097"/>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C64"/>
    <w:rsid w:val="00EB1E92"/>
    <w:rsid w:val="00EB1ED2"/>
    <w:rsid w:val="00EB20C7"/>
    <w:rsid w:val="00EB20FF"/>
    <w:rsid w:val="00EB2109"/>
    <w:rsid w:val="00EB2163"/>
    <w:rsid w:val="00EB21C3"/>
    <w:rsid w:val="00EB22AC"/>
    <w:rsid w:val="00EB2322"/>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770"/>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6B3"/>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733"/>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628"/>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9D6"/>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17C"/>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5F6"/>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514"/>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29"/>
    <w:rsid w:val="00EF19EB"/>
    <w:rsid w:val="00EF1A68"/>
    <w:rsid w:val="00EF1D1C"/>
    <w:rsid w:val="00EF1D63"/>
    <w:rsid w:val="00EF1E13"/>
    <w:rsid w:val="00EF1E9F"/>
    <w:rsid w:val="00EF1F76"/>
    <w:rsid w:val="00EF262A"/>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97C"/>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2AF"/>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CBB"/>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512"/>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05"/>
    <w:rsid w:val="00F204E8"/>
    <w:rsid w:val="00F20673"/>
    <w:rsid w:val="00F2093B"/>
    <w:rsid w:val="00F20957"/>
    <w:rsid w:val="00F20A0F"/>
    <w:rsid w:val="00F20D04"/>
    <w:rsid w:val="00F20D15"/>
    <w:rsid w:val="00F20D83"/>
    <w:rsid w:val="00F20DA7"/>
    <w:rsid w:val="00F21061"/>
    <w:rsid w:val="00F21090"/>
    <w:rsid w:val="00F210CC"/>
    <w:rsid w:val="00F211CF"/>
    <w:rsid w:val="00F2132E"/>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CF7"/>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26"/>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51"/>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75A"/>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8C5"/>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62"/>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5A"/>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4E"/>
    <w:rsid w:val="00F73C6B"/>
    <w:rsid w:val="00F73DAA"/>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CC8"/>
    <w:rsid w:val="00F75DC8"/>
    <w:rsid w:val="00F75F1F"/>
    <w:rsid w:val="00F75FBE"/>
    <w:rsid w:val="00F76079"/>
    <w:rsid w:val="00F76304"/>
    <w:rsid w:val="00F76371"/>
    <w:rsid w:val="00F76381"/>
    <w:rsid w:val="00F76462"/>
    <w:rsid w:val="00F7655F"/>
    <w:rsid w:val="00F765D4"/>
    <w:rsid w:val="00F766A3"/>
    <w:rsid w:val="00F768CD"/>
    <w:rsid w:val="00F76A1C"/>
    <w:rsid w:val="00F76A9F"/>
    <w:rsid w:val="00F76B59"/>
    <w:rsid w:val="00F76CD0"/>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DF"/>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44"/>
    <w:rsid w:val="00F906B5"/>
    <w:rsid w:val="00F906D6"/>
    <w:rsid w:val="00F9082F"/>
    <w:rsid w:val="00F9084C"/>
    <w:rsid w:val="00F90944"/>
    <w:rsid w:val="00F90B9F"/>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7D"/>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3E6"/>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67"/>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025"/>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74"/>
    <w:rsid w:val="00FE099F"/>
    <w:rsid w:val="00FE0B16"/>
    <w:rsid w:val="00FE0B52"/>
    <w:rsid w:val="00FE0CAF"/>
    <w:rsid w:val="00FE0CF3"/>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27"/>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2EA"/>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 w:type="paragraph" w:styleId="Revision">
    <w:name w:val="Revision"/>
    <w:hidden/>
    <w:uiPriority w:val="99"/>
    <w:semiHidden/>
    <w:rsid w:val="001342EA"/>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42569">
      <w:bodyDiv w:val="1"/>
      <w:marLeft w:val="0"/>
      <w:marRight w:val="0"/>
      <w:marTop w:val="0"/>
      <w:marBottom w:val="0"/>
      <w:divBdr>
        <w:top w:val="none" w:sz="0" w:space="0" w:color="auto"/>
        <w:left w:val="none" w:sz="0" w:space="0" w:color="auto"/>
        <w:bottom w:val="none" w:sz="0" w:space="0" w:color="auto"/>
        <w:right w:val="none" w:sz="0" w:space="0" w:color="auto"/>
      </w:divBdr>
    </w:div>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759983615">
      <w:bodyDiv w:val="1"/>
      <w:marLeft w:val="0"/>
      <w:marRight w:val="0"/>
      <w:marTop w:val="0"/>
      <w:marBottom w:val="0"/>
      <w:divBdr>
        <w:top w:val="none" w:sz="0" w:space="0" w:color="auto"/>
        <w:left w:val="none" w:sz="0" w:space="0" w:color="auto"/>
        <w:bottom w:val="none" w:sz="0" w:space="0" w:color="auto"/>
        <w:right w:val="none" w:sz="0" w:space="0" w:color="auto"/>
      </w:divBdr>
    </w:div>
    <w:div w:id="1133910743">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469.zip" TargetMode="External"/><Relationship Id="rId84" Type="http://schemas.openxmlformats.org/officeDocument/2006/relationships/hyperlink" Target="https://www.3gpp.org/ftp/tsg_ran/WG1_RL1/TSGR1_109-e/Docs/R1-2203178.zip" TargetMode="External"/><Relationship Id="rId138" Type="http://schemas.openxmlformats.org/officeDocument/2006/relationships/hyperlink" Target="mailto:guoli@oppo.com" TargetMode="External"/><Relationship Id="rId159" Type="http://schemas.openxmlformats.org/officeDocument/2006/relationships/hyperlink" Target="https://www.3gpp.org/ftp/tsg_ran/WG1_RL1/TSGR1_109-e/Docs/R1-2204524.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13.zip" TargetMode="External"/><Relationship Id="rId128" Type="http://schemas.openxmlformats.org/officeDocument/2006/relationships/hyperlink" Target="https://www.3gpp.org/ftp/tsg_ran/WG1_RL1/TSGR1_109-e/Docs/R1-2203166.zip" TargetMode="External"/><Relationship Id="rId149" Type="http://schemas.openxmlformats.org/officeDocument/2006/relationships/hyperlink" Target="https://www.3gpp.org/ftp/tsg_ran/WG1_RL1/TSGR1_109-e/Docs/R1-2203634.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4561.zip" TargetMode="External"/><Relationship Id="rId22" Type="http://schemas.openxmlformats.org/officeDocument/2006/relationships/hyperlink" Target="https://www.3gpp.org/ftp/tsg_ran/WG1_RL1/TSGR1_109-e/Docs/R1-2204312.zip" TargetMode="External"/><Relationship Id="rId43" Type="http://schemas.openxmlformats.org/officeDocument/2006/relationships/hyperlink" Target="https://www.3gpp.org/ftp/tsg_ran/WG1_RL1/TSGR1_109-e/Docs/R1-2203469.zip" TargetMode="External"/><Relationship Id="rId64" Type="http://schemas.openxmlformats.org/officeDocument/2006/relationships/hyperlink" Target="https://www.3gpp.org/ftp/tsg_ran/WG1_RL1/TSGR1_109-e/Docs/R1-2203824.zip" TargetMode="External"/><Relationship Id="rId118" Type="http://schemas.openxmlformats.org/officeDocument/2006/relationships/hyperlink" Target="https://www.3gpp.org/ftp/tsg_ran/WG1_RL1/TSGR1_109-e/Docs/R1-2204561.zip" TargetMode="External"/><Relationship Id="rId139" Type="http://schemas.openxmlformats.org/officeDocument/2006/relationships/hyperlink" Target="mailto:ooteri@apple.com"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www.3gpp.org/ftp/tsg_ran/WG1_RL1/TSGR1_109-e/Docs/R1-2203635.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08" Type="http://schemas.openxmlformats.org/officeDocument/2006/relationships/hyperlink" Target="https://www.3gpp.org/ftp/tsg_ran/WG1_RL1/TSGR1_109-e/Docs/R1-2203469.zip" TargetMode="External"/><Relationship Id="rId124" Type="http://schemas.openxmlformats.org/officeDocument/2006/relationships/hyperlink" Target="https://www.3gpp.org/ftp/tsg_ran/WG1_RL1/TSGR1_109-e/Docs/R1-2205040.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5040.zip" TargetMode="External"/><Relationship Id="rId75" Type="http://schemas.openxmlformats.org/officeDocument/2006/relationships/hyperlink" Target="https://www.3gpp.org/ftp/tsg_ran/WG1_RL1/TSGR1_109-e/Docs/R1-2203966.zip" TargetMode="External"/><Relationship Id="rId91" Type="http://schemas.openxmlformats.org/officeDocument/2006/relationships/hyperlink" Target="https://www.3gpp.org/ftp/tsg_ran/WG1_RL1/TSGR1_109-e/Docs/R1-2204312.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45" Type="http://schemas.openxmlformats.org/officeDocument/2006/relationships/hyperlink" Target="https://www.3gpp.org/ftp/tsg_ran/WG1_RL1/TSGR1_109-e/Docs/R1-2203337.zip" TargetMode="External"/><Relationship Id="rId161" Type="http://schemas.openxmlformats.org/officeDocument/2006/relationships/hyperlink" Target="https://www.3gpp.org/ftp/tsg_ran/WG1_RL1/TSGR1_109-e/Docs/R1-2204669.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51" Type="http://schemas.openxmlformats.org/officeDocument/2006/relationships/hyperlink" Target="https://www.3gpp.org/ftp/tsg_ran/WG1_RL1/TSGR1_109-e/Docs/R1-2203660.zip" TargetMode="External"/><Relationship Id="rId156" Type="http://schemas.openxmlformats.org/officeDocument/2006/relationships/hyperlink" Target="https://www.3gpp.org/ftp/tsg_ran/WG1_RL1/TSGR1_109-e/Docs/R1-2204134.zip" TargetMode="Externa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www.3gpp.org/ftp/tsg_ran/WG1_RL1/TSGR1_109-e/Docs/R1-2203469.zip" TargetMode="External"/><Relationship Id="rId167"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4312.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753.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s://www.3gpp.org/ftp/tsg_ran/WG1_RL1/TSGR1_109-e/Docs/R1-2203568.zip" TargetMode="External"/><Relationship Id="rId168"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483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4387.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824.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mailto:jaihyung@locaila.com" TargetMode="External"/><Relationship Id="rId148" Type="http://schemas.openxmlformats.org/officeDocument/2006/relationships/hyperlink" Target="https://www.3gpp.org/ftp/tsg_ran/WG1_RL1/TSGR1_109-e/Docs/R1-2203626.zip" TargetMode="External"/><Relationship Id="rId164" Type="http://schemas.openxmlformats.org/officeDocument/2006/relationships/hyperlink" Target="https://www.3gpp.org/ftp/tsg_ran/WG1_RL1/TSGR1_109-e/Docs/R1-2204952.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54" Type="http://schemas.openxmlformats.org/officeDocument/2006/relationships/hyperlink" Target="https://www.3gpp.org/ftp/tsg_ran/WG1_RL1/TSGR1_109-e/Docs/R1-2203913.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3178.zip" TargetMode="External"/><Relationship Id="rId90" Type="http://schemas.openxmlformats.org/officeDocument/2006/relationships/hyperlink" Target="https://www.3gpp.org/ftp/tsg_ran/WG1_RL1/TSGR1_109-e/Docs/R1-2204134.zip" TargetMode="External"/><Relationship Id="rId165" Type="http://schemas.openxmlformats.org/officeDocument/2006/relationships/hyperlink" Target="https://www.3gpp.org/ftp/tsg_ran/WG1_RL1/TSGR1_109-e/Docs/R1-2205040.zip" TargetMode="External"/><Relationship Id="rId27"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34" Type="http://schemas.openxmlformats.org/officeDocument/2006/relationships/hyperlink" Target="mailto:e.farag@samsung.com" TargetMode="External"/><Relationship Id="rId80" Type="http://schemas.openxmlformats.org/officeDocument/2006/relationships/hyperlink" Target="https://www.3gpp.org/ftp/tsg_ran/WG1_RL1/TSGR1_109-e/Docs/R1-2203966.zip" TargetMode="External"/><Relationship Id="rId155" Type="http://schemas.openxmlformats.org/officeDocument/2006/relationships/hyperlink" Target="https://www.3gpp.org/ftp/tsg_ran/WG1_RL1/TSGR1_109-e/Docs/R1-22039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3.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EB044D85-BC0B-594D-86D7-014ECC35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30079</Words>
  <Characters>171456</Characters>
  <Application>Microsoft Office Word</Application>
  <DocSecurity>0</DocSecurity>
  <Lines>1428</Lines>
  <Paragraphs>402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201133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2</cp:revision>
  <cp:lastPrinted>2022-04-30T01:15:00Z</cp:lastPrinted>
  <dcterms:created xsi:type="dcterms:W3CDTF">2022-05-18T15:35:00Z</dcterms:created>
  <dcterms:modified xsi:type="dcterms:W3CDTF">2022-05-18T15:35:00Z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