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xml:space="preserve">). One of the SI </w:t>
      </w:r>
      <w:proofErr w:type="gramStart"/>
      <w:r w:rsidR="003167BB">
        <w:t>objective</w:t>
      </w:r>
      <w:proofErr w:type="gramEnd"/>
      <w:r w:rsidR="003167BB">
        <w:t xml:space="preser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 xml:space="preserve">More accurate time of arrival can be obtained by measuring the phase change of the </w:t>
      </w:r>
      <w:proofErr w:type="gramStart"/>
      <w:r w:rsidRPr="008D223C">
        <w:rPr>
          <w:bCs/>
          <w:i/>
          <w:iCs/>
          <w:lang w:val="en-US" w:eastAsia="en-US"/>
        </w:rPr>
        <w:t>carrier;</w:t>
      </w:r>
      <w:proofErr w:type="gramEnd"/>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 xml:space="preserve">More tolerant to bandwidth, a potential solution for Redcap </w:t>
      </w:r>
      <w:proofErr w:type="gramStart"/>
      <w:r w:rsidRPr="008D223C">
        <w:rPr>
          <w:bCs/>
          <w:i/>
          <w:iCs/>
          <w:lang w:val="en-US" w:eastAsia="en-US"/>
        </w:rPr>
        <w:t>positioning;</w:t>
      </w:r>
      <w:proofErr w:type="gramEnd"/>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proofErr w:type="gramStart"/>
      <w:r w:rsidRPr="00F92A1B">
        <w:rPr>
          <w:b/>
          <w:bCs/>
          <w:i/>
          <w:iCs/>
        </w:rPr>
        <w:t>])</w:t>
      </w:r>
      <w:r w:rsidRPr="00F92A1B">
        <w:rPr>
          <w:b/>
          <w:bCs/>
          <w:i/>
          <w:iCs/>
          <w:lang w:val="en-US"/>
        </w:rPr>
        <w:t>Proposal</w:t>
      </w:r>
      <w:proofErr w:type="gramEnd"/>
      <w:r w:rsidRPr="00F92A1B">
        <w:rPr>
          <w:b/>
          <w:bCs/>
          <w:i/>
          <w:iCs/>
          <w:lang w:val="en-US"/>
        </w:rPr>
        <w:t xml:space="preserve">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proofErr w:type="gramStart"/>
      <w:r w:rsidR="00131652" w:rsidRPr="00131652">
        <w:rPr>
          <w:bCs/>
          <w:iCs/>
        </w:rPr>
        <w:t>UL</w:t>
      </w:r>
      <w:proofErr w:type="gramEnd"/>
      <w:r w:rsidR="00131652" w:rsidRPr="00131652">
        <w:rPr>
          <w:bCs/>
          <w:iCs/>
        </w:rPr>
        <w:t xml:space="preserve">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w:t>
      </w:r>
      <w:proofErr w:type="gramStart"/>
      <w:r w:rsidR="00917C07">
        <w:rPr>
          <w:bCs/>
          <w:iCs/>
        </w:rPr>
        <w:t>similar to</w:t>
      </w:r>
      <w:proofErr w:type="gramEnd"/>
      <w:r w:rsidR="00917C07">
        <w:rPr>
          <w:bCs/>
          <w:iCs/>
        </w:rPr>
        <w:t xml:space="preserve">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 xml:space="preserve">egarding third bullet, we suggest </w:t>
            </w:r>
            <w:proofErr w:type="gramStart"/>
            <w:r>
              <w:rPr>
                <w:rFonts w:eastAsia="SimSun"/>
                <w:bCs/>
                <w:sz w:val="16"/>
                <w:szCs w:val="16"/>
                <w:lang w:val="en-US" w:eastAsia="zh-CN"/>
              </w:rPr>
              <w:t>to remove</w:t>
            </w:r>
            <w:proofErr w:type="gramEnd"/>
            <w:r>
              <w:rPr>
                <w:rFonts w:eastAsia="SimSun"/>
                <w:bCs/>
                <w:sz w:val="16"/>
                <w:szCs w:val="16"/>
                <w:lang w:val="en-US" w:eastAsia="zh-CN"/>
              </w:rPr>
              <w:t xml:space="preser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not clear why “relative phase of the subcarriers” is related to carrier phase measurement, because it </w:t>
            </w:r>
            <w:proofErr w:type="gramStart"/>
            <w:r>
              <w:rPr>
                <w:rFonts w:eastAsia="SimSun"/>
                <w:bCs/>
                <w:sz w:val="16"/>
                <w:szCs w:val="16"/>
                <w:lang w:val="en-US" w:eastAsia="zh-CN"/>
              </w:rPr>
              <w:t>actually does</w:t>
            </w:r>
            <w:proofErr w:type="gramEnd"/>
            <w:r>
              <w:rPr>
                <w:rFonts w:eastAsia="SimSun"/>
                <w:bCs/>
                <w:sz w:val="16"/>
                <w:szCs w:val="16"/>
                <w:lang w:val="en-US" w:eastAsia="zh-CN"/>
              </w:rPr>
              <w:t xml:space="preserve">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n summary, we suggest </w:t>
            </w:r>
            <w:proofErr w:type="gramStart"/>
            <w:r>
              <w:rPr>
                <w:rFonts w:eastAsia="SimSun"/>
                <w:bCs/>
                <w:sz w:val="16"/>
                <w:szCs w:val="16"/>
                <w:lang w:val="en-US" w:eastAsia="zh-CN"/>
              </w:rPr>
              <w:t>to update</w:t>
            </w:r>
            <w:proofErr w:type="gramEnd"/>
            <w:r>
              <w:rPr>
                <w:rFonts w:eastAsia="SimSun"/>
                <w:bCs/>
                <w:sz w:val="16"/>
                <w:szCs w:val="16"/>
                <w:lang w:val="en-US" w:eastAsia="zh-CN"/>
              </w:rPr>
              <w:t xml:space="preserv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 xml:space="preserve">For the last two sub-bullets it is not clear if stand-alone NR carrier phase positioning is sufficient to get positioning information. Suggest </w:t>
            </w:r>
            <w:proofErr w:type="gramStart"/>
            <w:r w:rsidRPr="00BF6B59">
              <w:rPr>
                <w:rFonts w:eastAsia="SimSun"/>
                <w:bCs/>
                <w:color w:val="000000" w:themeColor="text1"/>
                <w:sz w:val="16"/>
                <w:szCs w:val="16"/>
                <w:lang w:val="en-US" w:eastAsia="zh-CN"/>
              </w:rPr>
              <w:t>to update</w:t>
            </w:r>
            <w:proofErr w:type="gramEnd"/>
            <w:r w:rsidRPr="00BF6B59">
              <w:rPr>
                <w:rFonts w:eastAsia="SimSun"/>
                <w:bCs/>
                <w:color w:val="000000" w:themeColor="text1"/>
                <w:sz w:val="16"/>
                <w:szCs w:val="16"/>
                <w:lang w:val="en-US" w:eastAsia="zh-CN"/>
              </w:rPr>
              <w:t xml:space="preserv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2" w:author="CATT - Ren Da" w:date="2022-05-11T14:56:00Z"/>
                <w:bCs/>
                <w:i/>
                <w:iCs/>
                <w:color w:val="FF0000"/>
                <w:rPrChange w:id="13" w:author="CATT - Ren Da" w:date="2022-05-11T14:56:00Z">
                  <w:rPr>
                    <w:ins w:id="14"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5" w:author="CATT - Ren Da"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6"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7" w:author="CATT - Ren Da" w:date="2022-05-11T14:57:00Z">
              <w:r w:rsidR="00296640">
                <w:rPr>
                  <w:bCs/>
                  <w:i/>
                  <w:iCs/>
                  <w:sz w:val="16"/>
                  <w:szCs w:val="16"/>
                </w:rPr>
                <w:t>is</w:t>
              </w:r>
            </w:ins>
            <w:ins w:id="18" w:author="CATT - Ren Da" w:date="2022-05-11T14:55:00Z">
              <w:r w:rsidRPr="00765E13">
                <w:rPr>
                  <w:bCs/>
                  <w:i/>
                  <w:iCs/>
                  <w:sz w:val="16"/>
                  <w:szCs w:val="16"/>
                </w:rPr>
                <w:t xml:space="preserve"> out s</w:t>
              </w:r>
            </w:ins>
            <w:ins w:id="19"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0"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w:t>
            </w:r>
            <w:proofErr w:type="gramStart"/>
            <w:r>
              <w:rPr>
                <w:rFonts w:eastAsia="SimSun"/>
                <w:bCs/>
                <w:sz w:val="16"/>
                <w:szCs w:val="16"/>
                <w:lang w:val="en-US" w:eastAsia="zh-CN"/>
              </w:rPr>
              <w:t>phase</w:t>
            </w:r>
            <w:proofErr w:type="gramEnd"/>
            <w:r>
              <w:rPr>
                <w:rFonts w:eastAsia="SimSun"/>
                <w:bCs/>
                <w:sz w:val="16"/>
                <w:szCs w:val="16"/>
                <w:lang w:val="en-US" w:eastAsia="zh-CN"/>
              </w:rPr>
              <w:t xml:space="preserve"> or we will also study DL+UL carrier phase? </w:t>
            </w:r>
          </w:p>
          <w:p w14:paraId="02C3A887" w14:textId="77777777" w:rsidR="00ED679B" w:rsidRDefault="00ED679B" w:rsidP="00A068C2">
            <w:pPr>
              <w:spacing w:after="0"/>
              <w:rPr>
                <w:ins w:id="21"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2" w:author="CATT - Ren Da" w:date="2022-05-11T14:50:00Z">
              <w:r>
                <w:rPr>
                  <w:rFonts w:eastAsia="SimSun"/>
                  <w:bCs/>
                  <w:sz w:val="16"/>
                  <w:szCs w:val="16"/>
                  <w:lang w:val="en-US" w:eastAsia="zh-CN"/>
                </w:rPr>
                <w:t xml:space="preserve">FL: </w:t>
              </w:r>
            </w:ins>
            <w:ins w:id="23" w:author="CATT - Ren Da" w:date="2022-05-11T14:56:00Z">
              <w:r w:rsidR="00765E13">
                <w:rPr>
                  <w:rFonts w:eastAsia="SimSun"/>
                  <w:bCs/>
                  <w:sz w:val="16"/>
                  <w:szCs w:val="16"/>
                  <w:lang w:val="en-US" w:eastAsia="zh-CN"/>
                </w:rPr>
                <w:t>Here, i</w:t>
              </w:r>
            </w:ins>
            <w:ins w:id="24" w:author="CATT - Ren Da" w:date="2022-05-11T14:50:00Z">
              <w:r w:rsidR="00765E13">
                <w:rPr>
                  <w:rFonts w:eastAsia="SimSun"/>
                  <w:bCs/>
                  <w:sz w:val="16"/>
                  <w:szCs w:val="16"/>
                  <w:lang w:val="en-US" w:eastAsia="zh-CN"/>
                </w:rPr>
                <w:t xml:space="preserve">t means “DL carrier phase </w:t>
              </w:r>
            </w:ins>
            <w:ins w:id="25" w:author="CATT - Ren Da" w:date="2022-05-11T14:51:00Z">
              <w:r w:rsidR="00765E13">
                <w:rPr>
                  <w:rFonts w:eastAsia="SimSun"/>
                  <w:bCs/>
                  <w:sz w:val="16"/>
                  <w:szCs w:val="16"/>
                  <w:lang w:val="en-US" w:eastAsia="zh-CN"/>
                </w:rPr>
                <w:t xml:space="preserve">positioning </w:t>
              </w:r>
            </w:ins>
            <w:ins w:id="26" w:author="CATT - Ren Da" w:date="2022-05-11T14:50:00Z">
              <w:r w:rsidR="00765E13">
                <w:rPr>
                  <w:rFonts w:eastAsia="SimSun"/>
                  <w:bCs/>
                  <w:sz w:val="16"/>
                  <w:szCs w:val="16"/>
                  <w:lang w:val="en-US" w:eastAsia="zh-CN"/>
                </w:rPr>
                <w:t>and UL carrier phase</w:t>
              </w:r>
            </w:ins>
            <w:ins w:id="27" w:author="CATT - Ren Da" w:date="2022-05-11T14:51:00Z">
              <w:r w:rsidR="00765E13">
                <w:rPr>
                  <w:rFonts w:eastAsia="SimSun"/>
                  <w:bCs/>
                  <w:sz w:val="16"/>
                  <w:szCs w:val="16"/>
                  <w:lang w:val="en-US" w:eastAsia="zh-CN"/>
                </w:rPr>
                <w:t xml:space="preserve"> positioning” in my mind. I </w:t>
              </w:r>
            </w:ins>
            <w:ins w:id="28" w:author="CATT - Ren Da" w:date="2022-05-11T14:53:00Z">
              <w:r w:rsidR="00765E13">
                <w:rPr>
                  <w:rFonts w:eastAsia="SimSun"/>
                  <w:bCs/>
                  <w:sz w:val="16"/>
                  <w:szCs w:val="16"/>
                  <w:lang w:val="en-US" w:eastAsia="zh-CN"/>
                </w:rPr>
                <w:t xml:space="preserve">understand there are </w:t>
              </w:r>
            </w:ins>
            <w:ins w:id="29" w:author="CATT - Ren Da" w:date="2022-05-11T14:54:00Z">
              <w:r w:rsidR="00765E13">
                <w:rPr>
                  <w:rFonts w:eastAsia="SimSun"/>
                  <w:bCs/>
                  <w:sz w:val="16"/>
                  <w:szCs w:val="16"/>
                  <w:lang w:val="en-US" w:eastAsia="zh-CN"/>
                </w:rPr>
                <w:t>positioning methods that</w:t>
              </w:r>
            </w:ins>
            <w:ins w:id="30" w:author="CATT - Ren Da" w:date="2022-05-11T14:53:00Z">
              <w:r w:rsidR="00765E13">
                <w:rPr>
                  <w:rFonts w:eastAsia="SimSun"/>
                  <w:bCs/>
                  <w:sz w:val="16"/>
                  <w:szCs w:val="16"/>
                  <w:lang w:val="en-US" w:eastAsia="zh-CN"/>
                </w:rPr>
                <w:t xml:space="preserve"> </w:t>
              </w:r>
            </w:ins>
            <w:ins w:id="31" w:author="CATT - Ren Da" w:date="2022-05-11T14:51:00Z">
              <w:r w:rsidR="00765E13">
                <w:rPr>
                  <w:rFonts w:eastAsia="SimSun"/>
                  <w:bCs/>
                  <w:sz w:val="16"/>
                  <w:szCs w:val="16"/>
                  <w:lang w:val="en-US" w:eastAsia="zh-CN"/>
                </w:rPr>
                <w:t>“DL+UL carrier phase</w:t>
              </w:r>
            </w:ins>
            <w:ins w:id="32" w:author="CATT - Ren Da" w:date="2022-05-11T14:52:00Z">
              <w:r w:rsidR="00765E13">
                <w:rPr>
                  <w:rFonts w:eastAsia="SimSun"/>
                  <w:bCs/>
                  <w:sz w:val="16"/>
                  <w:szCs w:val="16"/>
                  <w:lang w:val="en-US" w:eastAsia="zh-CN"/>
                </w:rPr>
                <w:t xml:space="preserve">”, but I assume it </w:t>
              </w:r>
            </w:ins>
            <w:ins w:id="33"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4" w:author="Siva Muruganathan" w:date="2022-05-10T13:46:00Z">
              <w:r w:rsidRPr="00144814" w:rsidDel="005A2531">
                <w:rPr>
                  <w:i/>
                </w:rPr>
                <w:delText>any of the</w:delText>
              </w:r>
            </w:del>
            <w:ins w:id="35" w:author="Siva Muruganathan" w:date="2022-05-10T13:46:00Z">
              <w:r>
                <w:rPr>
                  <w:i/>
                </w:rPr>
                <w:t>the following</w:t>
              </w:r>
            </w:ins>
            <w:r w:rsidRPr="00144814">
              <w:rPr>
                <w:i/>
              </w:rPr>
              <w:t xml:space="preserve"> </w:t>
            </w:r>
            <w:del w:id="36" w:author="Siva Muruganathan" w:date="2022-05-10T13:46:00Z">
              <w:r w:rsidRPr="00144814" w:rsidDel="005A2531">
                <w:rPr>
                  <w:i/>
                </w:rPr>
                <w:delText xml:space="preserve">standardized Rel. 17 </w:delText>
              </w:r>
            </w:del>
            <w:r w:rsidRPr="00144814">
              <w:rPr>
                <w:i/>
              </w:rPr>
              <w:t>positioning methods</w:t>
            </w:r>
            <w:ins w:id="37" w:author="Siva Muruganathan" w:date="2022-05-10T13:46:00Z">
              <w:r>
                <w:rPr>
                  <w:i/>
                </w:rPr>
                <w:t>: DL-TDOA, UL-TDOA, and Multi-RTT.</w:t>
              </w:r>
            </w:ins>
            <w:del w:id="38"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39" w:author="CATT - Ren Da" w:date="2022-05-11T15:10:00Z"/>
                <w:rFonts w:eastAsia="SimSun"/>
                <w:bCs/>
                <w:sz w:val="16"/>
                <w:szCs w:val="16"/>
                <w:lang w:val="en-US" w:eastAsia="zh-CN"/>
              </w:rPr>
            </w:pPr>
            <w:ins w:id="40" w:author="CATT - Ren Da" w:date="2022-05-11T15:10:00Z">
              <w:r>
                <w:rPr>
                  <w:rFonts w:eastAsia="SimSun"/>
                  <w:bCs/>
                  <w:sz w:val="16"/>
                  <w:szCs w:val="16"/>
                  <w:lang w:val="en-US" w:eastAsia="zh-CN"/>
                </w:rPr>
                <w:t>FL: I</w:t>
              </w:r>
            </w:ins>
            <w:ins w:id="41" w:author="CATT - Ren Da" w:date="2022-05-11T15:12:00Z">
              <w:r>
                <w:rPr>
                  <w:rFonts w:eastAsia="SimSun"/>
                  <w:bCs/>
                  <w:sz w:val="16"/>
                  <w:szCs w:val="16"/>
                  <w:lang w:val="en-US" w:eastAsia="zh-CN"/>
                </w:rPr>
                <w:t>n my view, i</w:t>
              </w:r>
            </w:ins>
            <w:ins w:id="42" w:author="CATT - Ren Da" w:date="2022-05-11T15:10:00Z">
              <w:r>
                <w:rPr>
                  <w:rFonts w:eastAsia="SimSun"/>
                  <w:bCs/>
                  <w:sz w:val="16"/>
                  <w:szCs w:val="16"/>
                  <w:lang w:val="en-US" w:eastAsia="zh-CN"/>
                </w:rPr>
                <w:t xml:space="preserve">t may be more reasonable that </w:t>
              </w:r>
            </w:ins>
            <w:ins w:id="43" w:author="CATT - Ren Da" w:date="2022-05-11T15:12:00Z">
              <w:r>
                <w:rPr>
                  <w:rFonts w:eastAsia="SimSun"/>
                  <w:bCs/>
                  <w:sz w:val="16"/>
                  <w:szCs w:val="16"/>
                  <w:lang w:val="en-US" w:eastAsia="zh-CN"/>
                </w:rPr>
                <w:t>existing</w:t>
              </w:r>
            </w:ins>
            <w:ins w:id="44" w:author="CATT - Ren Da" w:date="2022-05-11T15:11:00Z">
              <w:r>
                <w:rPr>
                  <w:rFonts w:eastAsia="SimSun"/>
                  <w:bCs/>
                  <w:sz w:val="16"/>
                  <w:szCs w:val="16"/>
                  <w:lang w:val="en-US" w:eastAsia="zh-CN"/>
                </w:rPr>
                <w:t xml:space="preserve"> </w:t>
              </w:r>
            </w:ins>
            <w:ins w:id="45" w:author="CATT - Ren Da" w:date="2022-05-11T15:10:00Z">
              <w:r>
                <w:rPr>
                  <w:rFonts w:eastAsia="SimSun"/>
                  <w:bCs/>
                  <w:sz w:val="16"/>
                  <w:szCs w:val="16"/>
                  <w:lang w:val="en-US" w:eastAsia="zh-CN"/>
                </w:rPr>
                <w:t xml:space="preserve">DL </w:t>
              </w:r>
            </w:ins>
            <w:ins w:id="46" w:author="CATT - Ren Da" w:date="2022-05-11T15:11:00Z">
              <w:r>
                <w:rPr>
                  <w:rFonts w:eastAsia="SimSun"/>
                  <w:bCs/>
                  <w:sz w:val="16"/>
                  <w:szCs w:val="16"/>
                  <w:lang w:val="en-US" w:eastAsia="zh-CN"/>
                </w:rPr>
                <w:t xml:space="preserve">positioning methods (or DL </w:t>
              </w:r>
            </w:ins>
            <w:ins w:id="47" w:author="CATT - Ren Da" w:date="2022-05-11T15:10:00Z">
              <w:r>
                <w:rPr>
                  <w:rFonts w:eastAsia="SimSun"/>
                  <w:bCs/>
                  <w:sz w:val="16"/>
                  <w:szCs w:val="16"/>
                  <w:lang w:val="en-US" w:eastAsia="zh-CN"/>
                </w:rPr>
                <w:t>measurements</w:t>
              </w:r>
            </w:ins>
            <w:ins w:id="48" w:author="CATT - Ren Da" w:date="2022-05-11T15:11:00Z">
              <w:r>
                <w:rPr>
                  <w:rFonts w:eastAsia="SimSun"/>
                  <w:bCs/>
                  <w:sz w:val="16"/>
                  <w:szCs w:val="16"/>
                  <w:lang w:val="en-US" w:eastAsia="zh-CN"/>
                </w:rPr>
                <w:t>)</w:t>
              </w:r>
            </w:ins>
            <w:ins w:id="49" w:author="CATT - Ren Da" w:date="2022-05-11T15:10:00Z">
              <w:r>
                <w:rPr>
                  <w:rFonts w:eastAsia="SimSun"/>
                  <w:bCs/>
                  <w:sz w:val="16"/>
                  <w:szCs w:val="16"/>
                  <w:lang w:val="en-US" w:eastAsia="zh-CN"/>
                </w:rPr>
                <w:t xml:space="preserve"> are used together for DL</w:t>
              </w:r>
            </w:ins>
            <w:ins w:id="50"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1"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2" w:author="CATT - Ren Da" w:date="2022-05-11T15:13:00Z">
              <w:r w:rsidR="00E36BED">
                <w:rPr>
                  <w:bCs/>
                  <w:i/>
                  <w:iCs/>
                  <w:sz w:val="16"/>
                  <w:szCs w:val="16"/>
                </w:rPr>
                <w:t xml:space="preserve">UE/TRP may provide the </w:t>
              </w:r>
            </w:ins>
            <w:ins w:id="53" w:author="CATT - Ren Da" w:date="2022-05-11T15:14:00Z">
              <w:r w:rsidR="00E36BED">
                <w:rPr>
                  <w:bCs/>
                  <w:i/>
                  <w:iCs/>
                  <w:sz w:val="16"/>
                  <w:szCs w:val="16"/>
                </w:rPr>
                <w:t xml:space="preserve">DL/UL </w:t>
              </w:r>
            </w:ins>
            <w:ins w:id="54"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5"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proofErr w:type="gramStart"/>
            <w:r>
              <w:rPr>
                <w:rFonts w:eastAsia="SimSun"/>
                <w:bCs/>
                <w:sz w:val="16"/>
                <w:szCs w:val="16"/>
                <w:lang w:val="en-US" w:eastAsia="zh-CN"/>
              </w:rPr>
              <w:t>First of all</w:t>
            </w:r>
            <w:proofErr w:type="gramEnd"/>
            <w:r>
              <w:rPr>
                <w:rFonts w:eastAsia="SimSun"/>
                <w:bCs/>
                <w:sz w:val="16"/>
                <w:szCs w:val="16"/>
                <w:lang w:val="en-US" w:eastAsia="zh-CN"/>
              </w:rPr>
              <w:t xml:space="preserve">,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 xml:space="preserve">At the current moment, we do not need to restrict what kind of </w:t>
            </w:r>
            <w:proofErr w:type="gramStart"/>
            <w:r>
              <w:rPr>
                <w:rFonts w:eastAsia="SimSun"/>
                <w:bCs/>
                <w:sz w:val="16"/>
                <w:szCs w:val="16"/>
                <w:lang w:val="en-US" w:eastAsia="zh-CN"/>
              </w:rPr>
              <w:t>particular carrier</w:t>
            </w:r>
            <w:proofErr w:type="gramEnd"/>
            <w:r>
              <w:rPr>
                <w:rFonts w:eastAsia="SimSun"/>
                <w:bCs/>
                <w:sz w:val="16"/>
                <w:szCs w:val="16"/>
                <w:lang w:val="en-US" w:eastAsia="zh-CN"/>
              </w:rPr>
              <w:t xml:space="preserve">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 xml:space="preserve">We suggest </w:t>
            </w:r>
            <w:proofErr w:type="gramStart"/>
            <w:r w:rsidR="009B4A58">
              <w:rPr>
                <w:bCs/>
              </w:rPr>
              <w:t>to list</w:t>
            </w:r>
            <w:proofErr w:type="gramEnd"/>
            <w:r w:rsidR="009B4A58">
              <w:rPr>
                <w:bCs/>
              </w:rPr>
              <w:t xml:space="preserve">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6" w:author="Siva Muruganathan" w:date="2022-05-10T13:46:00Z">
              <w:r w:rsidRPr="00144814" w:rsidDel="005A2531">
                <w:rPr>
                  <w:i/>
                </w:rPr>
                <w:delText>any of the</w:delText>
              </w:r>
            </w:del>
            <w:ins w:id="57" w:author="Siva Muruganathan" w:date="2022-05-10T13:46:00Z">
              <w:r>
                <w:rPr>
                  <w:i/>
                </w:rPr>
                <w:t>the following</w:t>
              </w:r>
            </w:ins>
            <w:r w:rsidRPr="00144814">
              <w:rPr>
                <w:i/>
              </w:rPr>
              <w:t xml:space="preserve"> </w:t>
            </w:r>
            <w:del w:id="58" w:author="Siva Muruganathan" w:date="2022-05-10T13:46:00Z">
              <w:r w:rsidRPr="00144814" w:rsidDel="005A2531">
                <w:rPr>
                  <w:i/>
                </w:rPr>
                <w:delText xml:space="preserve">standardized Rel. 17 </w:delText>
              </w:r>
            </w:del>
            <w:r w:rsidRPr="00144814">
              <w:rPr>
                <w:i/>
              </w:rPr>
              <w:t>positioning methods</w:t>
            </w:r>
            <w:ins w:id="59" w:author="Siva Muruganathan" w:date="2022-05-10T13:46:00Z">
              <w:r>
                <w:rPr>
                  <w:i/>
                </w:rPr>
                <w:t>: DL-TDOA, UL-TDOA, and Multi-RTT.</w:t>
              </w:r>
            </w:ins>
            <w:del w:id="60"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think the first and second bullet should be discussed in the SI </w:t>
            </w:r>
            <w:proofErr w:type="gramStart"/>
            <w:r w:rsidRPr="00B43208">
              <w:rPr>
                <w:rFonts w:eastAsia="Malgun Gothic"/>
                <w:bCs/>
                <w:sz w:val="18"/>
                <w:szCs w:val="16"/>
                <w:lang w:val="en-US" w:eastAsia="ko-KR"/>
              </w:rPr>
              <w:t>phase</w:t>
            </w:r>
            <w:proofErr w:type="gramEnd"/>
            <w:r w:rsidRPr="00B43208">
              <w:rPr>
                <w:rFonts w:eastAsia="Malgun Gothic"/>
                <w:bCs/>
                <w:sz w:val="18"/>
                <w:szCs w:val="16"/>
                <w:lang w:val="en-US" w:eastAsia="ko-KR"/>
              </w:rPr>
              <w:t xml:space="preserv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 xml:space="preserve">and suggest </w:t>
            </w:r>
            <w:proofErr w:type="gramStart"/>
            <w:r>
              <w:rPr>
                <w:iCs/>
                <w:lang w:val="en-US"/>
              </w:rPr>
              <w:t>to remove</w:t>
            </w:r>
            <w:proofErr w:type="gramEnd"/>
            <w:r>
              <w:rPr>
                <w:iCs/>
                <w:lang w:val="en-US"/>
              </w:rPr>
              <w:t xml:space="preser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1"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2" w:author="CATT - Ren Da" w:date="2022-05-11T15:28:00Z"/>
                <w:bCs/>
                <w:i/>
                <w:iCs/>
              </w:rPr>
            </w:pPr>
            <w:r w:rsidRPr="00131652">
              <w:rPr>
                <w:bCs/>
                <w:i/>
                <w:iCs/>
              </w:rPr>
              <w:t xml:space="preserve">UL </w:t>
            </w:r>
            <w:del w:id="63"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4"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5" w:author="CATT - Ren Da" w:date="2022-05-11T15:14:00Z">
              <w:r w:rsidR="00E36BED">
                <w:rPr>
                  <w:bCs/>
                  <w:i/>
                  <w:iCs/>
                </w:rPr>
                <w:t>.</w:t>
              </w:r>
            </w:ins>
            <w:del w:id="66"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7"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8" w:author="CATT - Ren Da" w:date="2022-05-11T15:29:00Z">
              <w:r w:rsidDel="00E2064A">
                <w:rPr>
                  <w:i/>
                </w:rPr>
                <w:delText xml:space="preserve">(or more) </w:delText>
              </w:r>
            </w:del>
            <w:r w:rsidRPr="00144814">
              <w:rPr>
                <w:i/>
              </w:rPr>
              <w:t>carrier frequency</w:t>
            </w:r>
            <w:ins w:id="69"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0" w:author="CATT - Ren Da" w:date="2022-05-11T15:16:00Z"/>
                <w:bCs/>
                <w:i/>
                <w:iCs/>
              </w:rPr>
            </w:pPr>
            <w:r>
              <w:rPr>
                <w:i/>
              </w:rPr>
              <w:t>C</w:t>
            </w:r>
            <w:r w:rsidRPr="00144814">
              <w:rPr>
                <w:i/>
              </w:rPr>
              <w:t xml:space="preserve">ombination of NR carrier phase positioning with </w:t>
            </w:r>
            <w:del w:id="71" w:author="CATT - Ren Da" w:date="2022-05-11T15:30:00Z">
              <w:r w:rsidRPr="00144814" w:rsidDel="00E2064A">
                <w:rPr>
                  <w:i/>
                </w:rPr>
                <w:delText xml:space="preserve">any </w:delText>
              </w:r>
            </w:del>
            <w:ins w:id="72" w:author="CATT - Ren Da" w:date="2022-05-11T15:30:00Z">
              <w:r>
                <w:rPr>
                  <w:i/>
                </w:rPr>
                <w:t xml:space="preserve">another </w:t>
              </w:r>
            </w:ins>
            <w:del w:id="73" w:author="CATT - Ren Da" w:date="2022-05-11T15:30:00Z">
              <w:r w:rsidRPr="00144814" w:rsidDel="00E2064A">
                <w:rPr>
                  <w:i/>
                </w:rPr>
                <w:delText xml:space="preserve">of the </w:delText>
              </w:r>
            </w:del>
            <w:r w:rsidRPr="00144814">
              <w:rPr>
                <w:i/>
              </w:rPr>
              <w:t>standardized Rel. 17 positioning method</w:t>
            </w:r>
            <w:ins w:id="74" w:author="CATT - Ren Da" w:date="2022-05-11T15:30:00Z">
              <w:r>
                <w:rPr>
                  <w:i/>
                </w:rPr>
                <w:t>, e.g., DL-TDOA</w:t>
              </w:r>
            </w:ins>
            <w:ins w:id="75" w:author="CATT - Ren Da" w:date="2022-05-11T15:31:00Z">
              <w:r>
                <w:rPr>
                  <w:i/>
                </w:rPr>
                <w:t>,</w:t>
              </w:r>
            </w:ins>
            <w:ins w:id="76" w:author="CATT - Ren Da" w:date="2022-05-11T15:30:00Z">
              <w:r>
                <w:rPr>
                  <w:i/>
                </w:rPr>
                <w:t xml:space="preserve"> UL-TDOA, </w:t>
              </w:r>
            </w:ins>
            <w:ins w:id="77" w:author="CATT - Ren Da" w:date="2022-05-11T15:31:00Z">
              <w:r>
                <w:rPr>
                  <w:i/>
                </w:rPr>
                <w:t>etc.</w:t>
              </w:r>
            </w:ins>
            <w:del w:id="78"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79" w:author="CATT - Ren Da" w:date="2022-05-11T15:31:00Z"/>
                <w:bCs/>
                <w:i/>
                <w:iCs/>
              </w:rPr>
            </w:pPr>
            <w:ins w:id="80"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1"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2" w:author="CATT - Ren Da" w:date="2022-05-11T15:26:00Z">
              <w:r w:rsidDel="00E2064A">
                <w:rPr>
                  <w:i/>
                </w:rPr>
                <w:delText xml:space="preserve">one (or </w:delText>
              </w:r>
            </w:del>
            <w:del w:id="83"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4" w:author="CATT - Ren Da" w:date="2022-05-12T10:42:00Z"/>
                <w:i/>
                <w:color w:val="FF0000"/>
              </w:rPr>
            </w:pPr>
            <w:r>
              <w:rPr>
                <w:i/>
              </w:rPr>
              <w:t>C</w:t>
            </w:r>
            <w:r w:rsidRPr="00144814">
              <w:rPr>
                <w:i/>
              </w:rPr>
              <w:t xml:space="preserve">ombination of NR carrier phase positioning with </w:t>
            </w:r>
            <w:del w:id="85" w:author="Siva Muruganathan" w:date="2022-05-10T13:46:00Z">
              <w:r w:rsidRPr="00144814" w:rsidDel="005A2531">
                <w:rPr>
                  <w:i/>
                </w:rPr>
                <w:delText>any of the</w:delText>
              </w:r>
            </w:del>
            <w:ins w:id="86" w:author="Siva Muruganathan" w:date="2022-05-10T13:46:00Z">
              <w:r>
                <w:rPr>
                  <w:i/>
                </w:rPr>
                <w:t>the following</w:t>
              </w:r>
            </w:ins>
            <w:r w:rsidRPr="00144814">
              <w:rPr>
                <w:i/>
              </w:rPr>
              <w:t xml:space="preserve"> </w:t>
            </w:r>
            <w:del w:id="87" w:author="Siva Muruganathan" w:date="2022-05-10T13:46:00Z">
              <w:r w:rsidRPr="00144814" w:rsidDel="005A2531">
                <w:rPr>
                  <w:i/>
                </w:rPr>
                <w:delText xml:space="preserve">standardized Rel. 17 </w:delText>
              </w:r>
            </w:del>
            <w:r w:rsidRPr="00144814">
              <w:rPr>
                <w:i/>
              </w:rPr>
              <w:t>positioning methods</w:t>
            </w:r>
            <w:ins w:id="88"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89" w:author="CATT - Ren Da" w:date="2022-05-12T10:42:00Z">
              <w:r>
                <w:rPr>
                  <w:i/>
                  <w:lang w:val="en-US"/>
                </w:rPr>
                <w:t xml:space="preserve">FL: </w:t>
              </w:r>
            </w:ins>
            <w:ins w:id="90" w:author="CATT - Ren Da" w:date="2022-05-12T10:43:00Z">
              <w:r>
                <w:rPr>
                  <w:rFonts w:eastAsia="Times New Roman"/>
                  <w:bCs/>
                  <w:i/>
                  <w:iCs/>
                  <w:szCs w:val="24"/>
                </w:rPr>
                <w:t xml:space="preserve">Suggest not limit to </w:t>
              </w:r>
              <w:proofErr w:type="gramStart"/>
              <w:r>
                <w:rPr>
                  <w:rFonts w:eastAsia="Times New Roman"/>
                  <w:bCs/>
                  <w:i/>
                  <w:iCs/>
                  <w:szCs w:val="24"/>
                </w:rPr>
                <w:t>particular method(s)</w:t>
              </w:r>
              <w:proofErr w:type="gramEnd"/>
              <w:r>
                <w:rPr>
                  <w:rFonts w:eastAsia="Times New Roman"/>
                  <w:bCs/>
                  <w:i/>
                  <w:iCs/>
                  <w:szCs w:val="24"/>
                </w:rPr>
                <w:t xml:space="preserve"> in this early stage</w:t>
              </w:r>
            </w:ins>
            <w:ins w:id="91"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2"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3" w:author="CATT - Ren Da" w:date="2022-05-11T15:29:00Z">
              <w:r w:rsidR="00681984" w:rsidRPr="000D1042" w:rsidDel="00E2064A">
                <w:rPr>
                  <w:i/>
                </w:rPr>
                <w:delText xml:space="preserve">(or more) </w:delText>
              </w:r>
            </w:del>
            <w:r w:rsidR="00681984" w:rsidRPr="000D1042">
              <w:rPr>
                <w:i/>
              </w:rPr>
              <w:t>carrier frequency</w:t>
            </w:r>
            <w:ins w:id="94"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5" w:author="CATT - Ren Da" w:date="2022-05-12T10:39:00Z">
              <w:r>
                <w:rPr>
                  <w:rFonts w:eastAsia="Times New Roman"/>
                  <w:bCs/>
                  <w:i/>
                  <w:iCs/>
                  <w:szCs w:val="24"/>
                </w:rPr>
                <w:t xml:space="preserve">FL: </w:t>
              </w:r>
            </w:ins>
            <w:ins w:id="96"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7" w:author="CATT - Ren Da" w:date="2022-05-12T10:41:00Z">
              <w:r>
                <w:rPr>
                  <w:rFonts w:eastAsia="Times New Roman"/>
                  <w:bCs/>
                  <w:i/>
                  <w:iCs/>
                  <w:szCs w:val="24"/>
                </w:rPr>
                <w:t>it</w:t>
              </w:r>
              <w:proofErr w:type="gramEnd"/>
              <w:r>
                <w:rPr>
                  <w:rFonts w:eastAsia="Times New Roman"/>
                  <w:bCs/>
                  <w:i/>
                  <w:iCs/>
                  <w:szCs w:val="24"/>
                </w:rPr>
                <w:t xml:space="preserve"> can be </w:t>
              </w:r>
            </w:ins>
            <w:ins w:id="98" w:author="CATT - Ren Da" w:date="2022-05-12T10:42:00Z">
              <w:r w:rsidR="00791F84">
                <w:rPr>
                  <w:i/>
                </w:rPr>
                <w:t>different</w:t>
              </w:r>
            </w:ins>
            <w:ins w:id="99" w:author="CATT - Ren Da" w:date="2022-05-12T10:40:00Z">
              <w:r w:rsidRPr="000D1042">
                <w:rPr>
                  <w:i/>
                </w:rPr>
                <w:t xml:space="preserve"> frequencie</w:t>
              </w:r>
            </w:ins>
            <w:ins w:id="100" w:author="CATT - Ren Da" w:date="2022-05-12T10:41:00Z">
              <w:r>
                <w:rPr>
                  <w:i/>
                </w:rPr>
                <w:t>s</w:t>
              </w:r>
            </w:ins>
            <w:ins w:id="101" w:author="CATT - Ren Da" w:date="2022-05-12T10:40:00Z">
              <w:r>
                <w:rPr>
                  <w:i/>
                </w:rPr>
                <w:t xml:space="preserve"> </w:t>
              </w:r>
            </w:ins>
            <w:ins w:id="102" w:author="CATT - Ren Da" w:date="2022-05-12T10:42:00Z">
              <w:r w:rsidR="00791F84">
                <w:rPr>
                  <w:i/>
                </w:rPr>
                <w:t>with a</w:t>
              </w:r>
            </w:ins>
            <w:ins w:id="103" w:author="CATT - Ren Da" w:date="2022-05-12T10:41:00Z">
              <w:r>
                <w:rPr>
                  <w:i/>
                </w:rPr>
                <w:t xml:space="preserve"> </w:t>
              </w:r>
              <w:r w:rsidR="00791F84">
                <w:rPr>
                  <w:i/>
                </w:rPr>
                <w:t>carr</w:t>
              </w:r>
            </w:ins>
            <w:ins w:id="104"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AoD/AoA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Default="00BA2E29" w:rsidP="00BA2E29">
      <w:pPr>
        <w:pStyle w:val="Heading3"/>
        <w:rPr>
          <w:highlight w:val="yellow"/>
        </w:rPr>
      </w:pPr>
      <w:r>
        <w:rPr>
          <w:highlight w:val="yellow"/>
        </w:rPr>
        <w:t xml:space="preserve">(Round 2) </w:t>
      </w:r>
      <w:r w:rsidRPr="00D7706C">
        <w:rPr>
          <w:highlight w:val="yellow"/>
        </w:rPr>
        <w:t xml:space="preserve">Proposal </w:t>
      </w:r>
      <w:r>
        <w:rPr>
          <w:highlight w:val="yellow"/>
        </w:rPr>
        <w:t>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01D23CD" w14:textId="4A85991C" w:rsidR="00BA2E29" w:rsidRPr="00D67628" w:rsidRDefault="00D67628" w:rsidP="00D67628">
            <w:pPr>
              <w:rPr>
                <w:rFonts w:eastAsiaTheme="minorEastAsia"/>
                <w:b/>
                <w:sz w:val="16"/>
                <w:szCs w:val="16"/>
                <w:lang w:eastAsia="zh-CN"/>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AC0D54">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9563" w:type="dxa"/>
            <w:tcBorders>
              <w:left w:val="single" w:sz="4" w:space="0" w:color="auto"/>
              <w:bottom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lastRenderedPageBreak/>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59213CFD" w14:textId="77777777" w:rsidR="00A5113B" w:rsidRPr="007F29E8" w:rsidRDefault="00A5113B" w:rsidP="00A5113B">
            <w:pPr>
              <w:spacing w:after="0"/>
              <w:rPr>
                <w:rFonts w:eastAsia="Malgun Gothic"/>
                <w:sz w:val="16"/>
                <w:szCs w:val="16"/>
                <w:lang w:eastAsia="ko-KR"/>
              </w:rPr>
            </w:pPr>
          </w:p>
        </w:tc>
      </w:tr>
    </w:tbl>
    <w:p w14:paraId="102E50D7" w14:textId="5BE010EF" w:rsidR="00BA2E29" w:rsidRDefault="00BA2E29" w:rsidP="0074042C"/>
    <w:p w14:paraId="3DF68FF1" w14:textId="36FCF8B4" w:rsidR="00BA2E29" w:rsidRDefault="00BA2E29" w:rsidP="0074042C"/>
    <w:p w14:paraId="21DDD74D" w14:textId="77777777" w:rsidR="00BA2E29" w:rsidRDefault="00BA2E29" w:rsidP="0074042C"/>
    <w:p w14:paraId="70816B45" w14:textId="3F878BB6" w:rsidR="00ED78A9" w:rsidRDefault="0074042C">
      <w:pPr>
        <w:pStyle w:val="Heading1"/>
      </w:pPr>
      <w:r>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w:t>
      </w:r>
      <w:proofErr w:type="gramStart"/>
      <w:r w:rsidRPr="009F45B0">
        <w:rPr>
          <w:b/>
          <w:bCs/>
          <w:i/>
          <w:iCs/>
        </w:rPr>
        <w:t>vivo</w:t>
      </w:r>
      <w:proofErr w:type="gramEnd"/>
      <w:r w:rsidRPr="009F45B0">
        <w:rPr>
          <w:b/>
          <w:bCs/>
          <w:i/>
          <w:iCs/>
        </w:rPr>
        <w:t xml:space="preserve">,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 xml:space="preserve">Support evaluating the carrier phase performance with the existing signal </w:t>
      </w:r>
      <w:proofErr w:type="gramStart"/>
      <w:r w:rsidRPr="009F45B0">
        <w:rPr>
          <w:bCs/>
          <w:i/>
          <w:iCs/>
        </w:rPr>
        <w:t>first, and</w:t>
      </w:r>
      <w:proofErr w:type="gramEnd"/>
      <w:r w:rsidRPr="009F45B0">
        <w:rPr>
          <w:bCs/>
          <w:i/>
          <w:iCs/>
        </w:rPr>
        <w:t xml:space="preserve">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76B02984"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330899">
        <w:rPr>
          <w:bCs/>
          <w:i/>
          <w:iCs/>
        </w:rPr>
        <w:pgNum/>
      </w:r>
      <w:proofErr w:type="spellStart"/>
      <w:r w:rsidR="00330899">
        <w:rPr>
          <w:bCs/>
          <w:i/>
          <w:iCs/>
        </w:rPr>
        <w:t>ignalling</w:t>
      </w:r>
      <w:proofErr w:type="spellEnd"/>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 xml:space="preserve">A method to differentiate multiple PRSs, if they are transmitted </w:t>
      </w:r>
      <w:proofErr w:type="gramStart"/>
      <w:r w:rsidRPr="00637154">
        <w:rPr>
          <w:bCs/>
          <w:i/>
          <w:iCs/>
          <w:lang w:val="en-US"/>
        </w:rPr>
        <w:t>in</w:t>
      </w:r>
      <w:proofErr w:type="gramEnd"/>
      <w:r w:rsidRPr="00637154">
        <w:rPr>
          <w:bCs/>
          <w:i/>
          <w:iCs/>
          <w:lang w:val="en-US"/>
        </w:rPr>
        <w:t xml:space="preserve">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lastRenderedPageBreak/>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w:t>
            </w:r>
            <w:proofErr w:type="gramStart"/>
            <w:r w:rsidRPr="00E6207F">
              <w:rPr>
                <w:rFonts w:eastAsia="SimSun"/>
                <w:bCs/>
                <w:sz w:val="16"/>
                <w:szCs w:val="16"/>
                <w:lang w:val="en-US" w:eastAsia="zh-CN"/>
              </w:rPr>
              <w:t>as a means to</w:t>
            </w:r>
            <w:proofErr w:type="gramEnd"/>
            <w:r w:rsidRPr="00E6207F">
              <w:rPr>
                <w:rFonts w:eastAsia="SimSun"/>
                <w:bCs/>
                <w:sz w:val="16"/>
                <w:szCs w:val="16"/>
                <w:lang w:val="en-US" w:eastAsia="zh-CN"/>
              </w:rPr>
              <w:t xml:space="preserve">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w:t>
            </w:r>
            <w:proofErr w:type="gramStart"/>
            <w:r w:rsidRPr="00E6207F">
              <w:rPr>
                <w:rFonts w:eastAsia="SimSun"/>
                <w:bCs/>
                <w:sz w:val="16"/>
                <w:szCs w:val="16"/>
                <w:lang w:val="en-US" w:eastAsia="zh-CN"/>
              </w:rPr>
              <w:t>methods</w:t>
            </w:r>
            <w:proofErr w:type="gramEnd"/>
            <w:r w:rsidRPr="00E6207F">
              <w:rPr>
                <w:rFonts w:eastAsia="SimSun"/>
                <w:bCs/>
                <w:sz w:val="16"/>
                <w:szCs w:val="16"/>
                <w:lang w:val="en-US" w:eastAsia="zh-CN"/>
              </w:rPr>
              <w:t xml:space="preserve">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reusing existing PRS and SRS. After investigation of the carrier phase measurement implementation using the existing PRS and SRS, the study on new reference signal might be started if necessary (</w:t>
            </w:r>
            <w:proofErr w:type="gramStart"/>
            <w:r>
              <w:rPr>
                <w:rFonts w:eastAsia="Malgun Gothic"/>
                <w:bCs/>
                <w:sz w:val="16"/>
                <w:szCs w:val="16"/>
                <w:lang w:val="en-US" w:eastAsia="ko-KR"/>
              </w:rPr>
              <w:t>e.g.</w:t>
            </w:r>
            <w:proofErr w:type="gramEnd"/>
            <w:r>
              <w:rPr>
                <w:rFonts w:eastAsia="Malgun Gothic"/>
                <w:bCs/>
                <w:sz w:val="16"/>
                <w:szCs w:val="16"/>
                <w:lang w:val="en-US" w:eastAsia="ko-KR"/>
              </w:rPr>
              <w:t xml:space="preserve">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w:t>
            </w:r>
            <w:proofErr w:type="gramStart"/>
            <w:r>
              <w:rPr>
                <w:rFonts w:eastAsia="Malgun Gothic"/>
                <w:bCs/>
                <w:sz w:val="16"/>
                <w:szCs w:val="16"/>
                <w:lang w:val="en-US" w:eastAsia="ko-KR"/>
              </w:rPr>
              <w:t>in order to</w:t>
            </w:r>
            <w:proofErr w:type="gramEnd"/>
            <w:r>
              <w:rPr>
                <w:rFonts w:eastAsia="Malgun Gothic"/>
                <w:bCs/>
                <w:sz w:val="16"/>
                <w:szCs w:val="16"/>
                <w:lang w:val="en-US" w:eastAsia="ko-KR"/>
              </w:rPr>
              <w:t xml:space="preserve"> obtain accurate phase measurement, such contiguous transmission is necessary. Therefore, a new RS (e.g., the RS with contiguous transmission in multiple OFDM symbols) may be necessary for phase measurement. However, if </w:t>
            </w:r>
            <w:proofErr w:type="gramStart"/>
            <w:r>
              <w:rPr>
                <w:rFonts w:eastAsia="Malgun Gothic"/>
                <w:bCs/>
                <w:sz w:val="16"/>
                <w:szCs w:val="16"/>
                <w:lang w:val="en-US" w:eastAsia="ko-KR"/>
              </w:rPr>
              <w:t>the majority of</w:t>
            </w:r>
            <w:proofErr w:type="gramEnd"/>
            <w:r>
              <w:rPr>
                <w:rFonts w:eastAsia="Malgun Gothic"/>
                <w:bCs/>
                <w:sz w:val="16"/>
                <w:szCs w:val="16"/>
                <w:lang w:val="en-US" w:eastAsia="ko-KR"/>
              </w:rPr>
              <w:t xml:space="preserve">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lastRenderedPageBreak/>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strongly suggest </w:t>
            </w:r>
            <w:proofErr w:type="gramStart"/>
            <w:r w:rsidRPr="00087689">
              <w:rPr>
                <w:rFonts w:eastAsia="SimSun"/>
                <w:bCs/>
                <w:sz w:val="16"/>
                <w:szCs w:val="16"/>
                <w:lang w:val="en-US" w:eastAsia="zh-CN"/>
              </w:rPr>
              <w:t>to introduce</w:t>
            </w:r>
            <w:proofErr w:type="gramEnd"/>
            <w:r w:rsidRPr="00087689">
              <w:rPr>
                <w:rFonts w:eastAsia="SimSun"/>
                <w:bCs/>
                <w:sz w:val="16"/>
                <w:szCs w:val="16"/>
                <w:lang w:val="en-US" w:eastAsia="zh-CN"/>
              </w:rPr>
              <w:t xml:space="preserv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proofErr w:type="gramStart"/>
            <w:r>
              <w:rPr>
                <w:rFonts w:eastAsia="SimSun"/>
                <w:bCs/>
                <w:sz w:val="16"/>
                <w:szCs w:val="16"/>
                <w:lang w:val="en-US" w:eastAsia="zh-CN"/>
              </w:rPr>
              <w:t>actually speaking</w:t>
            </w:r>
            <w:proofErr w:type="gramEnd"/>
            <w:r>
              <w:rPr>
                <w:rFonts w:eastAsia="SimSun"/>
                <w:bCs/>
                <w:sz w:val="16"/>
                <w:szCs w:val="16"/>
                <w:lang w:val="en-US" w:eastAsia="zh-CN"/>
              </w:rPr>
              <w:t xml:space="preserve">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 xml:space="preserve">e had a </w:t>
            </w:r>
            <w:proofErr w:type="gramStart"/>
            <w:r>
              <w:rPr>
                <w:rFonts w:eastAsia="Malgun Gothic"/>
                <w:bCs/>
                <w:sz w:val="16"/>
                <w:szCs w:val="16"/>
                <w:lang w:val="en-US" w:eastAsia="ko-KR"/>
              </w:rPr>
              <w:t>lot</w:t>
            </w:r>
            <w:proofErr w:type="gramEnd"/>
            <w:r>
              <w:rPr>
                <w:rFonts w:eastAsia="Malgun Gothic"/>
                <w:bCs/>
                <w:sz w:val="16"/>
                <w:szCs w:val="16"/>
                <w:lang w:val="en-US" w:eastAsia="ko-KR"/>
              </w:rPr>
              <w:t xml:space="preserve">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w:t>
            </w:r>
            <w:proofErr w:type="gramStart"/>
            <w:r w:rsidRPr="00087689">
              <w:rPr>
                <w:rFonts w:eastAsia="SimSun"/>
                <w:bCs/>
                <w:sz w:val="16"/>
                <w:szCs w:val="16"/>
                <w:lang w:val="en-US" w:eastAsia="zh-CN"/>
              </w:rPr>
              <w:t xml:space="preserve">to </w:t>
            </w:r>
            <w:r>
              <w:rPr>
                <w:rFonts w:eastAsia="SimSun"/>
                <w:bCs/>
                <w:sz w:val="16"/>
                <w:szCs w:val="16"/>
                <w:lang w:val="en-US" w:eastAsia="zh-CN"/>
              </w:rPr>
              <w:t>continue</w:t>
            </w:r>
            <w:proofErr w:type="gramEnd"/>
            <w:r>
              <w:rPr>
                <w:rFonts w:eastAsia="SimSun"/>
                <w:bCs/>
                <w:sz w:val="16"/>
                <w:szCs w:val="16"/>
                <w:lang w:val="en-US" w:eastAsia="zh-CN"/>
              </w:rPr>
              <w:t xml:space="preserv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w:t>
            </w:r>
            <w:proofErr w:type="gramStart"/>
            <w:r>
              <w:rPr>
                <w:rFonts w:eastAsia="SimSun"/>
                <w:bCs/>
                <w:sz w:val="16"/>
                <w:szCs w:val="16"/>
                <w:lang w:val="en-US" w:eastAsia="zh-CN"/>
              </w:rPr>
              <w:t>has to</w:t>
            </w:r>
            <w:proofErr w:type="gramEnd"/>
            <w:r>
              <w:rPr>
                <w:rFonts w:eastAsia="SimSun"/>
                <w:bCs/>
                <w:sz w:val="16"/>
                <w:szCs w:val="16"/>
                <w:lang w:val="en-US" w:eastAsia="zh-CN"/>
              </w:rPr>
              <w:t xml:space="preserve">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45516A02" w:rsidR="00B1250A" w:rsidRDefault="00B1250A" w:rsidP="00B1250A">
      <w:pPr>
        <w:pStyle w:val="Heading3"/>
        <w:rPr>
          <w:highlight w:val="yellow"/>
        </w:rPr>
      </w:pPr>
      <w:r w:rsidRPr="00D7706C">
        <w:rPr>
          <w:highlight w:val="yellow"/>
        </w:rPr>
        <w:t xml:space="preserve">Proposal </w:t>
      </w:r>
      <w:r>
        <w:rPr>
          <w:highlight w:val="yellow"/>
        </w:rPr>
        <w:t>2-</w:t>
      </w:r>
      <w:r w:rsidR="009E27B6">
        <w:rPr>
          <w:highlight w:val="yellow"/>
        </w:rPr>
        <w:t>2</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hint="eastAsia"/>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hint="eastAsia"/>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bl>
    <w:p w14:paraId="79D3850E" w14:textId="5A5407C4" w:rsidR="009E27B6" w:rsidRDefault="009E27B6" w:rsidP="00492A51">
      <w:pPr>
        <w:rPr>
          <w:lang w:val="en-US"/>
        </w:rPr>
      </w:pPr>
    </w:p>
    <w:p w14:paraId="64BAC2FE" w14:textId="77777777" w:rsidR="009E27B6" w:rsidRDefault="009E27B6"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05"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05"/>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Candidate DL/UL measurements for NR CPP may include the carrier phase measurement (Phase Of Arrival, POA), differential carrier phase measurement (Phase Difference Of Arrival, PDOA)  and measurement quality indication. The PDOA can be the POA difference between different gNB/</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w:t>
      </w:r>
      <w:proofErr w:type="gramStart"/>
      <w:r w:rsidRPr="009F45B0">
        <w:rPr>
          <w:b/>
          <w:bCs/>
          <w:i/>
          <w:iCs/>
        </w:rPr>
        <w:t>vivo</w:t>
      </w:r>
      <w:proofErr w:type="gramEnd"/>
      <w:r w:rsidRPr="009F45B0">
        <w:rPr>
          <w:b/>
          <w:bCs/>
          <w:i/>
          <w:iCs/>
        </w:rPr>
        <w:t xml:space="preserve">,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w:t>
      </w:r>
      <w:proofErr w:type="gramStart"/>
      <w:r w:rsidRPr="00BE4C4E">
        <w:rPr>
          <w:bCs/>
          <w:i/>
          <w:iCs/>
        </w:rPr>
        <w:t>to specify</w:t>
      </w:r>
      <w:proofErr w:type="gramEnd"/>
      <w:r w:rsidRPr="00BE4C4E">
        <w:rPr>
          <w:bCs/>
          <w:i/>
          <w:iCs/>
        </w:rPr>
        <w:t xml:space="preserve">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w:t>
      </w:r>
      <w:proofErr w:type="gramStart"/>
      <w:r w:rsidRPr="00926E43">
        <w:rPr>
          <w:bCs/>
          <w:i/>
          <w:iCs/>
          <w:lang w:eastAsia="en-US"/>
        </w:rPr>
        <w:t>phase based</w:t>
      </w:r>
      <w:proofErr w:type="gramEnd"/>
      <w:r w:rsidRPr="00926E43">
        <w:rPr>
          <w:bCs/>
          <w:i/>
          <w:iCs/>
          <w:lang w:eastAsia="en-US"/>
        </w:rPr>
        <w:t xml:space="preserve">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proofErr w:type="spellStart"/>
      <w:r w:rsidR="00B34BC8" w:rsidRPr="002C19BE">
        <w:rPr>
          <w:bCs/>
          <w:i/>
          <w:iCs/>
        </w:rPr>
        <w:t>I</w:t>
      </w:r>
      <w:r w:rsidRPr="002C19BE">
        <w:rPr>
          <w:bCs/>
          <w:i/>
          <w:iCs/>
        </w:rPr>
        <w:t>i</w:t>
      </w:r>
      <w:proofErr w:type="spellEnd"/>
      <w:r w:rsidRPr="002C19BE">
        <w:rPr>
          <w:bCs/>
          <w:i/>
          <w:iCs/>
        </w:rPr>
        <w:t>)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w:t>
      </w:r>
      <w:proofErr w:type="gramStart"/>
      <w:r>
        <w:rPr>
          <w:lang w:eastAsia="en-US"/>
        </w:rPr>
        <w:t>to have</w:t>
      </w:r>
      <w:proofErr w:type="gramEnd"/>
      <w:r>
        <w:rPr>
          <w:lang w:eastAsia="en-US"/>
        </w:rPr>
        <w:t xml:space="preser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w:t>
            </w:r>
            <w:proofErr w:type="gramStart"/>
            <w:r>
              <w:rPr>
                <w:rFonts w:eastAsia="PMingLiU"/>
                <w:bCs/>
                <w:sz w:val="16"/>
                <w:szCs w:val="16"/>
                <w:lang w:val="en-US" w:eastAsia="zh-TW"/>
              </w:rPr>
              <w:t>the</w:t>
            </w:r>
            <w:proofErr w:type="gramEnd"/>
            <w:r>
              <w:rPr>
                <w:rFonts w:eastAsia="PMingLiU"/>
                <w:bCs/>
                <w:sz w:val="16"/>
                <w:szCs w:val="16"/>
                <w:lang w:val="en-US" w:eastAsia="zh-TW"/>
              </w:rPr>
              <w:t xml:space="preserv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w:t>
            </w:r>
            <w:proofErr w:type="gramStart"/>
            <w:r w:rsidR="00EA7E8D">
              <w:rPr>
                <w:rFonts w:eastAsia="PMingLiU"/>
                <w:bCs/>
                <w:sz w:val="16"/>
                <w:szCs w:val="16"/>
                <w:lang w:val="en-US" w:eastAsia="zh-TW"/>
              </w:rPr>
              <w:t>to have</w:t>
            </w:r>
            <w:proofErr w:type="gramEnd"/>
            <w:r w:rsidR="00EA7E8D">
              <w:rPr>
                <w:rFonts w:eastAsia="PMingLiU"/>
                <w:bCs/>
                <w:sz w:val="16"/>
                <w:szCs w:val="16"/>
                <w:lang w:val="en-US" w:eastAsia="zh-TW"/>
              </w:rPr>
              <w:t xml:space="preser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06" w:author="Huawei - Huangsu" w:date="2022-05-10T10:28:00Z">
              <w:r>
                <w:rPr>
                  <w:bCs/>
                  <w:i/>
                  <w:iCs/>
                  <w:lang w:eastAsia="en-US"/>
                </w:rPr>
                <w:t xml:space="preserve">at a </w:t>
              </w:r>
            </w:ins>
            <w:ins w:id="107" w:author="Huawei - Huangsu" w:date="2022-05-10T17:44:00Z">
              <w:r>
                <w:rPr>
                  <w:bCs/>
                  <w:i/>
                  <w:iCs/>
                  <w:lang w:eastAsia="en-US"/>
                </w:rPr>
                <w:t>RF</w:t>
              </w:r>
            </w:ins>
            <w:ins w:id="108"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09" w:author="Huawei - Huangsu" w:date="2022-05-10T10:27:00Z">
              <w:r w:rsidRPr="00923042" w:rsidDel="00835574">
                <w:rPr>
                  <w:bCs/>
                  <w:i/>
                  <w:iCs/>
                  <w:lang w:eastAsia="en-US"/>
                </w:rPr>
                <w:delText>defined as a measure</w:delText>
              </w:r>
            </w:del>
            <w:ins w:id="110" w:author="Huawei - Huangsu" w:date="2022-05-10T10:27:00Z">
              <w:r>
                <w:rPr>
                  <w:bCs/>
                  <w:i/>
                  <w:iCs/>
                  <w:lang w:eastAsia="en-US"/>
                </w:rPr>
                <w:t>a function</w:t>
              </w:r>
            </w:ins>
            <w:r w:rsidRPr="00923042">
              <w:rPr>
                <w:bCs/>
                <w:i/>
                <w:iCs/>
                <w:lang w:eastAsia="en-US"/>
              </w:rPr>
              <w:t xml:space="preserve"> of the signal propagation time from an Tx antenna </w:t>
            </w:r>
            <w:ins w:id="11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12" w:author="Huawei - Huangsu" w:date="2022-05-10T10:27:00Z">
              <w:r>
                <w:rPr>
                  <w:bCs/>
                  <w:i/>
                  <w:iCs/>
                  <w:lang w:eastAsia="en-US"/>
                </w:rPr>
                <w:t xml:space="preserve">reference point </w:t>
              </w:r>
            </w:ins>
            <w:r w:rsidRPr="00923042">
              <w:rPr>
                <w:bCs/>
                <w:i/>
                <w:iCs/>
                <w:lang w:eastAsia="en-US"/>
              </w:rPr>
              <w:t xml:space="preserve">of a receiver </w:t>
            </w:r>
            <w:del w:id="11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14" w:author="Huawei - Huangsu" w:date="2022-05-10T10:30:00Z">
              <w:r>
                <w:rPr>
                  <w:bCs/>
                  <w:i/>
                  <w:iCs/>
                  <w:lang w:eastAsia="en-US"/>
                </w:rPr>
                <w:t xml:space="preserve">integer </w:t>
              </w:r>
            </w:ins>
            <w:r w:rsidRPr="00923042">
              <w:rPr>
                <w:bCs/>
                <w:i/>
                <w:iCs/>
                <w:lang w:eastAsia="en-US"/>
              </w:rPr>
              <w:t>cycles</w:t>
            </w:r>
            <w:ins w:id="115" w:author="Huawei - Huangsu" w:date="2022-05-10T10:30:00Z">
              <w:r>
                <w:rPr>
                  <w:bCs/>
                  <w:i/>
                  <w:iCs/>
                  <w:lang w:eastAsia="en-US"/>
                </w:rPr>
                <w:t xml:space="preserve"> and </w:t>
              </w:r>
            </w:ins>
            <w:ins w:id="116" w:author="Huawei - Huangsu" w:date="2022-05-10T10:31:00Z">
              <w:r>
                <w:rPr>
                  <w:bCs/>
                  <w:i/>
                  <w:iCs/>
                  <w:lang w:eastAsia="en-US"/>
                </w:rPr>
                <w:t xml:space="preserve">a </w:t>
              </w:r>
            </w:ins>
            <w:ins w:id="117" w:author="Huawei - Huangsu" w:date="2022-05-10T10:30:00Z">
              <w:r>
                <w:rPr>
                  <w:bCs/>
                  <w:i/>
                  <w:iCs/>
                  <w:lang w:eastAsia="en-US"/>
                </w:rPr>
                <w:t xml:space="preserve">fractional </w:t>
              </w:r>
            </w:ins>
            <w:ins w:id="118" w:author="Huawei - Huangsu" w:date="2022-05-10T10:31:00Z">
              <w:r>
                <w:rPr>
                  <w:bCs/>
                  <w:i/>
                  <w:iCs/>
                  <w:lang w:eastAsia="en-US"/>
                </w:rPr>
                <w:t>part</w:t>
              </w:r>
            </w:ins>
            <w:r w:rsidRPr="00923042">
              <w:rPr>
                <w:bCs/>
                <w:i/>
                <w:iCs/>
                <w:lang w:eastAsia="en-US"/>
              </w:rPr>
              <w:t xml:space="preserve"> of </w:t>
            </w:r>
            <w:del w:id="11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120" w:author="Huawei - Huangsu" w:date="2022-05-10T10:28:00Z">
              <w:r>
                <w:rPr>
                  <w:bCs/>
                  <w:i/>
                  <w:iCs/>
                  <w:lang w:eastAsia="en-US"/>
                </w:rPr>
                <w:t>the</w:t>
              </w:r>
            </w:ins>
            <w:r>
              <w:rPr>
                <w:bCs/>
                <w:i/>
                <w:iCs/>
                <w:lang w:eastAsia="en-US"/>
              </w:rPr>
              <w:t xml:space="preserve"> </w:t>
            </w:r>
            <w:ins w:id="121" w:author="Huawei - Huangsu" w:date="2022-05-10T10:30:00Z">
              <w:r>
                <w:rPr>
                  <w:bCs/>
                  <w:i/>
                  <w:iCs/>
                  <w:lang w:eastAsia="en-US"/>
                </w:rPr>
                <w:t xml:space="preserve">wavelength of the </w:t>
              </w:r>
            </w:ins>
            <w:del w:id="122" w:author="Huawei - Huangsu" w:date="2022-05-10T17:44:00Z">
              <w:r w:rsidRPr="00923042" w:rsidDel="00AC48D3">
                <w:rPr>
                  <w:bCs/>
                  <w:i/>
                  <w:iCs/>
                  <w:lang w:eastAsia="en-US"/>
                </w:rPr>
                <w:delText xml:space="preserve">carrier </w:delText>
              </w:r>
            </w:del>
            <w:ins w:id="123"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124" w:author="Huawei - Huangsu" w:date="2022-05-10T10:31:00Z">
              <w:r w:rsidRPr="00923042" w:rsidDel="004F328C">
                <w:rPr>
                  <w:bCs/>
                  <w:i/>
                  <w:iCs/>
                  <w:lang w:eastAsia="en-US"/>
                </w:rPr>
                <w:delText xml:space="preserve">There can be an unknown </w:delText>
              </w:r>
            </w:del>
            <w:ins w:id="125" w:author="Huawei - Huangsu" w:date="2022-05-10T10:31:00Z">
              <w:r>
                <w:rPr>
                  <w:bCs/>
                  <w:i/>
                  <w:iCs/>
                  <w:lang w:eastAsia="en-US"/>
                </w:rPr>
                <w:t xml:space="preserve">The </w:t>
              </w:r>
            </w:ins>
            <w:r w:rsidRPr="00923042">
              <w:rPr>
                <w:bCs/>
                <w:i/>
                <w:iCs/>
                <w:lang w:eastAsia="en-US"/>
              </w:rPr>
              <w:t xml:space="preserve">integer </w:t>
            </w:r>
            <w:del w:id="126" w:author="Huawei - Huangsu" w:date="2022-05-10T10:31:00Z">
              <w:r w:rsidDel="004F328C">
                <w:rPr>
                  <w:bCs/>
                  <w:i/>
                  <w:iCs/>
                  <w:lang w:eastAsia="en-US"/>
                </w:rPr>
                <w:delText xml:space="preserve">of </w:delText>
              </w:r>
            </w:del>
            <w:r w:rsidRPr="00923042">
              <w:rPr>
                <w:bCs/>
                <w:i/>
                <w:iCs/>
                <w:lang w:eastAsia="en-US"/>
              </w:rPr>
              <w:t xml:space="preserve">cycles </w:t>
            </w:r>
            <w:del w:id="127"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128"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 xml:space="preserve">arrier phase measurement should be defined in a way to obtain the measurement from signals, </w:t>
            </w:r>
            <w:proofErr w:type="gramStart"/>
            <w:r>
              <w:rPr>
                <w:rFonts w:eastAsia="SimSun"/>
                <w:bCs/>
                <w:sz w:val="16"/>
                <w:szCs w:val="16"/>
                <w:lang w:val="en-US" w:eastAsia="zh-CN"/>
              </w:rPr>
              <w:t>similar to</w:t>
            </w:r>
            <w:proofErr w:type="gramEnd"/>
            <w:r>
              <w:rPr>
                <w:rFonts w:eastAsia="SimSun"/>
                <w:bCs/>
                <w:sz w:val="16"/>
                <w:szCs w:val="16"/>
                <w:lang w:val="en-US" w:eastAsia="zh-CN"/>
              </w:rPr>
              <w:t xml:space="preserve">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w:t>
            </w:r>
            <w:proofErr w:type="gramStart"/>
            <w:r>
              <w:rPr>
                <w:rFonts w:eastAsia="SimSun"/>
                <w:bCs/>
                <w:sz w:val="16"/>
                <w:szCs w:val="16"/>
                <w:lang w:val="en-US" w:eastAsia="zh-CN"/>
              </w:rPr>
              <w:t>extract</w:t>
            </w:r>
            <w:proofErr w:type="gramEnd"/>
            <w:r>
              <w:rPr>
                <w:rFonts w:eastAsia="SimSun"/>
                <w:bCs/>
                <w:sz w:val="16"/>
                <w:szCs w:val="16"/>
                <w:lang w:val="en-US" w:eastAsia="zh-CN"/>
              </w:rPr>
              <w:t xml:space="preserve">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w:t>
            </w:r>
            <w:proofErr w:type="gramStart"/>
            <w:r>
              <w:rPr>
                <w:rFonts w:eastAsia="SimSun"/>
                <w:bCs/>
                <w:sz w:val="16"/>
                <w:szCs w:val="16"/>
                <w:lang w:val="en-US" w:eastAsia="zh-CN"/>
              </w:rPr>
              <w:t>better</w:t>
            </w:r>
            <w:proofErr w:type="gramEnd"/>
            <w:r>
              <w:rPr>
                <w:rFonts w:eastAsia="SimSun"/>
                <w:bCs/>
                <w:sz w:val="16"/>
                <w:szCs w:val="16"/>
                <w:lang w:val="en-US" w:eastAsia="zh-CN"/>
              </w:rPr>
              <w:t xml:space="preserve">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 xml:space="preserve">We do not agree with the </w:t>
            </w:r>
            <w:proofErr w:type="gramStart"/>
            <w:r w:rsidRPr="002352D2">
              <w:rPr>
                <w:rFonts w:eastAsia="SimSun"/>
                <w:bCs/>
                <w:sz w:val="16"/>
                <w:szCs w:val="16"/>
                <w:lang w:val="en-US" w:eastAsia="zh-CN"/>
              </w:rPr>
              <w:t>proposal</w:t>
            </w:r>
            <w:proofErr w:type="gramEnd"/>
            <w:r w:rsidRPr="002352D2">
              <w:rPr>
                <w:rFonts w:eastAsia="SimSun"/>
                <w:bCs/>
                <w:sz w:val="16"/>
                <w:szCs w:val="16"/>
                <w:lang w:val="en-US" w:eastAsia="zh-CN"/>
              </w:rPr>
              <w:t xml:space="preserve">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 xml:space="preserve">We have some confusion on the proposal. First, for UE side, the carrier phase measurement should be the phase difference between the reference phase at UE side and the incoming </w:t>
            </w:r>
            <w:proofErr w:type="gramStart"/>
            <w:r>
              <w:rPr>
                <w:rFonts w:eastAsia="SimSun"/>
                <w:bCs/>
                <w:sz w:val="16"/>
                <w:szCs w:val="16"/>
                <w:lang w:val="en-US" w:eastAsia="zh-CN"/>
              </w:rPr>
              <w:t>signal, since</w:t>
            </w:r>
            <w:proofErr w:type="gramEnd"/>
            <w:r>
              <w:rPr>
                <w:rFonts w:eastAsia="SimSun"/>
                <w:bCs/>
                <w:sz w:val="16"/>
                <w:szCs w:val="16"/>
                <w:lang w:val="en-US" w:eastAsia="zh-CN"/>
              </w:rPr>
              <w:t xml:space="preserv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We tend to agree with MTK that fraction of cycles should be included in the carrier phase </w:t>
            </w:r>
            <w:proofErr w:type="gramStart"/>
            <w:r>
              <w:rPr>
                <w:rFonts w:eastAsia="Malgun Gothic"/>
                <w:bCs/>
                <w:sz w:val="16"/>
                <w:szCs w:val="16"/>
                <w:lang w:val="en-US" w:eastAsia="ko-KR"/>
              </w:rPr>
              <w:t>measurement</w:t>
            </w:r>
            <w:proofErr w:type="gramEnd"/>
            <w:r>
              <w:rPr>
                <w:rFonts w:eastAsia="Malgun Gothic"/>
                <w:bCs/>
                <w:sz w:val="16"/>
                <w:szCs w:val="16"/>
                <w:lang w:val="en-US" w:eastAsia="ko-KR"/>
              </w:rPr>
              <w:t xml:space="preserve">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129"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130"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131" w:author="CATT - Ren Da" w:date="2022-05-11T15:56:00Z"/>
                <w:rFonts w:eastAsia="SimSun"/>
                <w:b/>
                <w:bCs/>
                <w:color w:val="000000" w:themeColor="text1"/>
                <w:sz w:val="16"/>
                <w:szCs w:val="16"/>
                <w:lang w:val="en-US" w:eastAsia="zh-CN"/>
              </w:rPr>
            </w:pPr>
            <w:ins w:id="132"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133" w:author="CATT - Ren Da" w:date="2022-05-11T15:44:00Z">
              <w:r w:rsidDel="00531DE9">
                <w:rPr>
                  <w:bCs/>
                  <w:i/>
                  <w:iCs/>
                  <w:lang w:eastAsia="en-US"/>
                </w:rPr>
                <w:delText>t</w:delText>
              </w:r>
              <w:r w:rsidRPr="00923042" w:rsidDel="00531DE9">
                <w:rPr>
                  <w:bCs/>
                  <w:i/>
                  <w:iCs/>
                  <w:lang w:eastAsia="en-US"/>
                </w:rPr>
                <w:delText xml:space="preserve">he </w:delText>
              </w:r>
            </w:del>
            <w:ins w:id="134"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135" w:author="Huawei - Huangsu" w:date="2022-05-10T10:28:00Z">
              <w:r>
                <w:rPr>
                  <w:bCs/>
                  <w:i/>
                  <w:iCs/>
                  <w:lang w:eastAsia="en-US"/>
                </w:rPr>
                <w:t xml:space="preserve">at a </w:t>
              </w:r>
            </w:ins>
            <w:ins w:id="136" w:author="Huawei - Huangsu" w:date="2022-05-10T17:44:00Z">
              <w:r>
                <w:rPr>
                  <w:bCs/>
                  <w:i/>
                  <w:iCs/>
                  <w:lang w:eastAsia="en-US"/>
                </w:rPr>
                <w:t>RF</w:t>
              </w:r>
            </w:ins>
            <w:ins w:id="137" w:author="Huawei - Huangsu" w:date="2022-05-10T10:28:00Z">
              <w:r>
                <w:rPr>
                  <w:bCs/>
                  <w:i/>
                  <w:iCs/>
                  <w:lang w:eastAsia="en-US"/>
                </w:rPr>
                <w:t xml:space="preserve"> frequency</w:t>
              </w:r>
            </w:ins>
            <w:r>
              <w:rPr>
                <w:bCs/>
                <w:i/>
                <w:iCs/>
                <w:lang w:eastAsia="en-US"/>
              </w:rPr>
              <w:t xml:space="preserve"> </w:t>
            </w:r>
            <w:ins w:id="138" w:author="CATT - Ren Da" w:date="2022-05-11T15:42:00Z">
              <w:r>
                <w:rPr>
                  <w:bCs/>
                  <w:i/>
                  <w:iCs/>
                  <w:lang w:eastAsia="en-US"/>
                </w:rPr>
                <w:t>r</w:t>
              </w:r>
            </w:ins>
            <w:ins w:id="139" w:author="CATT - Ren Da" w:date="2022-05-11T15:43:00Z">
              <w:r>
                <w:rPr>
                  <w:bCs/>
                  <w:i/>
                  <w:iCs/>
                  <w:lang w:eastAsia="en-US"/>
                </w:rPr>
                <w:t xml:space="preserve">epresents </w:t>
              </w:r>
            </w:ins>
            <w:del w:id="140"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141" w:author="Huawei - Huangsu" w:date="2022-05-10T10:27:00Z">
              <w:del w:id="142" w:author="CATT - Ren Da" w:date="2022-05-11T15:44:00Z">
                <w:r w:rsidDel="00531DE9">
                  <w:rPr>
                    <w:bCs/>
                    <w:i/>
                    <w:iCs/>
                    <w:lang w:eastAsia="en-US"/>
                  </w:rPr>
                  <w:delText>a function</w:delText>
                </w:r>
              </w:del>
            </w:ins>
            <w:del w:id="143"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144"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45" w:author="Huawei - Huangsu" w:date="2022-05-10T10:27:00Z">
              <w:r>
                <w:rPr>
                  <w:bCs/>
                  <w:i/>
                  <w:iCs/>
                  <w:lang w:eastAsia="en-US"/>
                </w:rPr>
                <w:t xml:space="preserve">reference point </w:t>
              </w:r>
            </w:ins>
            <w:r w:rsidRPr="00923042">
              <w:rPr>
                <w:bCs/>
                <w:i/>
                <w:iCs/>
                <w:lang w:eastAsia="en-US"/>
              </w:rPr>
              <w:t xml:space="preserve">of a receiver </w:t>
            </w:r>
            <w:del w:id="146"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47" w:author="Huawei - Huangsu" w:date="2022-05-10T10:30:00Z">
              <w:r>
                <w:rPr>
                  <w:bCs/>
                  <w:i/>
                  <w:iCs/>
                  <w:lang w:eastAsia="en-US"/>
                </w:rPr>
                <w:t xml:space="preserve">integer </w:t>
              </w:r>
            </w:ins>
            <w:r w:rsidRPr="00923042">
              <w:rPr>
                <w:bCs/>
                <w:i/>
                <w:iCs/>
                <w:lang w:eastAsia="en-US"/>
              </w:rPr>
              <w:t>cycles</w:t>
            </w:r>
            <w:ins w:id="148" w:author="Huawei - Huangsu" w:date="2022-05-10T10:30:00Z">
              <w:r>
                <w:rPr>
                  <w:bCs/>
                  <w:i/>
                  <w:iCs/>
                  <w:lang w:eastAsia="en-US"/>
                </w:rPr>
                <w:t xml:space="preserve"> and </w:t>
              </w:r>
            </w:ins>
            <w:ins w:id="149" w:author="Huawei - Huangsu" w:date="2022-05-10T10:31:00Z">
              <w:r>
                <w:rPr>
                  <w:bCs/>
                  <w:i/>
                  <w:iCs/>
                  <w:lang w:eastAsia="en-US"/>
                </w:rPr>
                <w:t xml:space="preserve">a </w:t>
              </w:r>
            </w:ins>
            <w:ins w:id="150" w:author="Huawei - Huangsu" w:date="2022-05-10T10:30:00Z">
              <w:r>
                <w:rPr>
                  <w:bCs/>
                  <w:i/>
                  <w:iCs/>
                  <w:lang w:eastAsia="en-US"/>
                </w:rPr>
                <w:t xml:space="preserve">fractional </w:t>
              </w:r>
            </w:ins>
            <w:ins w:id="151" w:author="Huawei - Huangsu" w:date="2022-05-10T10:31:00Z">
              <w:r>
                <w:rPr>
                  <w:bCs/>
                  <w:i/>
                  <w:iCs/>
                  <w:lang w:eastAsia="en-US"/>
                </w:rPr>
                <w:t>part</w:t>
              </w:r>
            </w:ins>
            <w:r w:rsidRPr="00923042">
              <w:rPr>
                <w:bCs/>
                <w:i/>
                <w:iCs/>
                <w:lang w:eastAsia="en-US"/>
              </w:rPr>
              <w:t xml:space="preserve"> of </w:t>
            </w:r>
            <w:del w:id="152"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153" w:author="Huawei - Huangsu" w:date="2022-05-10T10:28:00Z">
              <w:r>
                <w:rPr>
                  <w:bCs/>
                  <w:i/>
                  <w:iCs/>
                  <w:lang w:eastAsia="en-US"/>
                </w:rPr>
                <w:t>the</w:t>
              </w:r>
            </w:ins>
            <w:r>
              <w:rPr>
                <w:bCs/>
                <w:i/>
                <w:iCs/>
                <w:lang w:eastAsia="en-US"/>
              </w:rPr>
              <w:t xml:space="preserve"> </w:t>
            </w:r>
            <w:ins w:id="154" w:author="Huawei - Huangsu" w:date="2022-05-10T10:30:00Z">
              <w:r>
                <w:rPr>
                  <w:bCs/>
                  <w:i/>
                  <w:iCs/>
                  <w:lang w:eastAsia="en-US"/>
                </w:rPr>
                <w:t xml:space="preserve">wavelength of the </w:t>
              </w:r>
            </w:ins>
            <w:del w:id="155" w:author="Huawei - Huangsu" w:date="2022-05-10T17:44:00Z">
              <w:r w:rsidRPr="00923042" w:rsidDel="00AC48D3">
                <w:rPr>
                  <w:bCs/>
                  <w:i/>
                  <w:iCs/>
                  <w:lang w:eastAsia="en-US"/>
                </w:rPr>
                <w:delText xml:space="preserve">carrier </w:delText>
              </w:r>
            </w:del>
            <w:ins w:id="156"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157" w:author="Huawei - Huangsu" w:date="2022-05-10T10:31:00Z">
              <w:r w:rsidRPr="00923042" w:rsidDel="004F328C">
                <w:rPr>
                  <w:bCs/>
                  <w:i/>
                  <w:iCs/>
                  <w:lang w:eastAsia="en-US"/>
                </w:rPr>
                <w:delText xml:space="preserve">There can be an unknown </w:delText>
              </w:r>
            </w:del>
            <w:ins w:id="158" w:author="Huawei - Huangsu" w:date="2022-05-10T10:31:00Z">
              <w:r>
                <w:rPr>
                  <w:bCs/>
                  <w:i/>
                  <w:iCs/>
                  <w:lang w:eastAsia="en-US"/>
                </w:rPr>
                <w:t xml:space="preserve">The </w:t>
              </w:r>
            </w:ins>
            <w:r w:rsidRPr="00923042">
              <w:rPr>
                <w:bCs/>
                <w:i/>
                <w:iCs/>
                <w:lang w:eastAsia="en-US"/>
              </w:rPr>
              <w:t xml:space="preserve">integer </w:t>
            </w:r>
            <w:del w:id="159" w:author="Huawei - Huangsu" w:date="2022-05-10T10:31:00Z">
              <w:r w:rsidDel="004F328C">
                <w:rPr>
                  <w:bCs/>
                  <w:i/>
                  <w:iCs/>
                  <w:lang w:eastAsia="en-US"/>
                </w:rPr>
                <w:delText xml:space="preserve">of </w:delText>
              </w:r>
            </w:del>
            <w:r w:rsidRPr="00923042">
              <w:rPr>
                <w:bCs/>
                <w:i/>
                <w:iCs/>
                <w:lang w:eastAsia="en-US"/>
              </w:rPr>
              <w:t xml:space="preserve">cycles </w:t>
            </w:r>
            <w:del w:id="160"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161"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162" w:author="CATT - Ren Da" w:date="2022-05-11T15:44:00Z"/>
                <w:bCs/>
                <w:i/>
                <w:iCs/>
                <w:lang w:eastAsia="en-US"/>
              </w:rPr>
              <w:pPrChange w:id="163" w:author="CATT - Ren Da" w:date="2022-05-11T15:45:00Z">
                <w:pPr>
                  <w:pStyle w:val="ListParagraph"/>
                  <w:numPr>
                    <w:ilvl w:val="1"/>
                    <w:numId w:val="35"/>
                  </w:numPr>
                  <w:ind w:left="1440" w:hanging="360"/>
                </w:pPr>
              </w:pPrChange>
            </w:pPr>
            <w:del w:id="164"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165" w:author="CATT - Ren Da"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We suggest </w:t>
            </w:r>
            <w:proofErr w:type="gramStart"/>
            <w:r>
              <w:rPr>
                <w:rFonts w:eastAsia="Malgun Gothic"/>
                <w:bCs/>
                <w:sz w:val="16"/>
                <w:szCs w:val="16"/>
                <w:lang w:val="en-US" w:eastAsia="ko-KR"/>
              </w:rPr>
              <w:t>to discuss</w:t>
            </w:r>
            <w:proofErr w:type="gramEnd"/>
            <w:r>
              <w:rPr>
                <w:rFonts w:eastAsia="Malgun Gothic"/>
                <w:bCs/>
                <w:sz w:val="16"/>
                <w:szCs w:val="16"/>
                <w:lang w:val="en-US" w:eastAsia="ko-KR"/>
              </w:rPr>
              <w:t xml:space="preserve">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lastRenderedPageBreak/>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166" w:author="CATT - Ren Da" w:date="2022-05-12T11:19:00Z"/>
                <w:rFonts w:eastAsiaTheme="minorEastAsia"/>
                <w:bCs/>
                <w:sz w:val="16"/>
                <w:szCs w:val="16"/>
                <w:lang w:val="en-US" w:eastAsia="zh-CN"/>
              </w:rPr>
            </w:pPr>
            <w:ins w:id="167" w:author="CATT - Ren Da" w:date="2022-05-12T11:19:00Z">
              <w:r>
                <w:rPr>
                  <w:rFonts w:eastAsiaTheme="minorEastAsia"/>
                  <w:bCs/>
                  <w:sz w:val="16"/>
                  <w:szCs w:val="16"/>
                  <w:lang w:val="en-US" w:eastAsia="zh-CN"/>
                </w:rPr>
                <w:t>FL:</w:t>
              </w:r>
            </w:ins>
            <w:ins w:id="168"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169" w:author="CATT - Ren Da" w:date="2022-05-12T11:21:00Z">
              <w:r>
                <w:rPr>
                  <w:rFonts w:eastAsiaTheme="minorEastAsia"/>
                  <w:bCs/>
                  <w:sz w:val="16"/>
                  <w:szCs w:val="16"/>
                  <w:lang w:val="en-US" w:eastAsia="zh-CN"/>
                </w:rPr>
                <w:t xml:space="preserve">, although it could be estimated. I think this </w:t>
              </w:r>
            </w:ins>
            <w:ins w:id="170" w:author="CATT - Ren Da" w:date="2022-05-12T11:20:00Z">
              <w:r>
                <w:rPr>
                  <w:rFonts w:eastAsiaTheme="minorEastAsia"/>
                  <w:bCs/>
                  <w:sz w:val="16"/>
                  <w:szCs w:val="16"/>
                  <w:lang w:val="en-US" w:eastAsia="zh-CN"/>
                </w:rPr>
                <w:t xml:space="preserve">is </w:t>
              </w:r>
            </w:ins>
            <w:ins w:id="171" w:author="CATT - Ren Da" w:date="2022-05-12T11:21:00Z">
              <w:r>
                <w:rPr>
                  <w:rFonts w:eastAsiaTheme="minorEastAsia"/>
                  <w:bCs/>
                  <w:sz w:val="16"/>
                  <w:szCs w:val="16"/>
                  <w:lang w:val="en-US" w:eastAsia="zh-CN"/>
                </w:rPr>
                <w:t xml:space="preserve">clear with the </w:t>
              </w:r>
            </w:ins>
            <w:ins w:id="172"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173" w:author="Huawei - Huangsu" w:date="2022-05-10T10:31:00Z">
              <w:r w:rsidRPr="003B7141">
                <w:rPr>
                  <w:rFonts w:eastAsiaTheme="minorEastAsia"/>
                  <w:bCs/>
                  <w:sz w:val="16"/>
                  <w:szCs w:val="16"/>
                  <w:lang w:eastAsia="zh-CN"/>
                </w:rPr>
                <w:t xml:space="preserve">a </w:t>
              </w:r>
            </w:ins>
            <w:ins w:id="174" w:author="Huawei - Huangsu" w:date="2022-05-10T10:30:00Z">
              <w:r w:rsidRPr="003B7141">
                <w:rPr>
                  <w:rFonts w:eastAsiaTheme="minorEastAsia"/>
                  <w:bCs/>
                  <w:sz w:val="16"/>
                  <w:szCs w:val="16"/>
                  <w:lang w:eastAsia="zh-CN"/>
                </w:rPr>
                <w:t xml:space="preserve">fractional </w:t>
              </w:r>
            </w:ins>
            <w:ins w:id="175"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176" w:author="Huawei - Huangsu" w:date="2022-05-10T10:28:00Z">
              <w:r w:rsidRPr="003B7141" w:rsidDel="004F328C">
                <w:rPr>
                  <w:rFonts w:eastAsiaTheme="minorEastAsia"/>
                  <w:bCs/>
                  <w:sz w:val="16"/>
                  <w:szCs w:val="16"/>
                  <w:lang w:eastAsia="zh-CN"/>
                </w:rPr>
                <w:delText>a reference</w:delText>
              </w:r>
            </w:del>
            <w:ins w:id="177"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178"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179"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180"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181" w:author="Huawei - Huangsu" w:date="2022-05-10T10:28:00Z">
              <w:r>
                <w:rPr>
                  <w:bCs/>
                  <w:i/>
                  <w:iCs/>
                  <w:lang w:eastAsia="en-US"/>
                </w:rPr>
                <w:t xml:space="preserve">at a </w:t>
              </w:r>
            </w:ins>
            <w:ins w:id="182" w:author="Huawei - Huangsu" w:date="2022-05-10T17:44:00Z">
              <w:r>
                <w:rPr>
                  <w:bCs/>
                  <w:i/>
                  <w:iCs/>
                  <w:lang w:eastAsia="en-US"/>
                </w:rPr>
                <w:t>RF</w:t>
              </w:r>
            </w:ins>
            <w:ins w:id="183"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184" w:author="CATT - Ren Da" w:date="2022-05-11T15:42:00Z">
              <w:r w:rsidRPr="003B7141">
                <w:rPr>
                  <w:bCs/>
                  <w:i/>
                  <w:iCs/>
                  <w:color w:val="FF0000"/>
                  <w:u w:val="single"/>
                  <w:lang w:eastAsia="en-US"/>
                </w:rPr>
                <w:t>r</w:t>
              </w:r>
            </w:ins>
            <w:ins w:id="185" w:author="CATT - Ren Da" w:date="2022-05-11T15:43:00Z">
              <w:r w:rsidRPr="003B7141">
                <w:rPr>
                  <w:bCs/>
                  <w:i/>
                  <w:iCs/>
                  <w:color w:val="FF0000"/>
                  <w:u w:val="single"/>
                  <w:lang w:eastAsia="en-US"/>
                </w:rPr>
                <w:t>epresent</w:t>
              </w:r>
            </w:ins>
            <w:r w:rsidRPr="003B7141">
              <w:rPr>
                <w:bCs/>
                <w:i/>
                <w:iCs/>
                <w:color w:val="FF0000"/>
                <w:u w:val="single"/>
                <w:lang w:eastAsia="en-US"/>
              </w:rPr>
              <w:t>ed as</w:t>
            </w:r>
            <w:ins w:id="186" w:author="CATT - Ren Da" w:date="2022-05-11T15:43:00Z">
              <w:r>
                <w:rPr>
                  <w:bCs/>
                  <w:i/>
                  <w:iCs/>
                  <w:lang w:eastAsia="en-US"/>
                </w:rPr>
                <w:t xml:space="preserve"> </w:t>
              </w:r>
            </w:ins>
            <w:del w:id="187"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188" w:author="Huawei - Huangsu" w:date="2022-05-10T10:27:00Z">
              <w:del w:id="189" w:author="CATT - Ren Da" w:date="2022-05-11T15:44:00Z">
                <w:r w:rsidDel="00531DE9">
                  <w:rPr>
                    <w:bCs/>
                    <w:i/>
                    <w:iCs/>
                    <w:lang w:eastAsia="en-US"/>
                  </w:rPr>
                  <w:delText>a function</w:delText>
                </w:r>
              </w:del>
            </w:ins>
            <w:del w:id="190"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19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2" w:author="Huawei - Huangsu" w:date="2022-05-10T10:27:00Z">
              <w:r>
                <w:rPr>
                  <w:bCs/>
                  <w:i/>
                  <w:iCs/>
                  <w:lang w:eastAsia="en-US"/>
                </w:rPr>
                <w:t xml:space="preserve">reference point </w:t>
              </w:r>
            </w:ins>
            <w:r w:rsidRPr="00923042">
              <w:rPr>
                <w:bCs/>
                <w:i/>
                <w:iCs/>
                <w:lang w:eastAsia="en-US"/>
              </w:rPr>
              <w:t xml:space="preserve">of a receiver </w:t>
            </w:r>
            <w:del w:id="19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4" w:author="Huawei - Huangsu" w:date="2022-05-10T10:30:00Z">
              <w:r>
                <w:rPr>
                  <w:bCs/>
                  <w:i/>
                  <w:iCs/>
                  <w:lang w:eastAsia="en-US"/>
                </w:rPr>
                <w:t xml:space="preserve">integer </w:t>
              </w:r>
            </w:ins>
            <w:r w:rsidRPr="00923042">
              <w:rPr>
                <w:bCs/>
                <w:i/>
                <w:iCs/>
                <w:lang w:eastAsia="en-US"/>
              </w:rPr>
              <w:t>cycles</w:t>
            </w:r>
            <w:ins w:id="195" w:author="Huawei - Huangsu" w:date="2022-05-10T10:30:00Z">
              <w:r>
                <w:rPr>
                  <w:bCs/>
                  <w:i/>
                  <w:iCs/>
                  <w:lang w:eastAsia="en-US"/>
                </w:rPr>
                <w:t xml:space="preserve"> and </w:t>
              </w:r>
            </w:ins>
            <w:ins w:id="196" w:author="Huawei - Huangsu" w:date="2022-05-10T10:31:00Z">
              <w:r>
                <w:rPr>
                  <w:bCs/>
                  <w:i/>
                  <w:iCs/>
                  <w:lang w:eastAsia="en-US"/>
                </w:rPr>
                <w:t xml:space="preserve">a </w:t>
              </w:r>
            </w:ins>
            <w:ins w:id="197" w:author="Huawei - Huangsu" w:date="2022-05-10T10:30:00Z">
              <w:r>
                <w:rPr>
                  <w:bCs/>
                  <w:i/>
                  <w:iCs/>
                  <w:lang w:eastAsia="en-US"/>
                </w:rPr>
                <w:t xml:space="preserve">fractional </w:t>
              </w:r>
            </w:ins>
            <w:ins w:id="198" w:author="Huawei - Huangsu" w:date="2022-05-10T10:31:00Z">
              <w:r>
                <w:rPr>
                  <w:bCs/>
                  <w:i/>
                  <w:iCs/>
                  <w:lang w:eastAsia="en-US"/>
                </w:rPr>
                <w:t>part</w:t>
              </w:r>
            </w:ins>
            <w:r w:rsidRPr="00923042">
              <w:rPr>
                <w:bCs/>
                <w:i/>
                <w:iCs/>
                <w:lang w:eastAsia="en-US"/>
              </w:rPr>
              <w:t xml:space="preserve"> of </w:t>
            </w:r>
            <w:del w:id="19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0" w:author="Huawei - Huangsu" w:date="2022-05-10T10:28:00Z">
              <w:r>
                <w:rPr>
                  <w:bCs/>
                  <w:i/>
                  <w:iCs/>
                  <w:lang w:eastAsia="en-US"/>
                </w:rPr>
                <w:t>the</w:t>
              </w:r>
            </w:ins>
            <w:r>
              <w:rPr>
                <w:bCs/>
                <w:i/>
                <w:iCs/>
                <w:lang w:eastAsia="en-US"/>
              </w:rPr>
              <w:t xml:space="preserve"> </w:t>
            </w:r>
            <w:ins w:id="201" w:author="Huawei - Huangsu" w:date="2022-05-10T10:30:00Z">
              <w:r>
                <w:rPr>
                  <w:bCs/>
                  <w:i/>
                  <w:iCs/>
                  <w:lang w:eastAsia="en-US"/>
                </w:rPr>
                <w:t xml:space="preserve">wavelength of the </w:t>
              </w:r>
            </w:ins>
            <w:del w:id="202" w:author="Huawei - Huangsu" w:date="2022-05-10T17:44:00Z">
              <w:r w:rsidRPr="00923042" w:rsidDel="00AC48D3">
                <w:rPr>
                  <w:bCs/>
                  <w:i/>
                  <w:iCs/>
                  <w:lang w:eastAsia="en-US"/>
                </w:rPr>
                <w:delText xml:space="preserve">carrier </w:delText>
              </w:r>
            </w:del>
            <w:ins w:id="203"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04" w:author="CATT - Ren Da" w:date="2022-05-12T11:22:00Z"/>
                <w:rFonts w:eastAsiaTheme="minorEastAsia"/>
                <w:bCs/>
                <w:sz w:val="16"/>
                <w:szCs w:val="16"/>
                <w:lang w:val="en-US" w:eastAsia="zh-CN"/>
              </w:rPr>
            </w:pPr>
            <w:ins w:id="205" w:author="CATT - Ren Da" w:date="2022-05-12T11:22:00Z">
              <w:r>
                <w:rPr>
                  <w:rFonts w:eastAsiaTheme="minorEastAsia"/>
                  <w:bCs/>
                  <w:sz w:val="16"/>
                  <w:szCs w:val="16"/>
                  <w:lang w:val="en-US" w:eastAsia="zh-CN"/>
                </w:rPr>
                <w:t>FL: Not sure why we want to add the “FFS” here. It seems the intention to proposal is</w:t>
              </w:r>
            </w:ins>
            <w:ins w:id="206"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t>Intel</w:t>
            </w:r>
          </w:p>
        </w:tc>
        <w:tc>
          <w:tcPr>
            <w:tcW w:w="9563" w:type="dxa"/>
          </w:tcPr>
          <w:p w14:paraId="7386C9B3" w14:textId="77777777" w:rsidR="00825770" w:rsidRDefault="00825770" w:rsidP="00825770">
            <w:pPr>
              <w:spacing w:after="0"/>
              <w:rPr>
                <w:ins w:id="207"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08"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09"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10" w:author="CATT - Ren Da" w:date="2022-05-12T11:24:00Z">
              <w:r>
                <w:rPr>
                  <w:rFonts w:eastAsiaTheme="minorEastAsia"/>
                  <w:bCs/>
                  <w:sz w:val="16"/>
                  <w:szCs w:val="16"/>
                  <w:lang w:val="en-US" w:eastAsia="zh-CN"/>
                </w:rPr>
                <w:t xml:space="preserve">can be any path, not </w:t>
              </w:r>
            </w:ins>
            <w:ins w:id="211" w:author="CATT - Ren Da" w:date="2022-05-12T11:23:00Z">
              <w:r>
                <w:rPr>
                  <w:rFonts w:eastAsiaTheme="minorEastAsia"/>
                  <w:bCs/>
                  <w:sz w:val="16"/>
                  <w:szCs w:val="16"/>
                  <w:lang w:val="en-US" w:eastAsia="zh-CN"/>
                </w:rPr>
                <w:t>limit</w:t>
              </w:r>
            </w:ins>
            <w:ins w:id="212" w:author="CATT - Ren Da" w:date="2022-05-12T11:24:00Z">
              <w:r>
                <w:rPr>
                  <w:rFonts w:eastAsiaTheme="minorEastAsia"/>
                  <w:bCs/>
                  <w:sz w:val="16"/>
                  <w:szCs w:val="16"/>
                  <w:lang w:val="en-US" w:eastAsia="zh-CN"/>
                </w:rPr>
                <w:t>ed</w:t>
              </w:r>
            </w:ins>
            <w:ins w:id="213"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We generally support the latest FL updated </w:t>
            </w:r>
            <w:proofErr w:type="gramStart"/>
            <w:r>
              <w:rPr>
                <w:rFonts w:eastAsia="Malgun Gothic"/>
                <w:bCs/>
                <w:sz w:val="16"/>
                <w:szCs w:val="16"/>
                <w:lang w:val="en-US" w:eastAsia="ko-KR"/>
              </w:rPr>
              <w:t>version, and</w:t>
            </w:r>
            <w:proofErr w:type="gramEnd"/>
            <w:r>
              <w:rPr>
                <w:rFonts w:eastAsia="Malgun Gothic"/>
                <w:bCs/>
                <w:sz w:val="16"/>
                <w:szCs w:val="16"/>
                <w:lang w:val="en-US" w:eastAsia="ko-KR"/>
              </w:rPr>
              <w:t xml:space="preserve">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14" w:author="CATT - Ren Da" w:date="2022-05-12T11:24:00Z"/>
                <w:rFonts w:eastAsia="Malgun Gothic"/>
                <w:bCs/>
                <w:sz w:val="16"/>
                <w:szCs w:val="16"/>
                <w:lang w:val="en-US" w:eastAsia="ko-KR"/>
              </w:rPr>
            </w:pPr>
          </w:p>
          <w:p w14:paraId="66600FD9" w14:textId="7CA74BBA" w:rsidR="00623C3D" w:rsidRDefault="00623C3D" w:rsidP="00987CA5">
            <w:pPr>
              <w:spacing w:after="0"/>
              <w:rPr>
                <w:ins w:id="215" w:author="CATT - Ren Da" w:date="2022-05-12T11:26:00Z"/>
                <w:rFonts w:eastAsia="Malgun Gothic"/>
                <w:bCs/>
                <w:sz w:val="16"/>
                <w:szCs w:val="16"/>
                <w:lang w:val="en-US" w:eastAsia="ko-KR"/>
              </w:rPr>
            </w:pPr>
            <w:ins w:id="216" w:author="CATT - Ren Da" w:date="2022-05-12T11:24:00Z">
              <w:r>
                <w:rPr>
                  <w:rFonts w:eastAsia="Malgun Gothic"/>
                  <w:bCs/>
                  <w:sz w:val="16"/>
                  <w:szCs w:val="16"/>
                  <w:lang w:val="en-US" w:eastAsia="ko-KR"/>
                </w:rPr>
                <w:t xml:space="preserve">FL: </w:t>
              </w:r>
            </w:ins>
            <w:ins w:id="217" w:author="CATT - Ren Da" w:date="2022-05-12T11:26:00Z">
              <w:r w:rsidR="00D26D91">
                <w:rPr>
                  <w:rFonts w:eastAsia="Malgun Gothic"/>
                  <w:bCs/>
                  <w:sz w:val="16"/>
                  <w:szCs w:val="16"/>
                  <w:lang w:val="en-US" w:eastAsia="ko-KR"/>
                </w:rPr>
                <w:t>With the c</w:t>
              </w:r>
            </w:ins>
            <w:ins w:id="218" w:author="CATT - Ren Da" w:date="2022-05-12T11:25:00Z">
              <w:r w:rsidR="00D26D91">
                <w:rPr>
                  <w:rFonts w:eastAsia="Malgun Gothic"/>
                  <w:bCs/>
                  <w:sz w:val="16"/>
                  <w:szCs w:val="16"/>
                  <w:lang w:val="en-US" w:eastAsia="ko-KR"/>
                </w:rPr>
                <w:t>onsider the suggestions of wording changes</w:t>
              </w:r>
            </w:ins>
            <w:ins w:id="219" w:author="CATT - Ren Da" w:date="2022-05-12T11:26:00Z">
              <w:r w:rsidR="00D26D91">
                <w:rPr>
                  <w:rFonts w:eastAsia="Malgun Gothic"/>
                  <w:bCs/>
                  <w:sz w:val="16"/>
                  <w:szCs w:val="16"/>
                  <w:lang w:val="en-US" w:eastAsia="ko-KR"/>
                </w:rPr>
                <w:t xml:space="preserve">, we may revise </w:t>
              </w:r>
            </w:ins>
            <w:ins w:id="220" w:author="CATT - Ren Da" w:date="2022-05-12T11:25:00Z">
              <w:r w:rsidR="00D26D91">
                <w:rPr>
                  <w:rFonts w:eastAsia="Malgun Gothic"/>
                  <w:bCs/>
                  <w:sz w:val="16"/>
                  <w:szCs w:val="16"/>
                  <w:lang w:val="en-US" w:eastAsia="ko-KR"/>
                </w:rPr>
                <w:t>the proposal</w:t>
              </w:r>
            </w:ins>
            <w:ins w:id="221"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222"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223" w:author="CATT - Ren Da" w:date="2022-05-12T11:27:00Z">
              <w:r w:rsidDel="00D26D91">
                <w:rPr>
                  <w:bCs/>
                  <w:i/>
                  <w:iCs/>
                  <w:lang w:eastAsia="en-US"/>
                </w:rPr>
                <w:delText xml:space="preserve">represents </w:delText>
              </w:r>
            </w:del>
            <w:ins w:id="224"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225" w:author="CATT - Ren Da" w:date="2022-05-12T11:28:00Z">
              <w:r>
                <w:rPr>
                  <w:bCs/>
                  <w:i/>
                  <w:iCs/>
                  <w:lang w:eastAsia="en-US"/>
                </w:rPr>
                <w:t xml:space="preserve">a cycle </w:t>
              </w:r>
            </w:ins>
            <w:del w:id="226"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227"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proofErr w:type="gramStart"/>
            <w:r w:rsidR="00720BC3">
              <w:rPr>
                <w:rFonts w:eastAsia="Malgun Gothic"/>
                <w:bCs/>
                <w:sz w:val="16"/>
                <w:szCs w:val="16"/>
                <w:lang w:val="en-US" w:eastAsia="ko-KR"/>
              </w:rPr>
              <w:t>path, and</w:t>
            </w:r>
            <w:proofErr w:type="gramEnd"/>
            <w:r w:rsidR="00720BC3">
              <w:rPr>
                <w:rFonts w:eastAsia="Malgun Gothic"/>
                <w:bCs/>
                <w:sz w:val="16"/>
                <w:szCs w:val="16"/>
                <w:lang w:val="en-US" w:eastAsia="ko-KR"/>
              </w:rPr>
              <w:t xml:space="preserve">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Default="00623C3D" w:rsidP="00623C3D">
      <w:pPr>
        <w:pStyle w:val="Heading3"/>
        <w:rPr>
          <w:highlight w:val="yellow"/>
        </w:rPr>
      </w:pPr>
      <w:r>
        <w:rPr>
          <w:highlight w:val="yellow"/>
        </w:rPr>
        <w:t xml:space="preserve">(Round 2) </w:t>
      </w:r>
      <w:r w:rsidRPr="00D7706C">
        <w:rPr>
          <w:highlight w:val="yellow"/>
        </w:rPr>
        <w:t xml:space="preserve">Proposal </w:t>
      </w:r>
      <w:r w:rsidR="00101922">
        <w:rPr>
          <w:highlight w:val="yellow"/>
        </w:rPr>
        <w:t>4</w:t>
      </w:r>
      <w:r>
        <w:rPr>
          <w:highlight w:val="yellow"/>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lastRenderedPageBreak/>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1C3A2740" w:rsidR="00253378" w:rsidRDefault="00253378" w:rsidP="00AC0D54">
            <w:pPr>
              <w:spacing w:after="0"/>
              <w:rPr>
                <w:rFonts w:eastAsia="PMingLiU"/>
                <w:bCs/>
                <w:sz w:val="16"/>
                <w:szCs w:val="16"/>
                <w:lang w:val="en-US" w:eastAsia="zh-TW"/>
              </w:rPr>
            </w:pPr>
          </w:p>
          <w:p w14:paraId="703C555D" w14:textId="5D2D16EC" w:rsidR="00A82435" w:rsidRDefault="001A5C98" w:rsidP="00AC0D54">
            <w:pPr>
              <w:spacing w:after="0"/>
              <w:rPr>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 xml:space="preserve">3, from several companies’ math derivation (HW QC CATT MTK…), at the receiver view, the phase within a carrier </w:t>
            </w:r>
            <w:proofErr w:type="gramStart"/>
            <w:r>
              <w:rPr>
                <w:rFonts w:eastAsia="PMingLiU"/>
                <w:bCs/>
                <w:sz w:val="16"/>
                <w:szCs w:val="16"/>
                <w:lang w:val="en-US" w:eastAsia="zh-TW"/>
              </w:rPr>
              <w:t>actually contains</w:t>
            </w:r>
            <w:proofErr w:type="gramEnd"/>
            <w:r>
              <w:rPr>
                <w:rFonts w:eastAsia="PMingLiU"/>
                <w:bCs/>
                <w:sz w:val="16"/>
                <w:szCs w:val="16"/>
                <w:lang w:val="en-US" w:eastAsia="zh-TW"/>
              </w:rPr>
              <w:t xml:space="preserve">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5F84CE00" w14:textId="52B8460A" w:rsidR="00D22B0A" w:rsidRDefault="00D22B0A" w:rsidP="00AC0D54">
            <w:pPr>
              <w:spacing w:after="0"/>
              <w:rPr>
                <w:rFonts w:eastAsia="SimSun"/>
                <w:bCs/>
                <w:sz w:val="16"/>
                <w:szCs w:val="16"/>
                <w:lang w:val="en-US" w:eastAsia="zh-CN"/>
              </w:rPr>
            </w:pPr>
            <w:r>
              <w:rPr>
                <w:rFonts w:eastAsia="SimSun"/>
                <w:bCs/>
                <w:sz w:val="16"/>
                <w:szCs w:val="16"/>
                <w:lang w:val="en-US" w:eastAsia="zh-CN"/>
              </w:rPr>
              <w:t xml:space="preserve">The initial phase at TX and RX residing in the received phase can </w:t>
            </w:r>
            <w:proofErr w:type="gramStart"/>
            <w:r>
              <w:rPr>
                <w:rFonts w:eastAsia="SimSun"/>
                <w:bCs/>
                <w:sz w:val="16"/>
                <w:szCs w:val="16"/>
                <w:lang w:val="en-US" w:eastAsia="zh-CN"/>
              </w:rPr>
              <w:t>actually be</w:t>
            </w:r>
            <w:proofErr w:type="gramEnd"/>
            <w:r>
              <w:rPr>
                <w:rFonts w:eastAsia="SimSun"/>
                <w:bCs/>
                <w:sz w:val="16"/>
                <w:szCs w:val="16"/>
                <w:lang w:val="en-US" w:eastAsia="zh-CN"/>
              </w:rPr>
              <w:t xml:space="preserv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proofErr w:type="gramStart"/>
            <w:r>
              <w:rPr>
                <w:rFonts w:eastAsiaTheme="minorEastAsia" w:hint="eastAsia"/>
                <w:sz w:val="16"/>
                <w:szCs w:val="16"/>
                <w:lang w:eastAsia="zh-CN"/>
              </w:rPr>
              <w:t>simil</w:t>
            </w:r>
            <w:r>
              <w:rPr>
                <w:rFonts w:eastAsiaTheme="minorEastAsia"/>
                <w:sz w:val="16"/>
                <w:szCs w:val="16"/>
                <w:lang w:eastAsia="zh-CN"/>
              </w:rPr>
              <w:t>ar to</w:t>
            </w:r>
            <w:proofErr w:type="gramEnd"/>
            <w:r>
              <w:rPr>
                <w:rFonts w:eastAsiaTheme="minorEastAsia"/>
                <w:sz w:val="16"/>
                <w:szCs w:val="16"/>
                <w:lang w:eastAsia="zh-CN"/>
              </w:rPr>
              <w:t xml:space="preserve">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7776CCD" w14:textId="77777777" w:rsidR="00D67628" w:rsidRDefault="00D67628"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w:t>
            </w:r>
            <w:proofErr w:type="gramStart"/>
            <w:r>
              <w:rPr>
                <w:rFonts w:eastAsiaTheme="minorEastAsia"/>
                <w:sz w:val="16"/>
                <w:szCs w:val="16"/>
                <w:lang w:eastAsia="zh-CN"/>
              </w:rPr>
              <w:t>is can be</w:t>
            </w:r>
            <w:proofErr w:type="gramEnd"/>
            <w:r>
              <w:rPr>
                <w:rFonts w:eastAsiaTheme="minorEastAsia"/>
                <w:sz w:val="16"/>
                <w:szCs w:val="16"/>
                <w:lang w:eastAsia="zh-CN"/>
              </w:rPr>
              <w:t xml:space="preserv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77777777" w:rsidR="00715E14" w:rsidRDefault="00715E14" w:rsidP="00715E14">
            <w:pPr>
              <w:spacing w:after="0"/>
              <w:rPr>
                <w:rFonts w:eastAsiaTheme="minorEastAsia"/>
                <w:sz w:val="16"/>
                <w:szCs w:val="16"/>
                <w:lang w:eastAsia="zh-CN"/>
              </w:rPr>
            </w:pPr>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 xml:space="preserve">We are fine with the FL proposal in principle </w:t>
            </w:r>
            <w:proofErr w:type="gramStart"/>
            <w:r>
              <w:rPr>
                <w:sz w:val="16"/>
                <w:szCs w:val="16"/>
              </w:rPr>
              <w:t>and also</w:t>
            </w:r>
            <w:proofErr w:type="gramEnd"/>
            <w:r>
              <w:rPr>
                <w:sz w:val="16"/>
                <w:szCs w:val="16"/>
              </w:rPr>
              <w:t xml:space="preserve">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1CEE35D8" w14:textId="63977E78" w:rsidR="005517D5" w:rsidRDefault="005517D5" w:rsidP="005517D5">
            <w:pPr>
              <w:spacing w:after="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similar view with MediaTek that it would be better add “as a function” in the main bullet. The measured phase may include the phase error (</w:t>
            </w:r>
            <w:proofErr w:type="gramStart"/>
            <w:r>
              <w:rPr>
                <w:rFonts w:eastAsia="Malgun Gothic"/>
                <w:sz w:val="16"/>
                <w:szCs w:val="16"/>
                <w:lang w:eastAsia="ko-KR"/>
              </w:rPr>
              <w:t>e.g.</w:t>
            </w:r>
            <w:proofErr w:type="gramEnd"/>
            <w:r>
              <w:rPr>
                <w:rFonts w:eastAsia="Malgun Gothic"/>
                <w:sz w:val="16"/>
                <w:szCs w:val="16"/>
                <w:lang w:eastAsia="ko-KR"/>
              </w:rPr>
              <w:t xml:space="preserve">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tc>
      </w:tr>
      <w:tr w:rsidR="00A5113B" w:rsidRPr="00330899" w14:paraId="116125EE" w14:textId="77777777" w:rsidTr="00A064CF">
        <w:trPr>
          <w:trHeight w:val="267"/>
        </w:trPr>
        <w:tc>
          <w:tcPr>
            <w:tcW w:w="1179" w:type="dxa"/>
          </w:tcPr>
          <w:p w14:paraId="79CF931D" w14:textId="2595398D" w:rsidR="00A5113B" w:rsidRDefault="00A5113B" w:rsidP="00A5113B">
            <w:pPr>
              <w:spacing w:after="0"/>
              <w:rPr>
                <w:rFonts w:eastAsia="Malgun Gothic"/>
                <w:sz w:val="16"/>
                <w:szCs w:val="16"/>
                <w:lang w:eastAsia="ko-KR"/>
              </w:rPr>
            </w:pPr>
            <w:r>
              <w:rPr>
                <w:rFonts w:eastAsiaTheme="minorEastAsia" w:hint="eastAsia"/>
                <w:sz w:val="16"/>
                <w:szCs w:val="16"/>
                <w:lang w:val="en-US" w:eastAsia="zh-CN"/>
              </w:rPr>
              <w:t>v</w:t>
            </w:r>
            <w:r>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35B749AF" w14:textId="77777777" w:rsidR="00A5113B" w:rsidRDefault="00A5113B" w:rsidP="00A5113B">
            <w:pPr>
              <w:spacing w:after="0"/>
              <w:rPr>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p>
          <w:p w14:paraId="5392914B" w14:textId="77777777" w:rsidR="00A5113B" w:rsidRDefault="00A5113B" w:rsidP="00A5113B">
            <w:pPr>
              <w:spacing w:after="0"/>
              <w:rPr>
                <w:rFonts w:eastAsiaTheme="minorEastAsia"/>
                <w:sz w:val="16"/>
                <w:szCs w:val="16"/>
                <w:lang w:eastAsia="zh-CN"/>
              </w:rPr>
            </w:pPr>
          </w:p>
          <w:p w14:paraId="38DCD877" w14:textId="77777777" w:rsidR="00A5113B" w:rsidRDefault="00A5113B" w:rsidP="00A5113B">
            <w:pPr>
              <w:spacing w:after="0"/>
              <w:rPr>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lastRenderedPageBreak/>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AC0D54">
        <w:trPr>
          <w:trHeight w:val="267"/>
        </w:trPr>
        <w:tc>
          <w:tcPr>
            <w:tcW w:w="1179" w:type="dxa"/>
          </w:tcPr>
          <w:p w14:paraId="7488E1FB" w14:textId="17956059" w:rsidR="00A064CF" w:rsidRDefault="00A064CF" w:rsidP="00A5113B">
            <w:pPr>
              <w:spacing w:after="0"/>
              <w:rPr>
                <w:rFonts w:eastAsiaTheme="minorEastAsia" w:hint="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bottom w:val="single" w:sz="4" w:space="0" w:color="auto"/>
            </w:tcBorders>
          </w:tcPr>
          <w:p w14:paraId="4E1805A4" w14:textId="4B81BE39" w:rsidR="00A064CF" w:rsidRDefault="00A064CF" w:rsidP="00A5113B">
            <w:pPr>
              <w:spacing w:after="0"/>
              <w:rPr>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w:t>
            </w:r>
            <w:proofErr w:type="gramStart"/>
            <w:r>
              <w:rPr>
                <w:rFonts w:eastAsiaTheme="minorEastAsia"/>
                <w:sz w:val="16"/>
                <w:szCs w:val="16"/>
                <w:lang w:eastAsia="zh-CN"/>
              </w:rPr>
              <w:t>necessary</w:t>
            </w:r>
            <w:proofErr w:type="gramEnd"/>
            <w:r>
              <w:rPr>
                <w:rFonts w:eastAsiaTheme="minorEastAsia"/>
                <w:sz w:val="16"/>
                <w:szCs w:val="16"/>
                <w:lang w:eastAsia="zh-CN"/>
              </w:rPr>
              <w:t xml:space="preserve"> we propose the following change: </w:t>
            </w:r>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w:t>
            </w:r>
            <w:r w:rsidRPr="00A064CF">
              <w:rPr>
                <w:bCs/>
                <w:i/>
                <w:iCs/>
                <w:strike/>
                <w:color w:val="FF0000"/>
                <w:lang w:eastAsia="en-US"/>
              </w:rPr>
              <w:t xml:space="preserve"> of</w:t>
            </w:r>
            <w:r w:rsidRPr="00A064CF">
              <w:rPr>
                <w:bCs/>
                <w:i/>
                <w:iCs/>
                <w:color w:val="FF0000"/>
                <w:lang w:eastAsia="en-US"/>
              </w:rPr>
              <w:t xml:space="preserve"> </w:t>
            </w:r>
            <w:r w:rsidRPr="00A064CF">
              <w:rPr>
                <w:bCs/>
                <w:i/>
                <w:iCs/>
                <w:color w:val="FF0000"/>
                <w:lang w:eastAsia="en-US"/>
              </w:rPr>
              <w:t>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425249FA" w14:textId="123D2097" w:rsidR="00A064CF" w:rsidRDefault="00A064CF" w:rsidP="00A5113B">
            <w:pPr>
              <w:spacing w:after="0"/>
              <w:rPr>
                <w:rFonts w:eastAsiaTheme="minorEastAsia" w:hint="eastAsia"/>
                <w:sz w:val="16"/>
                <w:szCs w:val="16"/>
                <w:lang w:eastAsia="zh-CN"/>
              </w:rPr>
            </w:pPr>
          </w:p>
        </w:tc>
      </w:tr>
    </w:tbl>
    <w:p w14:paraId="3350FD36" w14:textId="77777777" w:rsidR="00B859DA" w:rsidRDefault="00B859DA" w:rsidP="00B859DA"/>
    <w:p w14:paraId="6A742DCE" w14:textId="060E1F9E" w:rsidR="00623C3D" w:rsidRDefault="00623C3D" w:rsidP="00BC3EEF">
      <w:pPr>
        <w:rPr>
          <w:bCs/>
          <w:i/>
          <w:iCs/>
          <w:lang w:eastAsia="en-US"/>
        </w:rPr>
      </w:pPr>
    </w:p>
    <w:p w14:paraId="66DF9376" w14:textId="77777777" w:rsidR="00623C3D" w:rsidRDefault="00623C3D" w:rsidP="00BC3EEF">
      <w:pPr>
        <w:rPr>
          <w:bCs/>
          <w:i/>
          <w:iCs/>
          <w:lang w:eastAsia="en-US"/>
        </w:rPr>
      </w:pPr>
    </w:p>
    <w:p w14:paraId="13FF2599" w14:textId="77777777" w:rsidR="00C0526C" w:rsidRDefault="00C0526C"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w:t>
      </w:r>
      <w:proofErr w:type="gramStart"/>
      <w:r w:rsidR="005327A0" w:rsidRPr="005327A0">
        <w:rPr>
          <w:bCs/>
          <w:i/>
          <w:iCs/>
          <w:lang w:val="en-GB" w:eastAsia="en-US"/>
        </w:rPr>
        <w:t>receiver</w:t>
      </w:r>
      <w:r w:rsidR="005327A0">
        <w:rPr>
          <w:bCs/>
          <w:i/>
          <w:iCs/>
          <w:lang w:val="en-GB" w:eastAsia="en-US"/>
        </w:rPr>
        <w:t>;</w:t>
      </w:r>
      <w:proofErr w:type="gramEnd"/>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 xml:space="preserve">one </w:t>
      </w:r>
      <w:proofErr w:type="gramStart"/>
      <w:r>
        <w:rPr>
          <w:bCs/>
          <w:i/>
          <w:iCs/>
          <w:lang w:val="en-GB" w:eastAsia="en-US"/>
        </w:rPr>
        <w:t>UE</w:t>
      </w:r>
      <w:r w:rsidR="000C1EC7">
        <w:rPr>
          <w:bCs/>
          <w:i/>
          <w:iCs/>
          <w:lang w:val="en-GB" w:eastAsia="en-US"/>
        </w:rPr>
        <w:t>;</w:t>
      </w:r>
      <w:proofErr w:type="gramEnd"/>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w:t>
            </w:r>
            <w:proofErr w:type="gramStart"/>
            <w:r>
              <w:rPr>
                <w:rFonts w:eastAsia="SimSun"/>
                <w:bCs/>
                <w:sz w:val="16"/>
                <w:szCs w:val="16"/>
                <w:lang w:val="en-US" w:eastAsia="zh-CN"/>
              </w:rPr>
              <w:t>to discuss</w:t>
            </w:r>
            <w:proofErr w:type="gramEnd"/>
            <w:r>
              <w:rPr>
                <w:rFonts w:eastAsia="SimSun"/>
                <w:bCs/>
                <w:sz w:val="16"/>
                <w:szCs w:val="16"/>
                <w:lang w:val="en-US" w:eastAsia="zh-CN"/>
              </w:rPr>
              <w:t xml:space="preserve">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proofErr w:type="gramStart"/>
            <w:r>
              <w:rPr>
                <w:rFonts w:eastAsia="SimSun" w:hint="eastAsia"/>
                <w:bCs/>
                <w:sz w:val="16"/>
                <w:szCs w:val="16"/>
                <w:lang w:val="en-US" w:eastAsia="zh-CN"/>
              </w:rPr>
              <w:t>Ac</w:t>
            </w:r>
            <w:r>
              <w:rPr>
                <w:rFonts w:eastAsia="SimSun"/>
                <w:bCs/>
                <w:sz w:val="16"/>
                <w:szCs w:val="16"/>
                <w:lang w:val="en-US" w:eastAsia="zh-CN"/>
              </w:rPr>
              <w:t>tually, the</w:t>
            </w:r>
            <w:proofErr w:type="gramEnd"/>
            <w:r>
              <w:rPr>
                <w:rFonts w:eastAsia="SimSun"/>
                <w:bCs/>
                <w:sz w:val="16"/>
                <w:szCs w:val="16"/>
                <w:lang w:val="en-US" w:eastAsia="zh-CN"/>
              </w:rPr>
              <w:t xml:space="preserv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228"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w:t>
            </w:r>
            <w:proofErr w:type="gramStart"/>
            <w:r w:rsidRPr="005327A0">
              <w:rPr>
                <w:bCs/>
                <w:i/>
                <w:iCs/>
                <w:lang w:val="en-GB" w:eastAsia="en-US"/>
              </w:rPr>
              <w:t>receiver</w:t>
            </w:r>
            <w:r>
              <w:rPr>
                <w:bCs/>
                <w:i/>
                <w:iCs/>
                <w:lang w:val="en-GB" w:eastAsia="en-US"/>
              </w:rPr>
              <w:t>;</w:t>
            </w:r>
            <w:proofErr w:type="gramEnd"/>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229"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230" w:author="Huawei - Huangsu" w:date="2022-05-10T10:41:00Z">
              <w:r w:rsidDel="006C7368">
                <w:rPr>
                  <w:bCs/>
                  <w:i/>
                  <w:iCs/>
                  <w:lang w:val="en-GB" w:eastAsia="en-US"/>
                </w:rPr>
                <w:delText xml:space="preserve">for </w:delText>
              </w:r>
            </w:del>
            <w:ins w:id="231"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 xml:space="preserve">two TRPs and one </w:t>
            </w:r>
            <w:proofErr w:type="gramStart"/>
            <w:r>
              <w:rPr>
                <w:bCs/>
                <w:i/>
                <w:iCs/>
                <w:lang w:val="en-GB" w:eastAsia="en-US"/>
              </w:rPr>
              <w:t>UE;</w:t>
            </w:r>
            <w:proofErr w:type="gramEnd"/>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lastRenderedPageBreak/>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232"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233" w:author="Huawei - Huangsu" w:date="2022-05-10T10:41:00Z">
              <w:r w:rsidRPr="0040013D" w:rsidDel="006C7368">
                <w:rPr>
                  <w:bCs/>
                  <w:i/>
                  <w:iCs/>
                  <w:lang w:val="en-GB" w:eastAsia="en-US"/>
                </w:rPr>
                <w:delText xml:space="preserve">for </w:delText>
              </w:r>
            </w:del>
            <w:ins w:id="234"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235" w:author="Huawei - Huangsu" w:date="2022-05-10T10:42:00Z">
              <w:r w:rsidRPr="0040013D" w:rsidDel="006C7368">
                <w:rPr>
                  <w:bCs/>
                  <w:i/>
                  <w:iCs/>
                  <w:lang w:val="en-GB" w:eastAsia="en-US"/>
                </w:rPr>
                <w:delText xml:space="preserve">another </w:delText>
              </w:r>
            </w:del>
            <w:ins w:id="236"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237"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w:t>
            </w:r>
            <w:proofErr w:type="gramStart"/>
            <w:r>
              <w:rPr>
                <w:rFonts w:eastAsia="SimSun"/>
                <w:bCs/>
                <w:sz w:val="16"/>
                <w:szCs w:val="16"/>
                <w:lang w:val="en-US" w:eastAsia="zh-CN"/>
              </w:rPr>
              <w:t>to discuss</w:t>
            </w:r>
            <w:proofErr w:type="gramEnd"/>
            <w:r>
              <w:rPr>
                <w:rFonts w:eastAsia="SimSun"/>
                <w:bCs/>
                <w:sz w:val="16"/>
                <w:szCs w:val="16"/>
                <w:lang w:val="en-US" w:eastAsia="zh-CN"/>
              </w:rPr>
              <w:t xml:space="preserve">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 xml:space="preserve">Suggest </w:t>
            </w:r>
            <w:proofErr w:type="gramStart"/>
            <w:r>
              <w:rPr>
                <w:rFonts w:eastAsia="SimSun"/>
                <w:bCs/>
                <w:sz w:val="16"/>
                <w:szCs w:val="16"/>
                <w:lang w:val="en-US" w:eastAsia="zh-CN"/>
              </w:rPr>
              <w:t>to finish</w:t>
            </w:r>
            <w:proofErr w:type="gramEnd"/>
            <w:r>
              <w:rPr>
                <w:rFonts w:eastAsia="SimSun"/>
                <w:bCs/>
                <w:sz w:val="16"/>
                <w:szCs w:val="16"/>
                <w:lang w:val="en-US" w:eastAsia="zh-CN"/>
              </w:rPr>
              <w:t xml:space="preserve">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w:t>
            </w:r>
            <w:proofErr w:type="gramStart"/>
            <w:r>
              <w:rPr>
                <w:rFonts w:eastAsia="SimSun"/>
                <w:bCs/>
                <w:sz w:val="16"/>
                <w:szCs w:val="16"/>
                <w:lang w:val="en-US" w:eastAsia="zh-CN"/>
              </w:rPr>
              <w:t>actually is</w:t>
            </w:r>
            <w:proofErr w:type="gramEnd"/>
            <w:r>
              <w:rPr>
                <w:rFonts w:eastAsia="SimSun"/>
                <w:bCs/>
                <w:sz w:val="16"/>
                <w:szCs w:val="16"/>
                <w:lang w:val="en-US" w:eastAsia="zh-CN"/>
              </w:rPr>
              <w:t xml:space="preserve">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lastRenderedPageBreak/>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UL-AoA measurement, which can be further used to combine the multiple carrier phase measurements into </w:t>
            </w:r>
            <w:proofErr w:type="gramStart"/>
            <w:r>
              <w:rPr>
                <w:rFonts w:eastAsia="SimSun"/>
                <w:bCs/>
                <w:sz w:val="16"/>
                <w:szCs w:val="16"/>
                <w:lang w:val="en-US" w:eastAsia="zh-CN"/>
              </w:rPr>
              <w:t>a single one</w:t>
            </w:r>
            <w:proofErr w:type="gramEnd"/>
            <w:r>
              <w:rPr>
                <w:rFonts w:eastAsia="SimSun"/>
                <w:bCs/>
                <w:sz w:val="16"/>
                <w:szCs w:val="16"/>
                <w:lang w:val="en-US" w:eastAsia="zh-CN"/>
              </w:rPr>
              <w:t xml:space="preserv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w:t>
            </w:r>
            <w:proofErr w:type="gramStart"/>
            <w:r w:rsidRPr="00BF6B59">
              <w:rPr>
                <w:rFonts w:eastAsia="SimSun"/>
                <w:bCs/>
                <w:color w:val="000000" w:themeColor="text1"/>
                <w:sz w:val="16"/>
                <w:szCs w:val="16"/>
                <w:lang w:val="en-US" w:eastAsia="zh-CN"/>
              </w:rPr>
              <w:t>i.e.</w:t>
            </w:r>
            <w:proofErr w:type="gramEnd"/>
            <w:r w:rsidRPr="00BF6B59">
              <w:rPr>
                <w:rFonts w:eastAsia="SimSun"/>
                <w:bCs/>
                <w:color w:val="000000" w:themeColor="text1"/>
                <w:sz w:val="16"/>
                <w:szCs w:val="16"/>
                <w:lang w:val="en-US" w:eastAsia="zh-CN"/>
              </w:rPr>
              <w:t xml:space="preserve"> have the same sync source). Similarly, the two or more Tx antennas should be in the same device (</w:t>
            </w:r>
            <w:proofErr w:type="gramStart"/>
            <w:r w:rsidRPr="00BF6B59">
              <w:rPr>
                <w:rFonts w:eastAsia="SimSun"/>
                <w:bCs/>
                <w:color w:val="000000" w:themeColor="text1"/>
                <w:sz w:val="16"/>
                <w:szCs w:val="16"/>
                <w:lang w:val="en-US" w:eastAsia="zh-CN"/>
              </w:rPr>
              <w:t>i.e.</w:t>
            </w:r>
            <w:proofErr w:type="gramEnd"/>
            <w:r w:rsidRPr="00BF6B59">
              <w:rPr>
                <w:rFonts w:eastAsia="SimSun"/>
                <w:bCs/>
                <w:color w:val="000000" w:themeColor="text1"/>
                <w:sz w:val="16"/>
                <w:szCs w:val="16"/>
                <w:lang w:val="en-US" w:eastAsia="zh-CN"/>
              </w:rPr>
              <w:t xml:space="preserv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As far as I’m concerned, accuracy of the carrier phase measurement for propagation time would be higher than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DL-AoD and UL-AoA.</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 xml:space="preserve">OK with the version from </w:t>
            </w:r>
            <w:proofErr w:type="gramStart"/>
            <w:r w:rsidRPr="00395B83">
              <w:rPr>
                <w:rFonts w:eastAsia="Malgun Gothic"/>
                <w:bCs/>
                <w:sz w:val="16"/>
                <w:szCs w:val="16"/>
                <w:lang w:val="en-US" w:eastAsia="ko-KR"/>
              </w:rPr>
              <w:t>Samsung, or</w:t>
            </w:r>
            <w:proofErr w:type="gramEnd"/>
            <w:r w:rsidRPr="00395B83">
              <w:rPr>
                <w:rFonts w:eastAsia="Malgun Gothic"/>
                <w:bCs/>
                <w:sz w:val="16"/>
                <w:szCs w:val="16"/>
                <w:lang w:val="en-US" w:eastAsia="ko-KR"/>
              </w:rPr>
              <w:t xml:space="preserve">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We think AoD/AoA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lastRenderedPageBreak/>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238" w:author="CATT - Ren Da" w:date="2022-05-11T15:29:00Z">
              <w:r w:rsidDel="00E2064A">
                <w:rPr>
                  <w:i/>
                </w:rPr>
                <w:delText xml:space="preserve">(or more) </w:delText>
              </w:r>
            </w:del>
            <w:r w:rsidRPr="00144814">
              <w:rPr>
                <w:i/>
              </w:rPr>
              <w:t>carrier frequency</w:t>
            </w:r>
            <w:ins w:id="239"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proofErr w:type="gramStart"/>
      <w:r w:rsidR="00A60FB2">
        <w:t>have to</w:t>
      </w:r>
      <w:proofErr w:type="gramEnd"/>
      <w:r w:rsidR="00A60FB2">
        <w:t xml:space="preserve">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w:t>
      </w:r>
      <w:proofErr w:type="gramStart"/>
      <w:r>
        <w:t>similar to</w:t>
      </w:r>
      <w:proofErr w:type="gramEnd"/>
      <w:r>
        <w:t xml:space="preserve">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r w:rsidRPr="001A23C4">
        <w:rPr>
          <w:bCs/>
          <w:i/>
          <w:iCs/>
        </w:rPr>
        <w:t>gNB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lastRenderedPageBreak/>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 xml:space="preserve">he phase synchronization error degrades the accuracy </w:t>
      </w:r>
      <w:proofErr w:type="gramStart"/>
      <w:r w:rsidRPr="008D223C">
        <w:rPr>
          <w:bCs/>
          <w:i/>
          <w:iCs/>
          <w:lang w:val="en-US" w:eastAsia="en-US"/>
        </w:rPr>
        <w:t>performance;</w:t>
      </w:r>
      <w:proofErr w:type="gramEnd"/>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w:t>
      </w:r>
      <w:proofErr w:type="gramStart"/>
      <w:r w:rsidRPr="000304EF">
        <w:rPr>
          <w:bCs/>
          <w:i/>
          <w:iCs/>
        </w:rPr>
        <w:t>e.g.</w:t>
      </w:r>
      <w:proofErr w:type="gramEnd"/>
      <w:r w:rsidRPr="000304EF">
        <w:rPr>
          <w:bCs/>
          <w:i/>
          <w:iCs/>
        </w:rPr>
        <w:t xml:space="preserve">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w:t>
      </w:r>
      <w:proofErr w:type="gramStart"/>
      <w:r w:rsidR="00FB5A78">
        <w:rPr>
          <w:bCs/>
          <w:iCs/>
        </w:rPr>
        <w:t>in order to</w:t>
      </w:r>
      <w:proofErr w:type="gramEnd"/>
      <w:r w:rsidR="00FB5A78">
        <w:rPr>
          <w:bCs/>
          <w:iCs/>
        </w:rPr>
        <w:t xml:space="preserve">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w:t>
            </w:r>
            <w:proofErr w:type="gramStart"/>
            <w:r>
              <w:rPr>
                <w:rFonts w:eastAsia="SimSun"/>
                <w:bCs/>
                <w:sz w:val="16"/>
                <w:szCs w:val="16"/>
                <w:lang w:val="en-US" w:eastAsia="zh-CN"/>
              </w:rPr>
              <w:t>to add</w:t>
            </w:r>
            <w:proofErr w:type="gramEnd"/>
            <w:r>
              <w:rPr>
                <w:rFonts w:eastAsia="SimSun"/>
                <w:bCs/>
                <w:sz w:val="16"/>
                <w:szCs w:val="16"/>
                <w:lang w:val="en-US" w:eastAsia="zh-CN"/>
              </w:rPr>
              <w:t xml:space="preserve">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240"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241" w:author="CATT - Ren Da" w:date="2022-05-11T15:57:00Z">
              <w:r>
                <w:rPr>
                  <w:rFonts w:eastAsia="SimSun"/>
                  <w:bCs/>
                  <w:sz w:val="16"/>
                  <w:szCs w:val="16"/>
                  <w:lang w:val="en-US" w:eastAsia="zh-CN"/>
                </w:rPr>
                <w:t xml:space="preserve">FL: </w:t>
              </w:r>
            </w:ins>
            <w:ins w:id="242" w:author="CATT - Ren Da" w:date="2022-05-11T15:59:00Z">
              <w:r w:rsidR="00F118A3">
                <w:rPr>
                  <w:rFonts w:eastAsia="SimSun"/>
                  <w:bCs/>
                  <w:sz w:val="16"/>
                  <w:szCs w:val="16"/>
                  <w:lang w:val="en-US" w:eastAsia="zh-CN"/>
                </w:rPr>
                <w:t xml:space="preserve">During the evaluation of </w:t>
              </w:r>
            </w:ins>
            <w:ins w:id="243"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244" w:author="CATT - Ren Da" w:date="2022-05-11T15:59:00Z">
              <w:r w:rsidR="00F118A3">
                <w:rPr>
                  <w:rFonts w:eastAsia="SimSun"/>
                  <w:bCs/>
                  <w:sz w:val="16"/>
                  <w:szCs w:val="16"/>
                  <w:lang w:val="en-US" w:eastAsia="zh-CN"/>
                </w:rPr>
                <w:t>,</w:t>
              </w:r>
            </w:ins>
            <w:ins w:id="245"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246" w:author="CATT - Ren Da" w:date="2022-05-11T15:58:00Z">
              <w:r w:rsidR="00F118A3">
                <w:rPr>
                  <w:rFonts w:eastAsia="SimSun"/>
                  <w:bCs/>
                  <w:sz w:val="16"/>
                  <w:szCs w:val="16"/>
                  <w:lang w:val="en-US" w:eastAsia="zh-CN"/>
                </w:rPr>
                <w:t>, where the impact of TRP time synchronization</w:t>
              </w:r>
            </w:ins>
            <w:ins w:id="247" w:author="CATT - Ren Da" w:date="2022-05-11T15:59:00Z">
              <w:r w:rsidR="00F118A3">
                <w:rPr>
                  <w:rFonts w:eastAsia="SimSun"/>
                  <w:bCs/>
                  <w:sz w:val="16"/>
                  <w:szCs w:val="16"/>
                  <w:lang w:val="en-US" w:eastAsia="zh-CN"/>
                </w:rPr>
                <w:t xml:space="preserve"> is not included in the baseline parameters. Although </w:t>
              </w:r>
            </w:ins>
            <w:ins w:id="248"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249"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250"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w:t>
            </w:r>
            <w:proofErr w:type="gramStart"/>
            <w:r>
              <w:rPr>
                <w:rFonts w:eastAsia="SimSun"/>
                <w:bCs/>
                <w:sz w:val="16"/>
                <w:szCs w:val="16"/>
                <w:lang w:val="en-US" w:eastAsia="zh-CN"/>
              </w:rPr>
              <w:t>use</w:t>
            </w:r>
            <w:proofErr w:type="gramEnd"/>
            <w:r>
              <w:rPr>
                <w:rFonts w:eastAsia="SimSun"/>
                <w:bCs/>
                <w:sz w:val="16"/>
                <w:szCs w:val="16"/>
                <w:lang w:val="en-US" w:eastAsia="zh-CN"/>
              </w:rPr>
              <w:t xml:space="preserv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251" w:author="CATT - Ren Da" w:date="2022-05-11T16:02:00Z">
              <w:r>
                <w:rPr>
                  <w:rFonts w:eastAsia="SimSun"/>
                  <w:bCs/>
                  <w:sz w:val="16"/>
                  <w:szCs w:val="16"/>
                  <w:lang w:val="en-US" w:eastAsia="zh-CN"/>
                </w:rPr>
                <w:t xml:space="preserve">FL: Similar to the response to Ericsson’s comment, </w:t>
              </w:r>
            </w:ins>
            <w:ins w:id="252"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253" w:author="CATT - Ren Da" w:date="2022-05-11T16:04:00Z">
              <w:r>
                <w:rPr>
                  <w:rFonts w:eastAsia="SimSun"/>
                  <w:bCs/>
                  <w:sz w:val="16"/>
                  <w:szCs w:val="16"/>
                  <w:lang w:val="en-US" w:eastAsia="zh-CN"/>
                </w:rPr>
                <w:t xml:space="preserve">m-level accuracy. </w:t>
              </w:r>
            </w:ins>
            <w:ins w:id="254"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We suggest </w:t>
            </w:r>
            <w:proofErr w:type="gramStart"/>
            <w:r>
              <w:rPr>
                <w:rFonts w:eastAsia="SimSun"/>
                <w:bCs/>
                <w:sz w:val="16"/>
                <w:szCs w:val="16"/>
                <w:lang w:val="en-US" w:eastAsia="zh-CN"/>
              </w:rPr>
              <w:t>to modify</w:t>
            </w:r>
            <w:proofErr w:type="gramEnd"/>
            <w:r>
              <w:rPr>
                <w:rFonts w:eastAsia="SimSun"/>
                <w:bCs/>
                <w:sz w:val="16"/>
                <w:szCs w:val="16"/>
                <w:lang w:val="en-US" w:eastAsia="zh-CN"/>
              </w:rPr>
              <w:t xml:space="preserve">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w:t>
            </w:r>
            <w:proofErr w:type="gramStart"/>
            <w:r>
              <w:rPr>
                <w:rFonts w:eastAsia="SimSun"/>
                <w:bCs/>
                <w:sz w:val="16"/>
                <w:szCs w:val="16"/>
                <w:lang w:val="en-US" w:eastAsia="zh-CN"/>
              </w:rPr>
              <w:t>e.g.</w:t>
            </w:r>
            <w:proofErr w:type="gramEnd"/>
            <w:r>
              <w:rPr>
                <w:rFonts w:eastAsia="SimSun"/>
                <w:bCs/>
                <w:sz w:val="16"/>
                <w:szCs w:val="16"/>
                <w:lang w:val="en-US" w:eastAsia="zh-CN"/>
              </w:rPr>
              <w:t xml:space="preserve">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Oppo,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Default="00361AAB" w:rsidP="00361AAB">
      <w:pPr>
        <w:pStyle w:val="Heading3"/>
        <w:rPr>
          <w:highlight w:val="yellow"/>
        </w:rPr>
      </w:pPr>
      <w:r>
        <w:rPr>
          <w:highlight w:val="yellow"/>
        </w:rPr>
        <w:t xml:space="preserve">(Round 2) </w:t>
      </w:r>
      <w:r w:rsidRPr="00D7706C">
        <w:rPr>
          <w:highlight w:val="yellow"/>
        </w:rPr>
        <w:t xml:space="preserve">Proposal </w:t>
      </w:r>
      <w:r>
        <w:rPr>
          <w:highlight w:val="yellow"/>
        </w:rPr>
        <w:t>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617E15D6" w:rsidR="00A5113B" w:rsidRDefault="00A5113B" w:rsidP="008F6BFB">
            <w:pPr>
              <w:tabs>
                <w:tab w:val="left" w:pos="512"/>
              </w:tabs>
              <w:spacing w:after="0"/>
              <w:rPr>
                <w:rFonts w:eastAsia="Malgun Gothic"/>
                <w:bCs/>
                <w:sz w:val="16"/>
                <w:szCs w:val="16"/>
                <w:lang w:val="en-US" w:eastAsia="ko-KR"/>
              </w:rPr>
            </w:pPr>
            <w:r>
              <w:rPr>
                <w:rFonts w:asciiTheme="minorEastAsia" w:eastAsiaTheme="minorEastAsia" w:hAnsiTheme="minorEastAsia" w:hint="eastAsia"/>
                <w:bCs/>
                <w:sz w:val="16"/>
                <w:szCs w:val="16"/>
                <w:lang w:val="en-US" w:eastAsia="zh-CN"/>
              </w:rPr>
              <w:t>v</w:t>
            </w:r>
            <w:r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Pr="00001361" w:rsidRDefault="00A5113B" w:rsidP="00A5113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7448CE94" w14:textId="0133D6C0" w:rsidR="00A5113B" w:rsidRPr="00A5113B" w:rsidRDefault="00A5113B" w:rsidP="008F6BFB">
            <w:pPr>
              <w:spacing w:after="0"/>
              <w:rPr>
                <w:rFonts w:eastAsia="Malgun Gothic"/>
                <w:bCs/>
                <w:sz w:val="16"/>
                <w:szCs w:val="16"/>
                <w:lang w:val="en-US" w:eastAsia="ko-KR"/>
              </w:rPr>
            </w:pPr>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hint="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bl>
    <w:p w14:paraId="01979892" w14:textId="2FC4B9A2" w:rsidR="00361AAB" w:rsidRDefault="00361AAB" w:rsidP="009322F4">
      <w:pPr>
        <w:rPr>
          <w:lang w:eastAsia="en-US"/>
        </w:rPr>
      </w:pPr>
    </w:p>
    <w:p w14:paraId="29125638" w14:textId="77777777" w:rsidR="00361AAB" w:rsidRDefault="00361AAB"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would suggest </w:t>
            </w:r>
            <w:proofErr w:type="gramStart"/>
            <w:r>
              <w:rPr>
                <w:rFonts w:eastAsia="SimSun"/>
                <w:bCs/>
                <w:sz w:val="16"/>
                <w:szCs w:val="16"/>
                <w:lang w:val="en-US" w:eastAsia="zh-CN"/>
              </w:rPr>
              <w:t>to make</w:t>
            </w:r>
            <w:proofErr w:type="gramEnd"/>
            <w:r>
              <w:rPr>
                <w:rFonts w:eastAsia="SimSun"/>
                <w:bCs/>
                <w:sz w:val="16"/>
                <w:szCs w:val="16"/>
                <w:lang w:val="en-US" w:eastAsia="zh-CN"/>
              </w:rPr>
              <w:t xml:space="preserv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255"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256"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257"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w:t>
            </w:r>
            <w:proofErr w:type="gramStart"/>
            <w:r>
              <w:rPr>
                <w:rFonts w:eastAsia="Malgun Gothic"/>
                <w:bCs/>
                <w:sz w:val="16"/>
                <w:szCs w:val="16"/>
                <w:lang w:val="en-US" w:eastAsia="ko-KR"/>
              </w:rPr>
              <w:t>to study</w:t>
            </w:r>
            <w:proofErr w:type="gramEnd"/>
            <w:r>
              <w:rPr>
                <w:rFonts w:eastAsia="Malgun Gothic"/>
                <w:bCs/>
                <w:sz w:val="16"/>
                <w:szCs w:val="16"/>
                <w:lang w:val="en-US" w:eastAsia="ko-KR"/>
              </w:rPr>
              <w:t xml:space="preserve">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bl>
    <w:p w14:paraId="4E808974" w14:textId="3F2D9819" w:rsidR="001A23C4" w:rsidRDefault="001A23C4" w:rsidP="004F00B5">
      <w:pPr>
        <w:rPr>
          <w:bCs/>
          <w:i/>
          <w:iC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lastRenderedPageBreak/>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w:t>
      </w:r>
      <w:proofErr w:type="gramStart"/>
      <w:r w:rsidRPr="00810B2F">
        <w:rPr>
          <w:bCs/>
          <w:i/>
          <w:iCs/>
        </w:rPr>
        <w:t>phase based</w:t>
      </w:r>
      <w:proofErr w:type="gramEnd"/>
      <w:r w:rsidRPr="00810B2F">
        <w:rPr>
          <w:bCs/>
          <w:i/>
          <w:iCs/>
        </w:rPr>
        <w:t xml:space="preserve"> DL-AoD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w:t>
      </w:r>
      <w:proofErr w:type="gramStart"/>
      <w:r w:rsidRPr="00810B2F">
        <w:rPr>
          <w:bCs/>
          <w:i/>
          <w:iCs/>
        </w:rPr>
        <w:t>Otherwise</w:t>
      </w:r>
      <w:proofErr w:type="gramEnd"/>
      <w:r w:rsidRPr="00810B2F">
        <w:rPr>
          <w:bCs/>
          <w:i/>
          <w:iCs/>
        </w:rPr>
        <w:t xml:space="preserv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[13</w:t>
      </w:r>
      <w:proofErr w:type="gramStart"/>
      <w:r w:rsidRPr="005106DF">
        <w:rPr>
          <w:b/>
          <w:bCs/>
          <w:i/>
          <w:iCs/>
          <w:lang w:val="en-US"/>
        </w:rPr>
        <w:t>])Proposal</w:t>
      </w:r>
      <w:proofErr w:type="gramEnd"/>
      <w:r w:rsidRPr="005106DF">
        <w:rPr>
          <w:b/>
          <w:bCs/>
          <w:i/>
          <w:iCs/>
          <w:lang w:val="en-US"/>
        </w:rPr>
        <w:t xml:space="preserve">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DL-AoD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r w:rsidRPr="00235F76">
        <w:rPr>
          <w:bCs/>
          <w:i/>
          <w:iCs/>
          <w:lang w:eastAsia="en-US"/>
        </w:rPr>
        <w:t xml:space="preserve">gNBs' antenna Configuration, PMI Codebook configuration &amp; their association to the transmitted PRS resources, PMI to DL-AoD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DL-AoD,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DL-AoD,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 xml:space="preserve">and the comparison with Rel-17 RSRP based DL-AoD is encouraged </w:t>
            </w:r>
            <w:proofErr w:type="gramStart"/>
            <w:r w:rsidRPr="00EA7E8D">
              <w:rPr>
                <w:bCs/>
                <w:i/>
                <w:iCs/>
                <w:color w:val="1F497D" w:themeColor="text2"/>
                <w:lang w:val="en-GB"/>
              </w:rPr>
              <w:t>in order to</w:t>
            </w:r>
            <w:proofErr w:type="gramEnd"/>
            <w:r w:rsidRPr="00EA7E8D">
              <w:rPr>
                <w:bCs/>
                <w:i/>
                <w:iCs/>
                <w:color w:val="1F497D" w:themeColor="text2"/>
                <w:lang w:val="en-GB"/>
              </w:rPr>
              <w:t xml:space="preserve"> justify the need to define a new type of DL-AoD method</w:t>
            </w:r>
          </w:p>
          <w:p w14:paraId="0F3BC99D" w14:textId="521F0BA8" w:rsidR="00EA7E8D" w:rsidRDefault="003C1174" w:rsidP="00C463BD">
            <w:pPr>
              <w:spacing w:after="0"/>
              <w:rPr>
                <w:ins w:id="258" w:author="CATT - Ren Da" w:date="2022-05-12T11:44:00Z"/>
                <w:rFonts w:eastAsia="SimSun"/>
                <w:bCs/>
                <w:sz w:val="16"/>
                <w:szCs w:val="16"/>
                <w:lang w:val="en-US" w:eastAsia="zh-CN"/>
              </w:rPr>
            </w:pPr>
            <w:ins w:id="259" w:author="CATT - Ren Da" w:date="2022-05-12T11:44:00Z">
              <w:r>
                <w:rPr>
                  <w:rFonts w:eastAsia="SimSun"/>
                  <w:bCs/>
                  <w:sz w:val="16"/>
                  <w:szCs w:val="16"/>
                  <w:lang w:val="en-US" w:eastAsia="zh-CN"/>
                </w:rPr>
                <w:t xml:space="preserve">FL: </w:t>
              </w:r>
            </w:ins>
            <w:ins w:id="260" w:author="CATT - Ren Da" w:date="2022-05-12T11:45:00Z">
              <w:r w:rsidR="00960270">
                <w:rPr>
                  <w:rFonts w:eastAsia="SimSun"/>
                  <w:bCs/>
                  <w:sz w:val="16"/>
                  <w:szCs w:val="16"/>
                  <w:lang w:val="en-US" w:eastAsia="zh-CN"/>
                </w:rPr>
                <w:t xml:space="preserve">I assume </w:t>
              </w:r>
            </w:ins>
            <w:ins w:id="261" w:author="CATT - Ren Da" w:date="2022-05-12T11:44:00Z">
              <w:r w:rsidRPr="003C1174">
                <w:rPr>
                  <w:rFonts w:eastAsia="SimSun"/>
                  <w:bCs/>
                  <w:sz w:val="16"/>
                  <w:szCs w:val="16"/>
                  <w:lang w:val="en-US" w:eastAsia="zh-CN"/>
                </w:rPr>
                <w:t>the comparison with Rel-17 RSRP based DL-AoD</w:t>
              </w:r>
            </w:ins>
            <w:ins w:id="262" w:author="CATT - Ren Da" w:date="2022-05-12T11:45:00Z">
              <w:r w:rsidR="00960270">
                <w:rPr>
                  <w:rFonts w:eastAsia="SimSun"/>
                  <w:bCs/>
                  <w:sz w:val="16"/>
                  <w:szCs w:val="16"/>
                  <w:lang w:val="en-US" w:eastAsia="zh-CN"/>
                </w:rPr>
                <w:t xml:space="preserve"> </w:t>
              </w:r>
            </w:ins>
            <w:ins w:id="263" w:author="CATT - Ren Da" w:date="2022-05-12T11:46:00Z">
              <w:r w:rsidR="00960270">
                <w:rPr>
                  <w:rFonts w:eastAsia="SimSun"/>
                  <w:bCs/>
                  <w:sz w:val="16"/>
                  <w:szCs w:val="16"/>
                  <w:lang w:val="en-US" w:eastAsia="zh-CN"/>
                </w:rPr>
                <w:t>could be the details to</w:t>
              </w:r>
            </w:ins>
            <w:ins w:id="264"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265"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DL-AoD. </w:t>
              </w:r>
            </w:ins>
            <w:ins w:id="266"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lastRenderedPageBreak/>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w:t>
            </w:r>
            <w:proofErr w:type="gramStart"/>
            <w:r>
              <w:rPr>
                <w:rFonts w:eastAsia="SimSun"/>
                <w:bCs/>
                <w:sz w:val="16"/>
                <w:szCs w:val="16"/>
                <w:lang w:val="en-US" w:eastAsia="zh-CN"/>
              </w:rPr>
              <w:t>actually is</w:t>
            </w:r>
            <w:proofErr w:type="gramEnd"/>
            <w:r>
              <w:rPr>
                <w:rFonts w:eastAsia="SimSun"/>
                <w:bCs/>
                <w:sz w:val="16"/>
                <w:szCs w:val="16"/>
                <w:lang w:val="en-US" w:eastAsia="zh-CN"/>
              </w:rPr>
              <w:t xml:space="preserve">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AoA/AoD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r>
              <w:rPr>
                <w:rFonts w:eastAsia="SimSun"/>
                <w:bCs/>
                <w:sz w:val="16"/>
                <w:szCs w:val="16"/>
                <w:lang w:val="en-US" w:eastAsia="zh-CN"/>
              </w:rPr>
              <w:t>AoA/AoD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We would like to confirm whether the issue can be included in the carrier phase measurement? For us, it is more like the AoD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DL-AoD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DL/UL-AoD as well as DL/UL-AoA.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DL-AoD,</w:t>
            </w:r>
            <w:r>
              <w:rPr>
                <w:bCs/>
                <w:i/>
                <w:iCs/>
              </w:rPr>
              <w:t xml:space="preserve"> </w:t>
            </w:r>
            <w:r w:rsidRPr="000B4E7E">
              <w:rPr>
                <w:bCs/>
                <w:i/>
                <w:iCs/>
                <w:color w:val="FF0000"/>
              </w:rPr>
              <w:t>DL-AoA, UL-AoD and UL-AoA.</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267" w:author="CATT - Ren Da" w:date="2022-05-12T11:41:00Z">
              <w:r>
                <w:rPr>
                  <w:rFonts w:eastAsia="SimSun"/>
                  <w:bCs/>
                  <w:sz w:val="16"/>
                  <w:szCs w:val="16"/>
                  <w:lang w:val="en-US" w:eastAsia="zh-CN"/>
                </w:rPr>
                <w:t>FL: The scope could be to</w:t>
              </w:r>
            </w:ins>
            <w:ins w:id="268"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DL-AoD, DL-AoA, UL-AoD and UL-AoA</w:t>
              </w:r>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269"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DL-AoD should not be considered in this study.  We don’t think it is in the scope of the SID as mentioned by some other companies.  Note that there were discussions in Rel. 17 and no agreements were possible in this direction at that time. The assistance data required for a UE-based DL-AoD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 xml:space="preserve">e are open to discuss phase difference DL-AoD,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 xml:space="preserve">From our understanding, accuracy of the carrier phase measurement for propagation time would be higher than that of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AoA/AoD,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DL-AoD</w:t>
            </w:r>
            <w:r>
              <w:rPr>
                <w:rFonts w:eastAsia="Malgun Gothic"/>
                <w:bCs/>
                <w:sz w:val="16"/>
                <w:szCs w:val="16"/>
                <w:lang w:val="en-US" w:eastAsia="ko-KR"/>
              </w:rPr>
              <w:t>”, 7 companies (</w:t>
            </w:r>
            <w:proofErr w:type="spellStart"/>
            <w:r>
              <w:rPr>
                <w:rFonts w:eastAsia="Malgun Gothic"/>
                <w:bCs/>
                <w:sz w:val="16"/>
                <w:szCs w:val="16"/>
                <w:lang w:val="en-US" w:eastAsia="ko-KR"/>
              </w:rPr>
              <w:t>e..g</w:t>
            </w:r>
            <w:proofErr w:type="spell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DL-AoD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w:t>
            </w:r>
            <w:proofErr w:type="gramStart"/>
            <w:r>
              <w:rPr>
                <w:rFonts w:eastAsia="SimSun"/>
                <w:bCs/>
                <w:sz w:val="16"/>
                <w:szCs w:val="16"/>
                <w:lang w:val="en-US" w:eastAsia="zh-CN"/>
              </w:rPr>
              <w:t>lot</w:t>
            </w:r>
            <w:proofErr w:type="gramEnd"/>
            <w:r>
              <w:rPr>
                <w:rFonts w:eastAsia="SimSun"/>
                <w:bCs/>
                <w:sz w:val="16"/>
                <w:szCs w:val="16"/>
                <w:lang w:val="en-US" w:eastAsia="zh-CN"/>
              </w:rPr>
              <w:t xml:space="preserve"> similarity between phase difference AOD and RSRP AOD, because both method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AoD can </w:t>
            </w:r>
            <w:proofErr w:type="gramStart"/>
            <w:r>
              <w:rPr>
                <w:rFonts w:eastAsia="SimSun"/>
                <w:bCs/>
                <w:sz w:val="16"/>
                <w:szCs w:val="16"/>
                <w:lang w:val="en-US" w:eastAsia="zh-CN"/>
              </w:rPr>
              <w:t>work, if</w:t>
            </w:r>
            <w:proofErr w:type="gramEnd"/>
            <w:r>
              <w:rPr>
                <w:rFonts w:eastAsia="SimSun"/>
                <w:bCs/>
                <w:sz w:val="16"/>
                <w:szCs w:val="16"/>
                <w:lang w:val="en-US" w:eastAsia="zh-CN"/>
              </w:rPr>
              <w:t xml:space="preserve">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Phase difference measurement is within the scope of the work item. Phase difference measurement can be used for determining AoD or AoA.</w:t>
            </w:r>
          </w:p>
        </w:tc>
      </w:tr>
      <w:tr w:rsidR="008F6BFB" w14:paraId="0B977F50" w14:textId="77777777" w:rsidTr="00154B82">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lastRenderedPageBreak/>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AoA/AoD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AoA/AoD </w:t>
            </w:r>
            <w:proofErr w:type="gramStart"/>
            <w:r>
              <w:rPr>
                <w:rFonts w:eastAsia="SimSun" w:hint="eastAsia"/>
                <w:bCs/>
                <w:sz w:val="16"/>
                <w:szCs w:val="16"/>
                <w:lang w:val="en-US" w:eastAsia="zh-CN"/>
              </w:rPr>
              <w:t>is</w:t>
            </w:r>
            <w:proofErr w:type="gramEnd"/>
            <w:r>
              <w:rPr>
                <w:rFonts w:eastAsia="SimSun" w:hint="eastAsia"/>
                <w:bCs/>
                <w:sz w:val="16"/>
                <w:szCs w:val="16"/>
                <w:lang w:val="en-US" w:eastAsia="zh-CN"/>
              </w:rPr>
              <w:t xml:space="preserve"> with a low priority (if it were deemed to be included in this SI).</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w:t>
            </w:r>
            <w:proofErr w:type="gramStart"/>
            <w:r>
              <w:rPr>
                <w:rFonts w:eastAsia="SimSun"/>
                <w:bCs/>
                <w:sz w:val="16"/>
                <w:szCs w:val="16"/>
                <w:lang w:val="en-US" w:eastAsia="zh-CN"/>
              </w:rPr>
              <w:t>actually the</w:t>
            </w:r>
            <w:proofErr w:type="gramEnd"/>
            <w:r>
              <w:rPr>
                <w:rFonts w:eastAsia="SimSun"/>
                <w:bCs/>
                <w:sz w:val="16"/>
                <w:szCs w:val="16"/>
                <w:lang w:val="en-US" w:eastAsia="zh-CN"/>
              </w:rPr>
              <w:t xml:space="preserv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 xml:space="preserve">OK to study and investigate, but we should be careful that the </w:t>
            </w:r>
            <w:proofErr w:type="gramStart"/>
            <w:r w:rsidRPr="00BF6B59">
              <w:rPr>
                <w:rFonts w:eastAsia="SimSun"/>
                <w:bCs/>
                <w:sz w:val="16"/>
                <w:szCs w:val="16"/>
                <w:lang w:val="en-US" w:eastAsia="zh-CN"/>
              </w:rPr>
              <w:t>work load</w:t>
            </w:r>
            <w:proofErr w:type="gramEnd"/>
            <w:r w:rsidRPr="00BF6B59">
              <w:rPr>
                <w:rFonts w:eastAsia="SimSun"/>
                <w:bCs/>
                <w:sz w:val="16"/>
                <w:szCs w:val="16"/>
                <w:lang w:val="en-US" w:eastAsia="zh-CN"/>
              </w:rPr>
              <w:t xml:space="preserve">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r>
            <w:r>
              <w:rPr>
                <w:rFonts w:eastAsia="SimSun"/>
                <w:bCs/>
                <w:sz w:val="16"/>
                <w:szCs w:val="16"/>
                <w:lang w:val="en-US" w:eastAsia="zh-CN"/>
              </w:rPr>
              <w:lastRenderedPageBreak/>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 xml:space="preserve">resolve the integer ambiguity </w:t>
            </w:r>
            <w:proofErr w:type="gramStart"/>
            <w:r w:rsidRPr="00A53F37">
              <w:rPr>
                <w:rFonts w:eastAsia="SimSun"/>
                <w:bCs/>
                <w:sz w:val="16"/>
                <w:szCs w:val="16"/>
                <w:lang w:val="en-US" w:eastAsia="zh-CN"/>
              </w:rPr>
              <w:t>issue</w:t>
            </w:r>
            <w:r>
              <w:rPr>
                <w:rFonts w:eastAsia="SimSun"/>
                <w:bCs/>
                <w:sz w:val="16"/>
                <w:szCs w:val="16"/>
                <w:lang w:val="en-US" w:eastAsia="zh-CN"/>
              </w:rPr>
              <w:t>?</w:t>
            </w:r>
            <w:proofErr w:type="gramEnd"/>
            <w:r>
              <w:rPr>
                <w:rFonts w:eastAsia="SimSun"/>
                <w:bCs/>
                <w:sz w:val="16"/>
                <w:szCs w:val="16"/>
                <w:lang w:val="en-US" w:eastAsia="zh-CN"/>
              </w:rPr>
              <w:t xml:space="preserve">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w:t>
            </w:r>
            <w:proofErr w:type="gramStart"/>
            <w:r>
              <w:rPr>
                <w:rFonts w:eastAsia="Malgun Gothic"/>
                <w:bCs/>
                <w:sz w:val="16"/>
                <w:szCs w:val="16"/>
                <w:lang w:val="en-US" w:eastAsia="ko-KR"/>
              </w:rPr>
              <w:t>difference</w:t>
            </w:r>
            <w:proofErr w:type="gramEnd"/>
            <w:r>
              <w:rPr>
                <w:rFonts w:eastAsia="Malgun Gothic"/>
                <w:bCs/>
                <w:sz w:val="16"/>
                <w:szCs w:val="16"/>
                <w:lang w:val="en-US" w:eastAsia="ko-KR"/>
              </w:rPr>
              <w:t xml:space="preserv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 xml:space="preserve">We agree with </w:t>
            </w:r>
            <w:proofErr w:type="gramStart"/>
            <w:r>
              <w:rPr>
                <w:rFonts w:eastAsia="SimSun"/>
                <w:bCs/>
                <w:sz w:val="16"/>
                <w:szCs w:val="16"/>
                <w:lang w:val="en-US" w:eastAsia="zh-CN"/>
              </w:rPr>
              <w:t>Huawei, and</w:t>
            </w:r>
            <w:proofErr w:type="gramEnd"/>
            <w:r>
              <w:rPr>
                <w:rFonts w:eastAsia="SimSun"/>
                <w:bCs/>
                <w:sz w:val="16"/>
                <w:szCs w:val="16"/>
                <w:lang w:val="en-US" w:eastAsia="zh-CN"/>
              </w:rPr>
              <w:t xml:space="preserve">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r w:rsidRPr="006B7D88">
        <w:rPr>
          <w:bCs/>
          <w:i/>
          <w:iCs/>
        </w:rPr>
        <w:t>gNB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18B97193" w:rsidR="009950C5" w:rsidRDefault="006B7D88" w:rsidP="009950C5">
      <w:pPr>
        <w:pStyle w:val="Heading2"/>
      </w:pPr>
      <w:r>
        <w:t xml:space="preserve"> </w:t>
      </w:r>
      <w:r w:rsidR="009950C5">
        <w:t>(1</w:t>
      </w:r>
      <w:r w:rsidR="009950C5" w:rsidRPr="000F1034">
        <w:rPr>
          <w:vertAlign w:val="superscript"/>
        </w:rPr>
        <w:t>st</w:t>
      </w:r>
      <w:r w:rsidR="009950C5">
        <w:t xml:space="preserve"> round) 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lastRenderedPageBreak/>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270"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271" w:author="CATT - Ren Da" w:date="2022-05-11T16:20:00Z">
              <w:r>
                <w:rPr>
                  <w:rFonts w:eastAsia="SimSun"/>
                  <w:bCs/>
                  <w:sz w:val="16"/>
                  <w:szCs w:val="16"/>
                  <w:lang w:val="en-US" w:eastAsia="zh-CN"/>
                </w:rPr>
                <w:t>FL: Actually, it may not be the same, e.g.,</w:t>
              </w:r>
            </w:ins>
            <w:ins w:id="272"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273"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 xml:space="preserve">This proposal can of a lower priority given the </w:t>
            </w:r>
            <w:proofErr w:type="gramStart"/>
            <w:r>
              <w:rPr>
                <w:rFonts w:eastAsia="SimSun"/>
                <w:bCs/>
                <w:sz w:val="16"/>
                <w:szCs w:val="16"/>
                <w:lang w:val="en-US" w:eastAsia="zh-CN"/>
              </w:rPr>
              <w:t>work load</w:t>
            </w:r>
            <w:proofErr w:type="gramEnd"/>
            <w:r>
              <w:rPr>
                <w:rFonts w:eastAsia="SimSun"/>
                <w:bCs/>
                <w:sz w:val="16"/>
                <w:szCs w:val="16"/>
                <w:lang w:val="en-US" w:eastAsia="zh-CN"/>
              </w:rPr>
              <w:t>.</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274"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275" w:author="CATT - Ren Da" w:date="2022-05-11T16:21:00Z">
              <w:r>
                <w:rPr>
                  <w:rFonts w:eastAsia="SimSun"/>
                  <w:bCs/>
                  <w:sz w:val="16"/>
                  <w:szCs w:val="16"/>
                  <w:lang w:val="en-US" w:eastAsia="zh-CN"/>
                </w:rPr>
                <w:t>FL:</w:t>
              </w:r>
            </w:ins>
            <w:ins w:id="276" w:author="CATT - Ren Da" w:date="2022-05-11T16:22:00Z">
              <w:r>
                <w:rPr>
                  <w:rFonts w:eastAsia="SimSun"/>
                  <w:bCs/>
                  <w:sz w:val="16"/>
                  <w:szCs w:val="16"/>
                  <w:lang w:val="en-US" w:eastAsia="zh-CN"/>
                </w:rPr>
                <w:t xml:space="preserve"> </w:t>
              </w:r>
            </w:ins>
            <w:ins w:id="277" w:author="CATT - Ren Da" w:date="2022-05-11T16:21:00Z">
              <w:r>
                <w:rPr>
                  <w:rFonts w:eastAsia="SimSun"/>
                  <w:bCs/>
                  <w:sz w:val="16"/>
                  <w:szCs w:val="16"/>
                  <w:lang w:val="en-US" w:eastAsia="zh-CN"/>
                </w:rPr>
                <w:t xml:space="preserve">The impact of APR </w:t>
              </w:r>
            </w:ins>
            <w:ins w:id="278" w:author="CATT - Ren Da" w:date="2022-05-11T16:22:00Z">
              <w:r>
                <w:rPr>
                  <w:rFonts w:eastAsia="SimSun"/>
                  <w:bCs/>
                  <w:sz w:val="16"/>
                  <w:szCs w:val="16"/>
                  <w:lang w:val="en-US" w:eastAsia="zh-CN"/>
                </w:rPr>
                <w:t xml:space="preserve">offset was </w:t>
              </w:r>
              <w:proofErr w:type="gramStart"/>
              <w:r>
                <w:rPr>
                  <w:rFonts w:eastAsia="SimSun"/>
                  <w:bCs/>
                  <w:sz w:val="16"/>
                  <w:szCs w:val="16"/>
                  <w:lang w:val="en-US" w:eastAsia="zh-CN"/>
                </w:rPr>
                <w:t>actually discussed</w:t>
              </w:r>
              <w:proofErr w:type="gramEnd"/>
              <w:r>
                <w:rPr>
                  <w:rFonts w:eastAsia="SimSun"/>
                  <w:bCs/>
                  <w:sz w:val="16"/>
                  <w:szCs w:val="16"/>
                  <w:lang w:val="en-US" w:eastAsia="zh-CN"/>
                </w:rPr>
                <w:t xml:space="preserve"> in Rel-17 by some companies. It seems the impact </w:t>
              </w:r>
            </w:ins>
            <w:ins w:id="279"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 we would like to clarify that there are two separate factors at play here – the beamforming weights used, and the AoA/AoD,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Default="008A7FA7" w:rsidP="008A7FA7">
      <w:pPr>
        <w:pStyle w:val="Heading3"/>
        <w:rPr>
          <w:highlight w:val="yellow"/>
        </w:rPr>
      </w:pPr>
      <w:r>
        <w:rPr>
          <w:highlight w:val="yellow"/>
        </w:rPr>
        <w:t xml:space="preserve">(Round 2) </w:t>
      </w:r>
      <w:r w:rsidRPr="00D7706C">
        <w:rPr>
          <w:highlight w:val="yellow"/>
        </w:rPr>
        <w:t xml:space="preserve">Proposal </w:t>
      </w:r>
      <w:r>
        <w:rPr>
          <w:highlight w:val="yellow"/>
        </w:rPr>
        <w:t>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5C436E67" w14:textId="673B96F7" w:rsidR="00D73DEB" w:rsidRDefault="000C0345" w:rsidP="00AC0D54">
            <w:pPr>
              <w:spacing w:after="0"/>
              <w:rPr>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xml:space="preserve">. In practice, PCO and ARP error are </w:t>
            </w:r>
            <w:proofErr w:type="gramStart"/>
            <w:r w:rsidR="00D73DEB">
              <w:rPr>
                <w:rFonts w:eastAsia="SimSun"/>
                <w:bCs/>
                <w:sz w:val="16"/>
                <w:szCs w:val="16"/>
                <w:lang w:val="en-US" w:eastAsia="zh-CN"/>
              </w:rPr>
              <w:t>mixed together</w:t>
            </w:r>
            <w:proofErr w:type="gramEnd"/>
            <w:r w:rsidR="00D73DEB">
              <w:rPr>
                <w:rFonts w:eastAsia="SimSun"/>
                <w:bCs/>
                <w:sz w:val="16"/>
                <w:szCs w:val="16"/>
                <w:lang w:val="en-US" w:eastAsia="zh-CN"/>
              </w:rPr>
              <w:t xml:space="preserve"> and thus may not be distinguished from each other, but from evaluation perspective, we think both are preferably added for study.</w:t>
            </w:r>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 xml:space="preserve">Too early to </w:t>
            </w:r>
            <w:proofErr w:type="gramStart"/>
            <w:r>
              <w:rPr>
                <w:rFonts w:eastAsia="SimSun"/>
                <w:bCs/>
                <w:sz w:val="16"/>
                <w:szCs w:val="16"/>
                <w:lang w:val="en-US" w:eastAsia="zh-CN"/>
              </w:rPr>
              <w:t>say</w:t>
            </w:r>
            <w:proofErr w:type="gramEnd"/>
            <w:r>
              <w:rPr>
                <w:rFonts w:eastAsia="SimSun"/>
                <w:bCs/>
                <w:sz w:val="16"/>
                <w:szCs w:val="16"/>
                <w:lang w:val="en-US" w:eastAsia="zh-CN"/>
              </w:rPr>
              <w:t xml:space="preserve">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1AC6176F" w14:textId="3FB5A642" w:rsidR="008A7FA7" w:rsidRDefault="00D67628" w:rsidP="00D67628">
            <w:pPr>
              <w:spacing w:after="0"/>
              <w:rPr>
                <w:rFonts w:eastAsia="SimSun"/>
                <w:bCs/>
                <w:sz w:val="16"/>
                <w:szCs w:val="16"/>
                <w:lang w:val="en-US" w:eastAsia="zh-CN"/>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72531BB2" w14:textId="74A6085A" w:rsidR="005517D5" w:rsidRDefault="005517D5" w:rsidP="005517D5">
            <w:pPr>
              <w:spacing w:after="0"/>
              <w:rPr>
                <w:rFonts w:eastAsia="SimSun"/>
                <w:bCs/>
                <w:sz w:val="16"/>
                <w:szCs w:val="16"/>
                <w:lang w:val="en-US" w:eastAsia="zh-CN"/>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w:t>
            </w:r>
            <w:proofErr w:type="gramStart"/>
            <w:r w:rsidRPr="00EA65CD">
              <w:rPr>
                <w:rFonts w:eastAsia="Malgun Gothic"/>
                <w:bCs/>
                <w:sz w:val="16"/>
                <w:szCs w:val="16"/>
                <w:lang w:val="en-US" w:eastAsia="ko-KR"/>
              </w:rPr>
              <w:t>similar to</w:t>
            </w:r>
            <w:proofErr w:type="gramEnd"/>
            <w:r w:rsidRPr="00EA65CD">
              <w:rPr>
                <w:rFonts w:eastAsia="Malgun Gothic"/>
                <w:bCs/>
                <w:sz w:val="16"/>
                <w:szCs w:val="16"/>
                <w:lang w:val="en-US" w:eastAsia="ko-KR"/>
              </w:rPr>
              <w:t xml:space="preserve"> Samsung’s recent comment above. We would like to study first the impact of ARP on the carrier phase measurement. After that we can discuss whether the potential solution need to be identified during the SI.</w:t>
            </w:r>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bl>
    <w:p w14:paraId="249F6C85" w14:textId="77777777" w:rsidR="008A7FA7" w:rsidRDefault="008A7FA7" w:rsidP="00C15E79">
      <w:pPr>
        <w:rPr>
          <w:lang w:eastAsia="en-US"/>
        </w:rPr>
      </w:pPr>
    </w:p>
    <w:p w14:paraId="7F5E7938" w14:textId="665D43E4" w:rsidR="008A7FA7" w:rsidRDefault="008A7FA7" w:rsidP="00C15E79">
      <w:pPr>
        <w:rPr>
          <w:lang w:eastAsia="en-US"/>
        </w:rPr>
      </w:pPr>
    </w:p>
    <w:p w14:paraId="2302670F" w14:textId="77777777" w:rsidR="008A7FA7" w:rsidRDefault="008A7FA7" w:rsidP="00C15E79">
      <w:pPr>
        <w:rPr>
          <w:lang w:eastAsia="en-US"/>
        </w:rPr>
      </w:pPr>
    </w:p>
    <w:p w14:paraId="6C230349" w14:textId="2AF8AFEB" w:rsidR="002C1DF3" w:rsidRDefault="00956B24" w:rsidP="002C1DF3">
      <w:pPr>
        <w:pStyle w:val="Heading1"/>
      </w:pPr>
      <w:r>
        <w:lastRenderedPageBreak/>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w:t>
      </w:r>
      <w:proofErr w:type="gramStart"/>
      <w:r w:rsidRPr="000304EF">
        <w:rPr>
          <w:bCs/>
          <w:i/>
          <w:iCs/>
        </w:rPr>
        <w:t>e.g.</w:t>
      </w:r>
      <w:proofErr w:type="gramEnd"/>
      <w:r w:rsidRPr="000304EF">
        <w:rPr>
          <w:bCs/>
          <w:i/>
          <w:iCs/>
        </w:rPr>
        <w:t xml:space="preserve">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 xml:space="preserve">he phase synchronization error degrades the accuracy </w:t>
      </w:r>
      <w:proofErr w:type="gramStart"/>
      <w:r w:rsidRPr="008D223C">
        <w:rPr>
          <w:bCs/>
          <w:i/>
          <w:iCs/>
          <w:lang w:val="en-US" w:eastAsia="en-US"/>
        </w:rPr>
        <w:t>performance;</w:t>
      </w:r>
      <w:proofErr w:type="gramEnd"/>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0D079FE4" w:rsidR="00B6377D" w:rsidRDefault="00B6377D" w:rsidP="00750CB9">
      <w:pPr>
        <w:pStyle w:val="Heading2"/>
        <w:numPr>
          <w:ilvl w:val="0"/>
          <w:numId w:val="0"/>
        </w:numPr>
      </w:pPr>
      <w:r>
        <w:lastRenderedPageBreak/>
        <w:t xml:space="preserve">9.2 </w:t>
      </w:r>
      <w:r w:rsidRPr="00B6377D">
        <w:t>(1st round) 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w:t>
      </w:r>
      <w:proofErr w:type="gramStart"/>
      <w:r>
        <w:rPr>
          <w:bCs/>
          <w:iCs/>
        </w:rPr>
        <w:t xml:space="preserve">reliably and accurately measure </w:t>
      </w:r>
      <w:r w:rsidRPr="006B7D88">
        <w:rPr>
          <w:bCs/>
          <w:iCs/>
        </w:rPr>
        <w:t>the carrier phase of the first path</w:t>
      </w:r>
      <w:proofErr w:type="gramEnd"/>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280"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281"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 xml:space="preserve">The sub-bullets are too </w:t>
            </w:r>
            <w:proofErr w:type="gramStart"/>
            <w:r>
              <w:rPr>
                <w:rFonts w:eastAsia="SimSun"/>
                <w:bCs/>
                <w:sz w:val="16"/>
                <w:szCs w:val="16"/>
                <w:lang w:val="en-US" w:eastAsia="zh-CN"/>
              </w:rPr>
              <w:t>much</w:t>
            </w:r>
            <w:proofErr w:type="gramEnd"/>
            <w:r>
              <w:rPr>
                <w:rFonts w:eastAsia="SimSun"/>
                <w:bCs/>
                <w:sz w:val="16"/>
                <w:szCs w:val="16"/>
                <w:lang w:val="en-US" w:eastAsia="zh-CN"/>
              </w:rPr>
              <w:t xml:space="preserve">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w:t>
            </w:r>
            <w:proofErr w:type="gramStart"/>
            <w:r>
              <w:rPr>
                <w:rFonts w:eastAsia="SimSun"/>
                <w:bCs/>
                <w:sz w:val="16"/>
                <w:szCs w:val="16"/>
                <w:lang w:val="en-US" w:eastAsia="zh-CN"/>
              </w:rPr>
              <w:t>i.e.</w:t>
            </w:r>
            <w:proofErr w:type="gramEnd"/>
            <w:r>
              <w:rPr>
                <w:rFonts w:eastAsia="SimSun"/>
                <w:bCs/>
                <w:sz w:val="16"/>
                <w:szCs w:val="16"/>
                <w:lang w:val="en-US" w:eastAsia="zh-CN"/>
              </w:rPr>
              <w:t xml:space="preserv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Default="00F402CA" w:rsidP="00F402CA">
      <w:pPr>
        <w:pStyle w:val="Heading3"/>
        <w:rPr>
          <w:highlight w:val="yellow"/>
        </w:rPr>
      </w:pPr>
      <w:r>
        <w:rPr>
          <w:highlight w:val="yellow"/>
        </w:rPr>
        <w:t xml:space="preserve">(Round 2) </w:t>
      </w:r>
      <w:r w:rsidRPr="00D7706C">
        <w:rPr>
          <w:highlight w:val="yellow"/>
        </w:rPr>
        <w:t xml:space="preserve">Proposal </w:t>
      </w:r>
      <w:r>
        <w:rPr>
          <w:highlight w:val="yellow"/>
        </w:rPr>
        <w:t>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AC0D54">
        <w:trPr>
          <w:trHeight w:val="260"/>
        </w:trPr>
        <w:tc>
          <w:tcPr>
            <w:tcW w:w="1101" w:type="dxa"/>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D2FE9F8" w14:textId="77777777" w:rsidR="00D67628" w:rsidRDefault="00D67628" w:rsidP="00D67628">
            <w:pPr>
              <w:spacing w:after="0"/>
              <w:rPr>
                <w:rFonts w:eastAsia="SimSun"/>
                <w:bCs/>
                <w:sz w:val="16"/>
                <w:szCs w:val="16"/>
                <w:lang w:val="en-US" w:eastAsia="zh-CN"/>
              </w:rPr>
            </w:pPr>
            <w:r>
              <w:rPr>
                <w:bCs/>
                <w:i/>
                <w:iCs/>
              </w:rPr>
              <w:t>“</w:t>
            </w:r>
            <w:proofErr w:type="gramStart"/>
            <w:r>
              <w:rPr>
                <w:bCs/>
                <w:i/>
                <w:iCs/>
              </w:rPr>
              <w:t>mitigating</w:t>
            </w:r>
            <w:proofErr w:type="gramEnd"/>
            <w:r>
              <w:rPr>
                <w:bCs/>
                <w:i/>
                <w:iCs/>
              </w:rPr>
              <w:t xml:space="preserve">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77777777" w:rsidR="00FD1D7E" w:rsidRDefault="00FD1D7E" w:rsidP="00AC0D54">
            <w:pPr>
              <w:spacing w:after="0"/>
              <w:rPr>
                <w:rFonts w:eastAsia="SimSun"/>
                <w:bCs/>
                <w:sz w:val="16"/>
                <w:szCs w:val="16"/>
                <w:lang w:val="en-US" w:eastAsia="zh-CN"/>
              </w:rPr>
            </w:pPr>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 xml:space="preserve">OK, </w:t>
            </w:r>
            <w:proofErr w:type="gramStart"/>
            <w:r>
              <w:rPr>
                <w:rFonts w:eastAsia="Malgun Gothic" w:hint="eastAsia"/>
                <w:bCs/>
                <w:sz w:val="16"/>
                <w:szCs w:val="16"/>
                <w:lang w:val="en-US" w:eastAsia="ko-KR"/>
              </w:rPr>
              <w:t>and also</w:t>
            </w:r>
            <w:proofErr w:type="gramEnd"/>
            <w:r>
              <w:rPr>
                <w:rFonts w:eastAsia="Malgun Gothic" w:hint="eastAsia"/>
                <w:bCs/>
                <w:sz w:val="16"/>
                <w:szCs w:val="16"/>
                <w:lang w:val="en-US" w:eastAsia="ko-KR"/>
              </w:rPr>
              <w:t xml:space="preserve">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77777777" w:rsidR="00A5113B" w:rsidRDefault="00A5113B" w:rsidP="00A5113B">
            <w:pPr>
              <w:spacing w:after="0"/>
              <w:rPr>
                <w:rFonts w:eastAsia="Malgun Gothic"/>
                <w:bCs/>
                <w:sz w:val="16"/>
                <w:szCs w:val="16"/>
                <w:lang w:val="en-US" w:eastAsia="ko-KR"/>
              </w:rPr>
            </w:pPr>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hint="eastAsia"/>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bl>
    <w:p w14:paraId="3DD2A211" w14:textId="17EE24EA" w:rsidR="00474C29" w:rsidRDefault="00474C29" w:rsidP="00C15E79">
      <w:pPr>
        <w:rPr>
          <w:lang w:eastAsia="en-US"/>
        </w:rPr>
      </w:pPr>
    </w:p>
    <w:p w14:paraId="260AE4EC" w14:textId="77777777" w:rsidR="00FE184B" w:rsidRPr="00C15E79" w:rsidRDefault="00FE184B"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proofErr w:type="gramStart"/>
      <w:r w:rsidR="007435D6">
        <w:t xml:space="preserve">quickly and reliably </w:t>
      </w:r>
      <w:r>
        <w:t>resolve the integer ambiguity</w:t>
      </w:r>
      <w:proofErr w:type="gramEnd"/>
      <w:r>
        <w:t xml:space="preserve">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6420E5F" w:rsidR="001D31AB" w:rsidRPr="001D31AB" w:rsidRDefault="001141FC" w:rsidP="001D31AB">
      <w:pPr>
        <w:pStyle w:val="Heading2"/>
        <w:numPr>
          <w:ilvl w:val="0"/>
          <w:numId w:val="0"/>
        </w:numPr>
      </w:pPr>
      <w:r>
        <w:t xml:space="preserve">10.2 </w:t>
      </w:r>
      <w:r w:rsidRPr="00B6377D">
        <w:t>(1st round) 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lastRenderedPageBreak/>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 xml:space="preserve">a sequential time </w:t>
      </w:r>
      <w:proofErr w:type="gramStart"/>
      <w:r>
        <w:rPr>
          <w:bCs/>
          <w:i/>
          <w:iCs/>
        </w:rPr>
        <w:t>instances;</w:t>
      </w:r>
      <w:proofErr w:type="gramEnd"/>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w:t>
      </w:r>
      <w:proofErr w:type="gramStart"/>
      <w:r w:rsidR="00A53409">
        <w:rPr>
          <w:bCs/>
          <w:i/>
          <w:iCs/>
        </w:rPr>
        <w:t>frequencies</w:t>
      </w:r>
      <w:r w:rsidR="007435D6">
        <w:rPr>
          <w:bCs/>
          <w:i/>
          <w:iCs/>
        </w:rPr>
        <w:t>;</w:t>
      </w:r>
      <w:proofErr w:type="gramEnd"/>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 xml:space="preserve">cycle slips detection and </w:t>
      </w:r>
      <w:proofErr w:type="gramStart"/>
      <w:r w:rsidRPr="00A53409">
        <w:rPr>
          <w:bCs/>
          <w:i/>
          <w:iCs/>
        </w:rPr>
        <w:t>repair</w:t>
      </w:r>
      <w:r>
        <w:rPr>
          <w:bCs/>
          <w:i/>
          <w:iCs/>
        </w:rPr>
        <w:t>;</w:t>
      </w:r>
      <w:proofErr w:type="gramEnd"/>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UE/gNB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w:t>
            </w:r>
            <w:proofErr w:type="gramStart"/>
            <w:r>
              <w:rPr>
                <w:rFonts w:eastAsia="SimSun"/>
                <w:bCs/>
                <w:sz w:val="16"/>
                <w:szCs w:val="16"/>
                <w:lang w:val="en-US" w:eastAsia="zh-CN"/>
              </w:rPr>
              <w:t>e.g.</w:t>
            </w:r>
            <w:proofErr w:type="gramEnd"/>
            <w:r>
              <w:rPr>
                <w:rFonts w:eastAsia="SimSun"/>
                <w:bCs/>
                <w:sz w:val="16"/>
                <w:szCs w:val="16"/>
                <w:lang w:val="en-US" w:eastAsia="zh-CN"/>
              </w:rPr>
              <w:t xml:space="preserve">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one time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6C5455E3"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one time instance, or in a sequential time </w:t>
            </w:r>
            <w:proofErr w:type="gramStart"/>
            <w:r w:rsidRPr="006E115B">
              <w:rPr>
                <w:rFonts w:ascii="Times New Roman Italic" w:hAnsi="Times New Roman Italic"/>
                <w:bCs/>
                <w:i/>
                <w:iCs/>
                <w:strike/>
                <w:color w:val="FF0000"/>
              </w:rPr>
              <w:t>instances;</w:t>
            </w:r>
            <w:proofErr w:type="gramEnd"/>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from one carrier frequency, or multiple carrier </w:t>
            </w:r>
            <w:proofErr w:type="gramStart"/>
            <w:r w:rsidRPr="006E115B">
              <w:rPr>
                <w:rFonts w:ascii="Times New Roman Italic" w:hAnsi="Times New Roman Italic"/>
                <w:bCs/>
                <w:i/>
                <w:iCs/>
                <w:strike/>
                <w:color w:val="FF0000"/>
              </w:rPr>
              <w:t>frequencies;</w:t>
            </w:r>
            <w:proofErr w:type="gramEnd"/>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Integer cycle slips detection and </w:t>
            </w:r>
            <w:proofErr w:type="gramStart"/>
            <w:r w:rsidRPr="006E115B">
              <w:rPr>
                <w:rFonts w:ascii="Times New Roman Italic" w:hAnsi="Times New Roman Italic"/>
                <w:bCs/>
                <w:i/>
                <w:iCs/>
                <w:strike/>
                <w:color w:val="FF0000"/>
              </w:rPr>
              <w:t>repair;</w:t>
            </w:r>
            <w:proofErr w:type="gramEnd"/>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UE/gNB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 xml:space="preserve">ositioning standardization in 3GPP has considered tracking as an application and nothing which can be assumed. We should stick to that </w:t>
            </w:r>
            <w:proofErr w:type="gramStart"/>
            <w:r w:rsidRPr="00055CC4">
              <w:rPr>
                <w:rFonts w:eastAsia="SimSun"/>
                <w:bCs/>
                <w:sz w:val="16"/>
                <w:szCs w:val="16"/>
                <w:lang w:eastAsia="zh-CN"/>
              </w:rPr>
              <w:t>in order to</w:t>
            </w:r>
            <w:proofErr w:type="gramEnd"/>
            <w:r w:rsidRPr="00055CC4">
              <w:rPr>
                <w:rFonts w:eastAsia="SimSun"/>
                <w:bCs/>
                <w:sz w:val="16"/>
                <w:szCs w:val="16"/>
                <w:lang w:eastAsia="zh-CN"/>
              </w:rPr>
              <w:t xml:space="preserve">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282" w:name="_Toc69027126"/>
            <w:bookmarkStart w:id="283" w:name="_Toc62397294"/>
            <w:bookmarkEnd w:id="6"/>
            <w:bookmarkEnd w:id="7"/>
            <w:bookmarkEnd w:id="8"/>
            <w:bookmarkEnd w:id="9"/>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w:t>
            </w:r>
            <w:proofErr w:type="gramStart"/>
            <w:r>
              <w:rPr>
                <w:bCs/>
                <w:sz w:val="16"/>
                <w:szCs w:val="16"/>
              </w:rPr>
              <w:t>hardware-specific</w:t>
            </w:r>
            <w:proofErr w:type="gramEnd"/>
            <w:r>
              <w:rPr>
                <w:bCs/>
                <w:sz w:val="16"/>
                <w:szCs w:val="16"/>
              </w:rPr>
              <w:t>.</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Default="00D16045" w:rsidP="00D16045">
      <w:pPr>
        <w:pStyle w:val="Heading3"/>
        <w:rPr>
          <w:highlight w:val="yellow"/>
        </w:rPr>
      </w:pPr>
      <w:r>
        <w:rPr>
          <w:highlight w:val="yellow"/>
        </w:rPr>
        <w:t xml:space="preserve">(Round 2) </w:t>
      </w:r>
      <w:r w:rsidRPr="00D7706C">
        <w:rPr>
          <w:highlight w:val="yellow"/>
        </w:rPr>
        <w:t xml:space="preserve">Proposal </w:t>
      </w:r>
      <w:r>
        <w:rPr>
          <w:highlight w:val="yellow"/>
        </w:rPr>
        <w:t>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 xml:space="preserve">OK </w:t>
            </w:r>
            <w:proofErr w:type="gramStart"/>
            <w:r>
              <w:rPr>
                <w:rFonts w:eastAsia="Malgun Gothic" w:hint="eastAsia"/>
                <w:bCs/>
                <w:sz w:val="16"/>
                <w:szCs w:val="16"/>
                <w:lang w:val="en-US" w:eastAsia="ko-KR"/>
              </w:rPr>
              <w:t>and also</w:t>
            </w:r>
            <w:proofErr w:type="gramEnd"/>
            <w:r>
              <w:rPr>
                <w:rFonts w:eastAsia="Malgun Gothic" w:hint="eastAsia"/>
                <w:bCs/>
                <w:sz w:val="16"/>
                <w:szCs w:val="16"/>
                <w:lang w:val="en-US" w:eastAsia="ko-KR"/>
              </w:rPr>
              <w:t xml:space="preserve">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xml:space="preserve">, and suggest </w:t>
            </w:r>
            <w:proofErr w:type="gramStart"/>
            <w:r>
              <w:rPr>
                <w:rFonts w:eastAsiaTheme="minorEastAsia"/>
                <w:bCs/>
                <w:sz w:val="16"/>
                <w:szCs w:val="16"/>
                <w:lang w:val="en-US" w:eastAsia="zh-CN"/>
              </w:rPr>
              <w:t>to revise</w:t>
            </w:r>
            <w:proofErr w:type="gramEnd"/>
            <w:r>
              <w:rPr>
                <w:rFonts w:eastAsiaTheme="minorEastAsia"/>
                <w:bCs/>
                <w:sz w:val="16"/>
                <w:szCs w:val="16"/>
                <w:lang w:val="en-US" w:eastAsia="zh-CN"/>
              </w:rPr>
              <w:t xml:space="preserv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5B290583" w:rsidR="00A5113B" w:rsidRPr="00A5113B" w:rsidRDefault="00A5113B" w:rsidP="005517D5">
            <w:pPr>
              <w:spacing w:after="0"/>
              <w:rPr>
                <w:rFonts w:eastAsiaTheme="minorEastAsia"/>
                <w:bCs/>
                <w:sz w:val="16"/>
                <w:szCs w:val="16"/>
                <w:lang w:val="en-US" w:eastAsia="zh-CN"/>
              </w:rPr>
            </w:pPr>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hint="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bl>
    <w:p w14:paraId="7B7DD46B" w14:textId="6DC28C97" w:rsidR="009E1D09" w:rsidRDefault="009E1D09" w:rsidP="001A23C4"/>
    <w:p w14:paraId="5B9868E7" w14:textId="77777777" w:rsidR="009E1D09" w:rsidRDefault="009E1D09"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lastRenderedPageBreak/>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Agree with Oppo,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5240BC"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w:t>
            </w:r>
            <w:proofErr w:type="gramStart"/>
            <w:r>
              <w:rPr>
                <w:rFonts w:eastAsia="Malgun Gothic"/>
                <w:bCs/>
                <w:sz w:val="16"/>
                <w:szCs w:val="16"/>
                <w:lang w:val="en-US" w:eastAsia="ko-KR"/>
              </w:rPr>
              <w:t>In order for</w:t>
            </w:r>
            <w:proofErr w:type="gramEnd"/>
            <w:r>
              <w:rPr>
                <w:rFonts w:eastAsia="Malgun Gothic"/>
                <w:bCs/>
                <w:sz w:val="16"/>
                <w:szCs w:val="16"/>
                <w:lang w:val="en-US" w:eastAsia="ko-KR"/>
              </w:rPr>
              <w:t xml:space="preserve">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lastRenderedPageBreak/>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xml:space="preserve">. After investigation, we can select error sources which degrade positioning accuracy </w:t>
            </w:r>
            <w:proofErr w:type="gramStart"/>
            <w:r>
              <w:rPr>
                <w:rFonts w:eastAsia="Malgun Gothic"/>
                <w:bCs/>
                <w:sz w:val="16"/>
                <w:szCs w:val="16"/>
                <w:lang w:val="en-US" w:eastAsia="ko-KR"/>
              </w:rPr>
              <w:t>significantly, and</w:t>
            </w:r>
            <w:proofErr w:type="gramEnd"/>
            <w:r>
              <w:rPr>
                <w:rFonts w:eastAsia="Malgun Gothic"/>
                <w:bCs/>
                <w:sz w:val="16"/>
                <w:szCs w:val="16"/>
                <w:lang w:val="en-US" w:eastAsia="ko-KR"/>
              </w:rPr>
              <w:t xml:space="preserve">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It needs more </w:t>
            </w:r>
            <w:proofErr w:type="gramStart"/>
            <w:r>
              <w:rPr>
                <w:rFonts w:eastAsia="Malgun Gothic"/>
                <w:bCs/>
                <w:sz w:val="16"/>
                <w:szCs w:val="16"/>
                <w:lang w:val="en-US" w:eastAsia="ko-KR"/>
              </w:rPr>
              <w:t>clarification, or</w:t>
            </w:r>
            <w:proofErr w:type="gramEnd"/>
            <w:r>
              <w:rPr>
                <w:rFonts w:eastAsia="Malgun Gothic"/>
                <w:bCs/>
                <w:sz w:val="16"/>
                <w:szCs w:val="16"/>
                <w:lang w:val="en-US" w:eastAsia="ko-KR"/>
              </w:rPr>
              <w:t xml:space="preserve">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lastRenderedPageBreak/>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U</w:t>
      </w:r>
      <w:r w:rsidR="00D95BDD" w:rsidRPr="0057206C">
        <w:rPr>
          <w:bCs/>
          <w:i/>
          <w:iCs/>
        </w:rPr>
        <w:t>m</w:t>
      </w:r>
      <w:r w:rsidRPr="0057206C">
        <w:rPr>
          <w:bCs/>
          <w:i/>
          <w:iCs/>
        </w:rPr>
        <w:t xml:space="preserve">i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lastRenderedPageBreak/>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U</w:t>
      </w:r>
      <w:r w:rsidR="00D95BDD" w:rsidRPr="00345F34">
        <w:rPr>
          <w:bCs/>
          <w:i/>
          <w:iCs/>
        </w:rPr>
        <w:t>m</w:t>
      </w:r>
      <w:r w:rsidRPr="00345F34">
        <w:rPr>
          <w:bCs/>
          <w:i/>
          <w:iCs/>
        </w:rPr>
        <w:t>i</w:t>
      </w:r>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 xml:space="preserve">One general comment:  More details for simulation should be investigated including how to get the phase measurement, </w:t>
            </w:r>
            <w:proofErr w:type="gramStart"/>
            <w:r>
              <w:rPr>
                <w:rFonts w:eastAsia="SimSun"/>
                <w:bCs/>
                <w:sz w:val="16"/>
                <w:szCs w:val="16"/>
                <w:lang w:val="en-US" w:eastAsia="zh-CN"/>
              </w:rPr>
              <w:t>e.g.</w:t>
            </w:r>
            <w:proofErr w:type="gramEnd"/>
            <w:r>
              <w:rPr>
                <w:rFonts w:eastAsia="SimSun"/>
                <w:bCs/>
                <w:sz w:val="16"/>
                <w:szCs w:val="16"/>
                <w:lang w:val="en-US" w:eastAsia="zh-CN"/>
              </w:rPr>
              <w:t xml:space="preserve">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284" w:author="CATT - Ren Da" w:date="2022-05-11T16:55:00Z">
              <w:r>
                <w:rPr>
                  <w:rFonts w:eastAsia="SimSun"/>
                  <w:bCs/>
                  <w:sz w:val="16"/>
                  <w:szCs w:val="16"/>
                  <w:lang w:val="en-US" w:eastAsia="zh-CN"/>
                </w:rPr>
                <w:t xml:space="preserve">FL: </w:t>
              </w:r>
            </w:ins>
            <w:proofErr w:type="gramStart"/>
            <w:ins w:id="285" w:author="CATT - Ren Da" w:date="2022-05-11T16:56:00Z">
              <w:r>
                <w:rPr>
                  <w:rFonts w:eastAsia="SimSun"/>
                  <w:bCs/>
                  <w:sz w:val="16"/>
                  <w:szCs w:val="16"/>
                  <w:lang w:val="en-US" w:eastAsia="zh-CN"/>
                </w:rPr>
                <w:t>Similar to</w:t>
              </w:r>
              <w:proofErr w:type="gramEnd"/>
              <w:r>
                <w:rPr>
                  <w:rFonts w:eastAsia="SimSun"/>
                  <w:bCs/>
                  <w:sz w:val="16"/>
                  <w:szCs w:val="16"/>
                  <w:lang w:val="en-US" w:eastAsia="zh-CN"/>
                </w:rPr>
                <w:t xml:space="preserve"> Rel-16/Rel-17 investigation, h</w:t>
              </w:r>
            </w:ins>
            <w:ins w:id="286" w:author="CATT - Ren Da" w:date="2022-05-11T16:55:00Z">
              <w:r>
                <w:rPr>
                  <w:rFonts w:eastAsia="SimSun"/>
                  <w:bCs/>
                  <w:sz w:val="16"/>
                  <w:szCs w:val="16"/>
                  <w:lang w:val="en-US" w:eastAsia="zh-CN"/>
                </w:rPr>
                <w:t>ow to obtain the measurements is normally implementation de</w:t>
              </w:r>
            </w:ins>
            <w:ins w:id="287" w:author="CATT - Ren Da" w:date="2022-05-11T16:56:00Z">
              <w:r>
                <w:rPr>
                  <w:rFonts w:eastAsia="SimSun"/>
                  <w:bCs/>
                  <w:sz w:val="16"/>
                  <w:szCs w:val="16"/>
                  <w:lang w:val="en-US" w:eastAsia="zh-CN"/>
                </w:rPr>
                <w:t xml:space="preserve">pendent. Does ZTE </w:t>
              </w:r>
            </w:ins>
            <w:ins w:id="288"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289"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290"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291" w:author="CATT - Ren Da" w:date="2022-05-11T16:57:00Z">
              <w:r>
                <w:rPr>
                  <w:rFonts w:eastAsia="SimSun"/>
                  <w:bCs/>
                  <w:sz w:val="16"/>
                  <w:szCs w:val="16"/>
                  <w:lang w:val="en-US" w:eastAsia="zh-CN"/>
                </w:rPr>
                <w:t xml:space="preserve">FL: Yes. Maybe </w:t>
              </w:r>
            </w:ins>
            <w:ins w:id="292"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293"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294" w:author="CATT - Ren Da" w:date="2022-05-11T16:58:00Z">
              <w:r>
                <w:rPr>
                  <w:rFonts w:eastAsia="SimSun"/>
                  <w:bCs/>
                  <w:sz w:val="16"/>
                  <w:szCs w:val="16"/>
                  <w:lang w:val="en-US" w:eastAsia="zh-CN"/>
                </w:rPr>
                <w:t xml:space="preserve">FL: </w:t>
              </w:r>
            </w:ins>
            <w:ins w:id="295" w:author="CATT - Ren Da" w:date="2022-05-11T16:59:00Z">
              <w:r>
                <w:rPr>
                  <w:rFonts w:eastAsia="SimSun"/>
                  <w:bCs/>
                  <w:sz w:val="16"/>
                  <w:szCs w:val="16"/>
                  <w:lang w:val="en-US" w:eastAsia="zh-CN"/>
                </w:rPr>
                <w:t xml:space="preserve">My understanding is also that </w:t>
              </w:r>
            </w:ins>
            <w:ins w:id="296" w:author="CATT - Ren Da" w:date="2022-05-11T17:00:00Z">
              <w:r>
                <w:rPr>
                  <w:rFonts w:eastAsia="SimSun"/>
                  <w:bCs/>
                  <w:sz w:val="16"/>
                  <w:szCs w:val="16"/>
                  <w:lang w:val="en-US" w:eastAsia="zh-CN"/>
                </w:rPr>
                <w:t xml:space="preserve">carrier phase positioning may not be suitable for </w:t>
              </w:r>
            </w:ins>
            <w:ins w:id="297" w:author="CATT - Ren Da" w:date="2022-05-11T16:59:00Z">
              <w:r>
                <w:rPr>
                  <w:rFonts w:eastAsia="SimSun"/>
                  <w:bCs/>
                  <w:sz w:val="16"/>
                  <w:szCs w:val="16"/>
                  <w:lang w:val="en-US" w:eastAsia="zh-CN"/>
                </w:rPr>
                <w:t>FR2</w:t>
              </w:r>
            </w:ins>
            <w:ins w:id="298" w:author="CATT - Ren Da" w:date="2022-05-11T17:00:00Z">
              <w:r>
                <w:rPr>
                  <w:rFonts w:eastAsia="SimSun"/>
                  <w:bCs/>
                  <w:sz w:val="16"/>
                  <w:szCs w:val="16"/>
                  <w:lang w:val="en-US" w:eastAsia="zh-CN"/>
                </w:rPr>
                <w:t xml:space="preserve">. </w:t>
              </w:r>
            </w:ins>
            <w:proofErr w:type="gramStart"/>
            <w:ins w:id="299" w:author="CATT - Ren Da" w:date="2022-05-11T17:12:00Z">
              <w:r w:rsidR="000F09EE">
                <w:rPr>
                  <w:rFonts w:eastAsia="SimSun"/>
                  <w:bCs/>
                  <w:sz w:val="16"/>
                  <w:szCs w:val="16"/>
                  <w:lang w:val="en-US" w:eastAsia="zh-CN"/>
                </w:rPr>
                <w:t>But,</w:t>
              </w:r>
              <w:proofErr w:type="gramEnd"/>
              <w:r w:rsidR="000F09EE">
                <w:rPr>
                  <w:rFonts w:eastAsia="SimSun"/>
                  <w:bCs/>
                  <w:sz w:val="16"/>
                  <w:szCs w:val="16"/>
                  <w:lang w:val="en-US" w:eastAsia="zh-CN"/>
                </w:rPr>
                <w:t xml:space="preserve"> at least two companies have mentioned FR2 in t</w:t>
              </w:r>
            </w:ins>
            <w:ins w:id="300" w:author="CATT - Ren Da" w:date="2022-05-11T17:13:00Z">
              <w:r w:rsidR="000F09EE">
                <w:rPr>
                  <w:rFonts w:eastAsia="SimSun"/>
                  <w:bCs/>
                  <w:sz w:val="16"/>
                  <w:szCs w:val="16"/>
                  <w:lang w:val="en-US" w:eastAsia="zh-CN"/>
                </w:rPr>
                <w:t xml:space="preserve">heir proposal. </w:t>
              </w:r>
            </w:ins>
            <w:ins w:id="301" w:author="CATT - Ren Da" w:date="2022-05-11T17:11:00Z">
              <w:r w:rsidR="000F09EE">
                <w:rPr>
                  <w:rFonts w:eastAsia="SimSun"/>
                  <w:bCs/>
                  <w:sz w:val="16"/>
                  <w:szCs w:val="16"/>
                  <w:lang w:val="en-US" w:eastAsia="zh-CN"/>
                </w:rPr>
                <w:t xml:space="preserve">Maybe we can add FFS to see if any company </w:t>
              </w:r>
            </w:ins>
            <w:ins w:id="302"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For simulations, we should also include 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r w:rsidRPr="000A41EC">
              <w:rPr>
                <w:bCs/>
                <w:i/>
                <w:iCs/>
                <w:color w:val="FF0000"/>
              </w:rPr>
              <w:t>U</w:t>
            </w:r>
            <w:r w:rsidR="00D95BDD" w:rsidRPr="000A41EC">
              <w:rPr>
                <w:bCs/>
                <w:i/>
                <w:iCs/>
                <w:color w:val="FF0000"/>
              </w:rPr>
              <w:t>m</w:t>
            </w:r>
            <w:r w:rsidRPr="000A41EC">
              <w:rPr>
                <w:bCs/>
                <w:i/>
                <w:iCs/>
                <w:color w:val="FF0000"/>
              </w:rPr>
              <w:t>i/U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U</w:t>
            </w:r>
            <w:r w:rsidR="00D95BDD" w:rsidRPr="000A41EC">
              <w:rPr>
                <w:bCs/>
                <w:i/>
                <w:iCs/>
                <w:strike/>
                <w:color w:val="FF0000"/>
              </w:rPr>
              <w:t>m</w:t>
            </w:r>
            <w:r w:rsidRPr="000A41EC">
              <w:rPr>
                <w:bCs/>
                <w:i/>
                <w:iCs/>
                <w:strike/>
                <w:color w:val="FF0000"/>
              </w:rPr>
              <w:t>i</w:t>
            </w:r>
          </w:p>
          <w:p w14:paraId="30743443" w14:textId="6E470127" w:rsidR="00D16880" w:rsidRPr="00A437E7" w:rsidRDefault="00A437E7" w:rsidP="00800388">
            <w:pPr>
              <w:spacing w:after="0"/>
              <w:rPr>
                <w:ins w:id="303" w:author="CATT - Ren Da" w:date="2022-05-11T17:01:00Z"/>
                <w:rFonts w:eastAsia="SimSun"/>
                <w:bCs/>
                <w:sz w:val="16"/>
                <w:szCs w:val="16"/>
                <w:lang w:val="en-US" w:eastAsia="zh-CN"/>
              </w:rPr>
            </w:pPr>
            <w:ins w:id="304" w:author="CATT - Ren Da" w:date="2022-05-11T17:01:00Z">
              <w:r>
                <w:rPr>
                  <w:rFonts w:eastAsia="SimSun"/>
                  <w:bCs/>
                  <w:sz w:val="16"/>
                  <w:szCs w:val="16"/>
                  <w:lang w:val="en-US" w:eastAsia="zh-CN"/>
                </w:rPr>
                <w:t xml:space="preserve">FL: The scope of the simulation evaluation may be too large, if </w:t>
              </w:r>
              <w:r w:rsidRPr="00A437E7">
                <w:rPr>
                  <w:rFonts w:eastAsia="SimSun"/>
                  <w:bCs/>
                  <w:i/>
                  <w:sz w:val="16"/>
                  <w:szCs w:val="16"/>
                  <w:lang w:val="en-US" w:eastAsia="zh-CN"/>
                </w:rPr>
                <w:t>Umi/Uma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305"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r w:rsidRPr="00A437E7">
                <w:rPr>
                  <w:rFonts w:eastAsia="SimSun"/>
                  <w:bCs/>
                  <w:i/>
                  <w:sz w:val="16"/>
                  <w:szCs w:val="16"/>
                  <w:lang w:val="en-US" w:eastAsia="zh-CN"/>
                </w:rPr>
                <w:t>Umi/Uma and V2X highway</w:t>
              </w:r>
            </w:ins>
            <w:ins w:id="306"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307"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w:t>
            </w:r>
            <w:proofErr w:type="gramStart"/>
            <w:r>
              <w:rPr>
                <w:rFonts w:eastAsia="SimSun"/>
                <w:bCs/>
                <w:sz w:val="16"/>
                <w:szCs w:val="16"/>
                <w:lang w:val="en-US" w:eastAsia="zh-CN"/>
              </w:rPr>
              <w:t>Otherwise</w:t>
            </w:r>
            <w:proofErr w:type="gramEnd"/>
            <w:r>
              <w:rPr>
                <w:rFonts w:eastAsia="SimSun"/>
                <w:bCs/>
                <w:sz w:val="16"/>
                <w:szCs w:val="16"/>
                <w:lang w:val="en-US" w:eastAsia="zh-CN"/>
              </w:rPr>
              <w:t xml:space="preserv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308" w:author="CATT - Ren Da" w:date="2022-05-11T17:13:00Z">
              <w:r>
                <w:rPr>
                  <w:rFonts w:eastAsia="SimSun"/>
                  <w:bCs/>
                  <w:color w:val="000000" w:themeColor="text1"/>
                  <w:sz w:val="16"/>
                  <w:szCs w:val="16"/>
                  <w:lang w:val="en-US" w:eastAsia="zh-CN"/>
                </w:rPr>
                <w:t>FL: Add “only” if needed to address the conce</w:t>
              </w:r>
            </w:ins>
            <w:ins w:id="309"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310"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311"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312" w:author="CATT - Ren Da" w:date="2022-05-11T17:05:00Z">
              <w:r>
                <w:rPr>
                  <w:rFonts w:eastAsia="SimSun"/>
                  <w:bCs/>
                  <w:sz w:val="16"/>
                  <w:szCs w:val="16"/>
                  <w:lang w:val="en-US" w:eastAsia="zh-CN"/>
                </w:rPr>
                <w:t xml:space="preserve">FL: Share the similar view that we can focus on </w:t>
              </w:r>
              <w:proofErr w:type="gramStart"/>
              <w:r>
                <w:rPr>
                  <w:rFonts w:eastAsia="SimSun"/>
                  <w:bCs/>
                  <w:sz w:val="16"/>
                  <w:szCs w:val="16"/>
                  <w:lang w:val="en-US" w:eastAsia="zh-CN"/>
                </w:rPr>
                <w:t>single-shot</w:t>
              </w:r>
              <w:proofErr w:type="gramEnd"/>
              <w:r>
                <w:rPr>
                  <w:rFonts w:eastAsia="SimSun"/>
                  <w:bCs/>
                  <w:sz w:val="16"/>
                  <w:szCs w:val="16"/>
                  <w:lang w:val="en-US" w:eastAsia="zh-CN"/>
                </w:rPr>
                <w:t xml:space="preserve">. </w:t>
              </w:r>
            </w:ins>
            <w:ins w:id="313" w:author="CATT - Ren Da" w:date="2022-05-11T17:14:00Z">
              <w:r w:rsidR="000F09EE">
                <w:rPr>
                  <w:rFonts w:eastAsia="SimSun"/>
                  <w:bCs/>
                  <w:sz w:val="16"/>
                  <w:szCs w:val="16"/>
                  <w:lang w:val="en-US" w:eastAsia="zh-CN"/>
                </w:rPr>
                <w:t xml:space="preserve">Suggest not </w:t>
              </w:r>
            </w:ins>
            <w:ins w:id="314" w:author="CATT - Ren Da" w:date="2022-05-11T17:05:00Z">
              <w:r>
                <w:rPr>
                  <w:rFonts w:eastAsia="SimSun"/>
                  <w:bCs/>
                  <w:sz w:val="16"/>
                  <w:szCs w:val="16"/>
                  <w:lang w:val="en-US" w:eastAsia="zh-CN"/>
                </w:rPr>
                <w:t xml:space="preserve">to exclude </w:t>
              </w:r>
            </w:ins>
            <w:ins w:id="315" w:author="CATT - Ren Da" w:date="2022-05-11T17:06:00Z">
              <w:r>
                <w:rPr>
                  <w:rFonts w:eastAsia="SimSun"/>
                  <w:bCs/>
                  <w:sz w:val="16"/>
                  <w:szCs w:val="16"/>
                  <w:lang w:val="en-US" w:eastAsia="zh-CN"/>
                </w:rPr>
                <w:t xml:space="preserve">tracking if some companies </w:t>
              </w:r>
            </w:ins>
            <w:ins w:id="316" w:author="CATT - Ren Da" w:date="2022-05-11T17:14:00Z">
              <w:r w:rsidR="000F09EE">
                <w:rPr>
                  <w:rFonts w:eastAsia="SimSun"/>
                  <w:bCs/>
                  <w:sz w:val="16"/>
                  <w:szCs w:val="16"/>
                  <w:lang w:val="en-US" w:eastAsia="zh-CN"/>
                </w:rPr>
                <w:t>are willing</w:t>
              </w:r>
            </w:ins>
            <w:ins w:id="317" w:author="CATT - Ren Da" w:date="2022-05-11T17:06:00Z">
              <w:r>
                <w:rPr>
                  <w:rFonts w:eastAsia="SimSun"/>
                  <w:bCs/>
                  <w:sz w:val="16"/>
                  <w:szCs w:val="16"/>
                  <w:lang w:val="en-US" w:eastAsia="zh-CN"/>
                </w:rPr>
                <w:t xml:space="preserve"> to bring the </w:t>
              </w:r>
            </w:ins>
            <w:ins w:id="318" w:author="CATT - Ren Da" w:date="2022-05-11T17:14:00Z">
              <w:r w:rsidR="000F09EE">
                <w:rPr>
                  <w:rFonts w:eastAsia="SimSun"/>
                  <w:bCs/>
                  <w:sz w:val="16"/>
                  <w:szCs w:val="16"/>
                  <w:lang w:val="en-US" w:eastAsia="zh-CN"/>
                </w:rPr>
                <w:t xml:space="preserve">simulation </w:t>
              </w:r>
            </w:ins>
            <w:ins w:id="319"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lastRenderedPageBreak/>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320"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Default="00D95FAB" w:rsidP="00D95FAB">
            <w:pPr>
              <w:pStyle w:val="ListParagraph"/>
              <w:numPr>
                <w:ilvl w:val="1"/>
                <w:numId w:val="36"/>
              </w:numPr>
              <w:rPr>
                <w:bCs/>
                <w:i/>
                <w:iCs/>
              </w:rPr>
            </w:pPr>
            <w:r w:rsidRPr="00345F34">
              <w:rPr>
                <w:bCs/>
                <w:i/>
                <w:iCs/>
              </w:rPr>
              <w:t xml:space="preserve">Optional: </w:t>
            </w:r>
            <w:proofErr w:type="spellStart"/>
            <w:ins w:id="321" w:author="CATT - Ren Da" w:date="2022-05-11T17:09:00Z">
              <w:r>
                <w:rPr>
                  <w:bCs/>
                  <w:i/>
                  <w:iCs/>
                </w:rPr>
                <w:t>InF</w:t>
              </w:r>
              <w:proofErr w:type="spellEnd"/>
              <w:r>
                <w:rPr>
                  <w:bCs/>
                  <w:i/>
                  <w:iCs/>
                </w:rPr>
                <w:t xml:space="preserve">-DH, </w:t>
              </w:r>
            </w:ins>
            <w:del w:id="322" w:author="CATT - Ren Da" w:date="2022-05-11T17:09:00Z">
              <w:r w:rsidRPr="00345F34" w:rsidDel="00D95FAB">
                <w:rPr>
                  <w:bCs/>
                  <w:i/>
                  <w:iCs/>
                </w:rPr>
                <w:delText xml:space="preserve">other InF scenarios, </w:delText>
              </w:r>
            </w:del>
            <w:r w:rsidRPr="00345F34">
              <w:rPr>
                <w:bCs/>
                <w:i/>
                <w:iCs/>
              </w:rPr>
              <w:t>IOO, Umi</w:t>
            </w:r>
            <w:ins w:id="323" w:author="CATT - Ren Da" w:date="2022-05-11T17:09:00Z">
              <w:r>
                <w:rPr>
                  <w:bCs/>
                  <w:i/>
                  <w:iCs/>
                </w:rPr>
                <w:t xml:space="preserve">, </w:t>
              </w:r>
              <w:r w:rsidRPr="00D95FAB">
                <w:rPr>
                  <w:bCs/>
                  <w:i/>
                  <w:iCs/>
                </w:rPr>
                <w:t>Uma</w:t>
              </w:r>
            </w:ins>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324"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325" w:author="CATT - Ren Da" w:date="2022-05-12T12:26:00Z">
              <w:r>
                <w:rPr>
                  <w:lang w:val="en-US" w:eastAsia="zh-CN"/>
                </w:rPr>
                <w:t xml:space="preserve">FL: Okay. </w:t>
              </w:r>
            </w:ins>
            <w:ins w:id="326" w:author="CATT - Ren Da" w:date="2022-05-12T12:27:00Z">
              <w:r w:rsidR="002155BA">
                <w:rPr>
                  <w:lang w:val="en-US" w:eastAsia="zh-CN"/>
                </w:rPr>
                <w:t>Maybe</w:t>
              </w:r>
            </w:ins>
            <w:ins w:id="327" w:author="CATT - Ren Da" w:date="2022-05-12T12:26:00Z">
              <w:r>
                <w:rPr>
                  <w:lang w:val="en-US" w:eastAsia="zh-CN"/>
                </w:rPr>
                <w:t xml:space="preserve"> </w:t>
              </w:r>
            </w:ins>
            <w:ins w:id="328" w:author="CATT - Ren Da" w:date="2022-05-12T12:27:00Z">
              <w:r w:rsidR="002155BA">
                <w:rPr>
                  <w:lang w:val="en-US" w:eastAsia="zh-CN"/>
                </w:rPr>
                <w:t xml:space="preserve">we </w:t>
              </w:r>
            </w:ins>
            <w:ins w:id="329"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Default="002155BA" w:rsidP="002155BA">
      <w:pPr>
        <w:pStyle w:val="Heading3"/>
        <w:rPr>
          <w:highlight w:val="yellow"/>
        </w:rPr>
      </w:pPr>
      <w:r>
        <w:rPr>
          <w:highlight w:val="yellow"/>
        </w:rPr>
        <w:t xml:space="preserve">(Round 2) </w:t>
      </w:r>
      <w:r w:rsidRPr="00D7706C">
        <w:rPr>
          <w:highlight w:val="yellow"/>
        </w:rPr>
        <w:t xml:space="preserve">Proposal </w:t>
      </w:r>
      <w:r>
        <w:rPr>
          <w:highlight w:val="yellow"/>
        </w:rPr>
        <w:t>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Umi</w:t>
      </w:r>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D712050" w14:textId="6E97A2E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6F5D8269" w14:textId="62D6EF2F" w:rsidR="002B328B" w:rsidRDefault="0054334A" w:rsidP="00820C25">
            <w:pPr>
              <w:spacing w:after="0"/>
              <w:rPr>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w:t>
            </w:r>
            <w:proofErr w:type="gramStart"/>
            <w:r>
              <w:rPr>
                <w:rFonts w:eastAsia="SimSun"/>
                <w:bCs/>
                <w:sz w:val="16"/>
                <w:szCs w:val="16"/>
                <w:lang w:val="en-US" w:eastAsia="zh-CN"/>
              </w:rPr>
              <w:t xml:space="preserve">and </w:t>
            </w:r>
            <w:r w:rsidR="003449A6">
              <w:rPr>
                <w:rFonts w:eastAsia="SimSun"/>
                <w:bCs/>
                <w:sz w:val="16"/>
                <w:szCs w:val="16"/>
                <w:lang w:val="en-US" w:eastAsia="zh-CN"/>
              </w:rPr>
              <w:t>also</w:t>
            </w:r>
            <w:proofErr w:type="gramEnd"/>
            <w:r w:rsidR="003449A6">
              <w:rPr>
                <w:rFonts w:eastAsia="SimSun"/>
                <w:bCs/>
                <w:sz w:val="16"/>
                <w:szCs w:val="16"/>
                <w:lang w:val="en-US" w:eastAsia="zh-CN"/>
              </w:rPr>
              <w:t xml:space="preserve"> </w:t>
            </w:r>
            <w:r>
              <w:rPr>
                <w:rFonts w:eastAsia="SimSun"/>
                <w:bCs/>
                <w:sz w:val="16"/>
                <w:szCs w:val="16"/>
                <w:lang w:val="en-US" w:eastAsia="zh-CN"/>
              </w:rPr>
              <w:t>high complexity.</w:t>
            </w:r>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Umi</w:t>
            </w:r>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Pr="00345F34"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1A5DE361" w14:textId="77777777" w:rsidR="00D67628" w:rsidRDefault="00D67628"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hint="eastAsia"/>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03EF71" w14:textId="4142EB97" w:rsidR="005240BC" w:rsidRDefault="005240BC" w:rsidP="00A5113B">
            <w:pPr>
              <w:spacing w:after="0"/>
              <w:rPr>
                <w:rFonts w:eastAsia="SimSun" w:hint="eastAsia"/>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tc>
      </w:tr>
    </w:tbl>
    <w:p w14:paraId="78592886" w14:textId="77777777" w:rsidR="00C03DDE" w:rsidRPr="00713A88" w:rsidRDefault="00C03DDE" w:rsidP="00713A88">
      <w:pPr>
        <w:rPr>
          <w:bCs/>
          <w:i/>
          <w:iCs/>
        </w:rPr>
      </w:pPr>
    </w:p>
    <w:p w14:paraId="318F1A4E" w14:textId="1F242619" w:rsidR="00345F34" w:rsidRDefault="00345F34"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330"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w:t>
            </w:r>
            <w:proofErr w:type="gramStart"/>
            <w:r>
              <w:rPr>
                <w:rFonts w:eastAsia="SimSun"/>
                <w:bCs/>
                <w:sz w:val="16"/>
                <w:szCs w:val="16"/>
                <w:lang w:val="en-US" w:eastAsia="zh-CN"/>
              </w:rPr>
              <w:t>to discuss</w:t>
            </w:r>
            <w:proofErr w:type="gramEnd"/>
            <w:r>
              <w:rPr>
                <w:rFonts w:eastAsia="SimSun"/>
                <w:bCs/>
                <w:sz w:val="16"/>
                <w:szCs w:val="16"/>
                <w:lang w:val="en-US" w:eastAsia="zh-CN"/>
              </w:rPr>
              <w:t xml:space="preserve">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331"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332"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333" w:author="CATT - Ren Da" w:date="2022-05-11T17:19:00Z">
              <w:r>
                <w:rPr>
                  <w:rFonts w:eastAsia="SimSun"/>
                  <w:bCs/>
                  <w:sz w:val="16"/>
                  <w:szCs w:val="16"/>
                  <w:lang w:val="en-US" w:eastAsia="zh-CN"/>
                </w:rPr>
                <w:t xml:space="preserve">FL: </w:t>
              </w:r>
            </w:ins>
            <w:ins w:id="334" w:author="CATT - Ren Da" w:date="2022-05-11T17:20:00Z">
              <w:r>
                <w:rPr>
                  <w:rFonts w:eastAsia="SimSun"/>
                  <w:bCs/>
                  <w:sz w:val="16"/>
                  <w:szCs w:val="16"/>
                  <w:lang w:val="en-US" w:eastAsia="zh-CN"/>
                </w:rPr>
                <w:t xml:space="preserve">Maybe we can include the </w:t>
              </w:r>
            </w:ins>
            <w:ins w:id="335" w:author="CATT - Ren Da" w:date="2022-05-11T17:19:00Z">
              <w:r>
                <w:rPr>
                  <w:rFonts w:eastAsia="SimSun"/>
                  <w:bCs/>
                  <w:sz w:val="16"/>
                  <w:szCs w:val="16"/>
                  <w:lang w:val="en-US" w:eastAsia="zh-CN"/>
                </w:rPr>
                <w:t>timing error</w:t>
              </w:r>
            </w:ins>
            <w:ins w:id="336"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337" w:author="CATT - Ren Da" w:date="2022-05-11T17:21:00Z"/>
                <w:rFonts w:eastAsia="SimSun"/>
                <w:bCs/>
                <w:sz w:val="16"/>
                <w:szCs w:val="16"/>
                <w:lang w:val="en-US" w:eastAsia="zh-CN"/>
              </w:rPr>
            </w:pPr>
          </w:p>
          <w:p w14:paraId="360B1A18" w14:textId="3797683F" w:rsidR="00E046DC" w:rsidRDefault="00E046DC" w:rsidP="00800388">
            <w:pPr>
              <w:spacing w:after="0"/>
              <w:rPr>
                <w:ins w:id="338" w:author="CATT - Ren Da" w:date="2022-05-11T17:21:00Z"/>
                <w:rFonts w:eastAsia="SimSun"/>
                <w:bCs/>
                <w:sz w:val="16"/>
                <w:szCs w:val="16"/>
                <w:lang w:val="en-US" w:eastAsia="zh-CN"/>
              </w:rPr>
            </w:pPr>
            <w:ins w:id="339" w:author="CATT - Ren Da" w:date="2022-05-11T17:21:00Z">
              <w:r>
                <w:rPr>
                  <w:rFonts w:eastAsia="SimSun"/>
                  <w:bCs/>
                  <w:sz w:val="16"/>
                  <w:szCs w:val="16"/>
                  <w:lang w:val="en-US" w:eastAsia="zh-CN"/>
                </w:rPr>
                <w:t>FL:</w:t>
              </w:r>
            </w:ins>
            <w:ins w:id="340" w:author="CATT - Ren Da" w:date="2022-05-11T17:22:00Z">
              <w:r>
                <w:rPr>
                  <w:rFonts w:eastAsia="SimSun"/>
                  <w:bCs/>
                  <w:sz w:val="16"/>
                  <w:szCs w:val="16"/>
                  <w:lang w:val="en-US" w:eastAsia="zh-CN"/>
                </w:rPr>
                <w:t xml:space="preserve"> Maybe we can add FFS: Phase Error (FR2). </w:t>
              </w:r>
            </w:ins>
            <w:ins w:id="341" w:author="CATT - Ren Da" w:date="2022-05-11T17:21:00Z">
              <w:r>
                <w:rPr>
                  <w:rFonts w:eastAsia="SimSun"/>
                  <w:bCs/>
                  <w:sz w:val="16"/>
                  <w:szCs w:val="16"/>
                  <w:lang w:val="en-US" w:eastAsia="zh-CN"/>
                </w:rPr>
                <w:t xml:space="preserve">If we agree focusing on FR1, then </w:t>
              </w:r>
            </w:ins>
            <w:ins w:id="342" w:author="CATT - Ren Da" w:date="2022-05-11T17:22:00Z">
              <w:r>
                <w:rPr>
                  <w:rFonts w:eastAsia="SimSun"/>
                  <w:bCs/>
                  <w:sz w:val="16"/>
                  <w:szCs w:val="16"/>
                  <w:lang w:val="en-US" w:eastAsia="zh-CN"/>
                </w:rPr>
                <w:t xml:space="preserve">I share the similar view that </w:t>
              </w:r>
            </w:ins>
            <w:ins w:id="343" w:author="CATT - Ren Da" w:date="2022-05-11T17:21:00Z">
              <w:r>
                <w:rPr>
                  <w:rFonts w:eastAsia="SimSun"/>
                  <w:bCs/>
                  <w:sz w:val="16"/>
                  <w:szCs w:val="16"/>
                  <w:lang w:val="en-US" w:eastAsia="zh-CN"/>
                </w:rPr>
                <w:t xml:space="preserve">phase noise may not </w:t>
              </w:r>
            </w:ins>
            <w:ins w:id="344" w:author="CATT - Ren Da" w:date="2022-05-11T17:23:00Z">
              <w:r>
                <w:rPr>
                  <w:rFonts w:eastAsia="SimSun"/>
                  <w:bCs/>
                  <w:sz w:val="16"/>
                  <w:szCs w:val="16"/>
                  <w:lang w:val="en-US" w:eastAsia="zh-CN"/>
                </w:rPr>
                <w:t>need to be there.</w:t>
              </w:r>
            </w:ins>
            <w:ins w:id="345"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I think that the gNB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r>
              <w:rPr>
                <w:rFonts w:eastAsiaTheme="minorEastAsia"/>
                <w:bCs/>
                <w:i/>
                <w:iCs/>
                <w:lang w:eastAsia="zh-CN"/>
              </w:rPr>
              <w:t>gNB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346"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347"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348" w:author="CATT - Ren Da" w:date="2022-05-11T17:16:00Z">
              <w:r>
                <w:rPr>
                  <w:rFonts w:eastAsia="SimSun"/>
                  <w:bCs/>
                  <w:sz w:val="16"/>
                  <w:szCs w:val="16"/>
                  <w:lang w:val="en-US" w:eastAsia="zh-CN"/>
                </w:rPr>
                <w:t xml:space="preserve">FL: </w:t>
              </w:r>
            </w:ins>
            <w:ins w:id="349"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t>
            </w:r>
            <w:proofErr w:type="gramStart"/>
            <w:r>
              <w:rPr>
                <w:rFonts w:eastAsia="Malgun Gothic"/>
                <w:bCs/>
                <w:sz w:val="16"/>
                <w:szCs w:val="16"/>
                <w:lang w:val="en-US" w:eastAsia="ko-KR"/>
              </w:rPr>
              <w:t>work, but</w:t>
            </w:r>
            <w:proofErr w:type="gramEnd"/>
            <w:r>
              <w:rPr>
                <w:rFonts w:eastAsia="Malgun Gothic"/>
                <w:bCs/>
                <w:sz w:val="16"/>
                <w:szCs w:val="16"/>
                <w:lang w:val="en-US" w:eastAsia="ko-KR"/>
              </w:rPr>
              <w:t xml:space="preserve">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60DD508B" w:rsidR="00C85D74" w:rsidRPr="00345F34" w:rsidRDefault="002F1DE5" w:rsidP="00C85D74">
      <w:pPr>
        <w:pStyle w:val="Heading3"/>
        <w:rPr>
          <w:highlight w:val="yellow"/>
        </w:rPr>
      </w:pPr>
      <w:r>
        <w:rPr>
          <w:highlight w:val="yellow"/>
        </w:rPr>
        <w:lastRenderedPageBreak/>
        <w:t xml:space="preserve">(Round 2) </w:t>
      </w:r>
      <w:r w:rsidR="00C85D74" w:rsidRPr="00D7706C">
        <w:rPr>
          <w:highlight w:val="yellow"/>
        </w:rPr>
        <w:t xml:space="preserve">Proposal </w:t>
      </w:r>
      <w:r w:rsidR="00C85D74">
        <w:rPr>
          <w:highlight w:val="yellow"/>
        </w:rPr>
        <w:t>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r w:rsidRPr="002F1DE5">
        <w:rPr>
          <w:bCs/>
          <w:i/>
          <w:iCs/>
        </w:rPr>
        <w:t>gNB antenna reference point location error</w:t>
      </w:r>
    </w:p>
    <w:p w14:paraId="711316F9" w14:textId="351BA7C9" w:rsidR="002F1DE5" w:rsidRPr="002F1DE5" w:rsidRDefault="002F1DE5" w:rsidP="00AC0D54">
      <w:pPr>
        <w:pStyle w:val="ListParagraph"/>
        <w:numPr>
          <w:ilvl w:val="1"/>
          <w:numId w:val="36"/>
        </w:numPr>
        <w:rPr>
          <w:bCs/>
          <w:i/>
          <w:iCs/>
        </w:rPr>
      </w:pPr>
      <w:r w:rsidRPr="002F1DE5">
        <w:rPr>
          <w:bCs/>
          <w:i/>
          <w:iCs/>
        </w:rPr>
        <w:t>PRU antenna reference point location error</w:t>
      </w:r>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AC0D54">
        <w:trPr>
          <w:trHeight w:val="260"/>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5D4A424F" w14:textId="5343A126" w:rsidR="00B762A0" w:rsidRDefault="00D67628" w:rsidP="00D67628">
            <w:pPr>
              <w:spacing w:after="0"/>
              <w:rPr>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0535644B" w14:textId="42883DDD" w:rsidR="00A5113B" w:rsidRDefault="00A5113B" w:rsidP="00A5113B">
            <w:pPr>
              <w:spacing w:after="0"/>
              <w:rPr>
                <w:rFonts w:eastAsia="Malgun Gothic"/>
                <w:bCs/>
                <w:sz w:val="16"/>
                <w:szCs w:val="16"/>
                <w:lang w:val="en-US" w:eastAsia="ko-KR"/>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hint="eastAsia"/>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w:t>
            </w:r>
            <w:proofErr w:type="gramStart"/>
            <w:r>
              <w:rPr>
                <w:rFonts w:eastAsia="SimSun"/>
                <w:bCs/>
                <w:sz w:val="16"/>
                <w:szCs w:val="16"/>
                <w:lang w:val="en-US" w:eastAsia="zh-CN"/>
              </w:rPr>
              <w:t>agreed</w:t>
            </w:r>
            <w:proofErr w:type="gramEnd"/>
            <w:r>
              <w:rPr>
                <w:rFonts w:eastAsia="SimSun"/>
                <w:bCs/>
                <w:sz w:val="16"/>
                <w:szCs w:val="16"/>
                <w:lang w:val="en-US" w:eastAsia="zh-CN"/>
              </w:rPr>
              <w:t xml:space="preserve"> then we are okay with this proposal. </w:t>
            </w:r>
          </w:p>
        </w:tc>
      </w:tr>
    </w:tbl>
    <w:p w14:paraId="0F814D45" w14:textId="6E7E1752" w:rsidR="002F1DE5" w:rsidRDefault="002F1DE5" w:rsidP="00345F34">
      <w:pPr>
        <w:rPr>
          <w:bCs/>
          <w:iCs/>
        </w:rPr>
      </w:pPr>
    </w:p>
    <w:p w14:paraId="7651A686" w14:textId="77777777" w:rsidR="002F1DE5" w:rsidRDefault="002F1DE5"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w:t>
            </w:r>
            <w:proofErr w:type="gramStart"/>
            <w:r>
              <w:rPr>
                <w:rFonts w:eastAsia="SimSun"/>
                <w:bCs/>
                <w:sz w:val="16"/>
                <w:szCs w:val="16"/>
                <w:lang w:val="en-US" w:eastAsia="zh-CN"/>
              </w:rPr>
              <w:t>to discuss</w:t>
            </w:r>
            <w:proofErr w:type="gramEnd"/>
            <w:r>
              <w:rPr>
                <w:rFonts w:eastAsia="SimSun"/>
                <w:bCs/>
                <w:sz w:val="16"/>
                <w:szCs w:val="16"/>
                <w:lang w:val="en-US" w:eastAsia="zh-CN"/>
              </w:rPr>
              <w:t xml:space="preserve">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037EC02A" w:rsidR="00EB2C56" w:rsidRDefault="00EB2C56" w:rsidP="00EB2C56">
            <w:pPr>
              <w:spacing w:after="0"/>
              <w:rPr>
                <w:rFonts w:eastAsia="SimSun"/>
                <w:bCs/>
                <w:sz w:val="16"/>
                <w:szCs w:val="16"/>
                <w:lang w:val="en-US" w:eastAsia="zh-CN"/>
              </w:rPr>
            </w:pPr>
            <w:r>
              <w:rPr>
                <w:rFonts w:eastAsia="SimSun"/>
                <w:bCs/>
                <w:sz w:val="16"/>
                <w:szCs w:val="16"/>
                <w:lang w:val="en-US" w:eastAsia="zh-CN"/>
              </w:rPr>
              <w:t>vivo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Intention of this proposal is not clear. If intention is to cover mobility, we suggest </w:t>
            </w:r>
            <w:proofErr w:type="gramStart"/>
            <w:r>
              <w:rPr>
                <w:rFonts w:eastAsia="SimSun"/>
                <w:bCs/>
                <w:sz w:val="16"/>
                <w:szCs w:val="16"/>
                <w:lang w:val="en-US" w:eastAsia="zh-CN"/>
              </w:rPr>
              <w:t>to reword</w:t>
            </w:r>
            <w:proofErr w:type="gramEnd"/>
            <w:r>
              <w:rPr>
                <w:rFonts w:eastAsia="SimSun"/>
                <w:bCs/>
                <w:sz w:val="16"/>
                <w:szCs w:val="16"/>
                <w:lang w:val="en-US" w:eastAsia="zh-CN"/>
              </w:rPr>
              <w:t xml:space="preserve">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proofErr w:type="gramStart"/>
            <w:r w:rsidR="00617A68">
              <w:rPr>
                <w:bCs/>
                <w:i/>
                <w:iCs/>
              </w:rPr>
              <w:t>focusing</w:t>
            </w:r>
            <w:proofErr w:type="gramEnd"/>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350" w:author="CATT - Ren Da" w:date="2022-05-11T17:27:00Z">
              <w:r w:rsidRPr="00BD3657" w:rsidDel="009D3902">
                <w:rPr>
                  <w:bCs/>
                  <w:i/>
                  <w:iCs/>
                </w:rPr>
                <w:delText xml:space="preserve">can </w:delText>
              </w:r>
            </w:del>
            <w:ins w:id="351" w:author="CATT - Ren Da" w:date="2022-05-11T17:27:00Z">
              <w:r>
                <w:rPr>
                  <w:bCs/>
                  <w:i/>
                  <w:iCs/>
                </w:rPr>
                <w:t>will</w:t>
              </w:r>
              <w:r w:rsidRPr="00BD3657">
                <w:rPr>
                  <w:bCs/>
                  <w:i/>
                  <w:iCs/>
                </w:rPr>
                <w:t xml:space="preserve"> </w:t>
              </w:r>
            </w:ins>
            <w:r w:rsidRPr="00BD3657">
              <w:rPr>
                <w:bCs/>
                <w:i/>
                <w:iCs/>
              </w:rPr>
              <w:t xml:space="preserve">be evaluated </w:t>
            </w:r>
            <w:del w:id="352" w:author="CATT - Ren Da" w:date="2022-05-11T17:27:00Z">
              <w:r w:rsidRPr="00BD3657" w:rsidDel="009D3902">
                <w:rPr>
                  <w:bCs/>
                  <w:i/>
                  <w:iCs/>
                </w:rPr>
                <w:delText xml:space="preserve">for </w:delText>
              </w:r>
            </w:del>
            <w:ins w:id="353" w:author="CATT - Ren Da" w:date="2022-05-11T17:27:00Z">
              <w:r>
                <w:rPr>
                  <w:bCs/>
                  <w:i/>
                  <w:iCs/>
                </w:rPr>
                <w:t xml:space="preserve">at least for </w:t>
              </w:r>
            </w:ins>
            <w:del w:id="354" w:author="CATT - Ren Da" w:date="2022-05-11T17:27:00Z">
              <w:r w:rsidRPr="00BD3657" w:rsidDel="009D3902">
                <w:rPr>
                  <w:bCs/>
                  <w:i/>
                  <w:iCs/>
                </w:rPr>
                <w:delText xml:space="preserve">both </w:delText>
              </w:r>
            </w:del>
            <w:r w:rsidRPr="00BD3657">
              <w:rPr>
                <w:bCs/>
                <w:i/>
                <w:iCs/>
              </w:rPr>
              <w:t>single-shot positioning (without tracking the carrier phase over time)</w:t>
            </w:r>
            <w:del w:id="355"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lastRenderedPageBreak/>
              <w:t xml:space="preserve">FL: </w:t>
            </w:r>
            <w:proofErr w:type="gramStart"/>
            <w:r w:rsidRPr="00BD3657">
              <w:rPr>
                <w:bCs/>
                <w:i/>
                <w:iCs/>
              </w:rPr>
              <w:t>single-shot</w:t>
            </w:r>
            <w:proofErr w:type="gramEnd"/>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lastRenderedPageBreak/>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090CD076" w:rsidR="00B1787F" w:rsidRPr="00CA3DA4" w:rsidRDefault="00CA3DA4" w:rsidP="00CA3DA4">
      <w:pPr>
        <w:pStyle w:val="Heading3"/>
        <w:rPr>
          <w:highlight w:val="yellow"/>
        </w:rPr>
      </w:pPr>
      <w:r>
        <w:rPr>
          <w:highlight w:val="yellow"/>
        </w:rPr>
        <w:t xml:space="preserve">(Round 2) </w:t>
      </w:r>
      <w:r w:rsidRPr="00D7706C">
        <w:rPr>
          <w:highlight w:val="yellow"/>
        </w:rPr>
        <w:t xml:space="preserve">Proposal </w:t>
      </w:r>
      <w:r>
        <w:rPr>
          <w:highlight w:val="yellow"/>
        </w:rPr>
        <w:t>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122A6F" w14:paraId="6CB46928"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AC0D54">
            <w:pPr>
              <w:spacing w:after="0"/>
              <w:rPr>
                <w:b/>
                <w:sz w:val="16"/>
                <w:szCs w:val="16"/>
              </w:rPr>
            </w:pPr>
            <w:r>
              <w:rPr>
                <w:b/>
                <w:sz w:val="16"/>
                <w:szCs w:val="16"/>
              </w:rPr>
              <w:t>comments</w:t>
            </w:r>
          </w:p>
        </w:tc>
      </w:tr>
      <w:tr w:rsidR="00122A6F" w14:paraId="755EF5FE" w14:textId="77777777" w:rsidTr="00AC0D54">
        <w:trPr>
          <w:trHeight w:val="260"/>
        </w:trPr>
        <w:tc>
          <w:tcPr>
            <w:tcW w:w="1101" w:type="dxa"/>
          </w:tcPr>
          <w:p w14:paraId="60330683" w14:textId="282500E6" w:rsidR="00122A6F"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AC0D54">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AC0D54">
        <w:trPr>
          <w:trHeight w:val="260"/>
        </w:trPr>
        <w:tc>
          <w:tcPr>
            <w:tcW w:w="1101" w:type="dxa"/>
          </w:tcPr>
          <w:p w14:paraId="57100915" w14:textId="7B9E3170" w:rsidR="00122A6F"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AC0D54">
        <w:trPr>
          <w:trHeight w:val="260"/>
        </w:trPr>
        <w:tc>
          <w:tcPr>
            <w:tcW w:w="1101" w:type="dxa"/>
          </w:tcPr>
          <w:p w14:paraId="049F7DE7" w14:textId="6CA31116" w:rsidR="0012225F" w:rsidRDefault="0012225F" w:rsidP="0012225F">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12225F">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AC0D54">
        <w:trPr>
          <w:trHeight w:val="260"/>
        </w:trPr>
        <w:tc>
          <w:tcPr>
            <w:tcW w:w="1101" w:type="dxa"/>
          </w:tcPr>
          <w:p w14:paraId="2987F008" w14:textId="30922015"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AC0D54">
        <w:trPr>
          <w:trHeight w:val="260"/>
        </w:trPr>
        <w:tc>
          <w:tcPr>
            <w:tcW w:w="1101" w:type="dxa"/>
          </w:tcPr>
          <w:p w14:paraId="4DA70F6A" w14:textId="1E26437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AC0D54">
        <w:trPr>
          <w:trHeight w:val="260"/>
        </w:trPr>
        <w:tc>
          <w:tcPr>
            <w:tcW w:w="1101" w:type="dxa"/>
          </w:tcPr>
          <w:p w14:paraId="5B47E289" w14:textId="164D755C"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5517D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AC0D54">
        <w:trPr>
          <w:trHeight w:val="260"/>
        </w:trPr>
        <w:tc>
          <w:tcPr>
            <w:tcW w:w="1101" w:type="dxa"/>
          </w:tcPr>
          <w:p w14:paraId="703EFE26" w14:textId="46D2DB8A" w:rsidR="00A5113B" w:rsidRPr="00A5113B" w:rsidRDefault="005240BC" w:rsidP="005517D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5517D5">
            <w:pPr>
              <w:spacing w:after="0"/>
              <w:rPr>
                <w:rFonts w:eastAsiaTheme="minorEastAsia"/>
                <w:bCs/>
                <w:sz w:val="16"/>
                <w:szCs w:val="16"/>
                <w:lang w:val="en-US" w:eastAsia="zh-CN"/>
              </w:rPr>
            </w:pPr>
            <w:r>
              <w:rPr>
                <w:rFonts w:eastAsiaTheme="minorEastAsia"/>
                <w:bCs/>
                <w:sz w:val="16"/>
                <w:szCs w:val="16"/>
                <w:lang w:val="en-US" w:eastAsia="zh-CN"/>
              </w:rPr>
              <w:t>OK</w:t>
            </w:r>
          </w:p>
        </w:tc>
      </w:tr>
    </w:tbl>
    <w:p w14:paraId="3396362A" w14:textId="77777777" w:rsidR="00122A6F" w:rsidRDefault="00122A6F" w:rsidP="00122A6F"/>
    <w:p w14:paraId="52796EFD" w14:textId="77777777" w:rsidR="001A23C4" w:rsidRPr="001A23C4" w:rsidRDefault="001A23C4" w:rsidP="001A23C4"/>
    <w:p w14:paraId="57BE0447" w14:textId="68DC6F88" w:rsidR="001A23C4" w:rsidRDefault="001A23C4" w:rsidP="001A23C4">
      <w:pPr>
        <w:pStyle w:val="Heading1"/>
      </w:pPr>
      <w:r>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02B40F8C" w:rsidR="00114FA3" w:rsidRDefault="00114FA3" w:rsidP="00114FA3">
      <w:pPr>
        <w:pStyle w:val="Heading2"/>
        <w:numPr>
          <w:ilvl w:val="0"/>
          <w:numId w:val="0"/>
        </w:numPr>
      </w:pPr>
      <w:r>
        <w:t>1</w:t>
      </w:r>
      <w:r w:rsidR="00966801">
        <w:t>4</w:t>
      </w:r>
      <w:r>
        <w:t>.</w:t>
      </w:r>
      <w:r w:rsidR="00966801">
        <w:t>2</w:t>
      </w:r>
      <w:r>
        <w:t xml:space="preserve">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lastRenderedPageBreak/>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356"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356"/>
    <w:p w14:paraId="76EBF7EB" w14:textId="54A3370B" w:rsidR="00853683" w:rsidRDefault="00853683" w:rsidP="00853683">
      <w:pPr>
        <w:pStyle w:val="Heading2"/>
        <w:numPr>
          <w:ilvl w:val="0"/>
          <w:numId w:val="0"/>
        </w:numPr>
      </w:pPr>
      <w:r>
        <w:t>1</w:t>
      </w:r>
      <w:r w:rsidR="001D3A9F">
        <w:t>5</w:t>
      </w:r>
      <w:r>
        <w:t>.</w:t>
      </w:r>
      <w:r w:rsidR="00E46F0C">
        <w:t>2</w:t>
      </w:r>
      <w:r>
        <w:t xml:space="preserve">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that the requirement should be set prior to obtaining the results, </w:t>
            </w:r>
            <w:proofErr w:type="gramStart"/>
            <w:r>
              <w:rPr>
                <w:rFonts w:eastAsia="SimSun"/>
                <w:bCs/>
                <w:sz w:val="16"/>
                <w:szCs w:val="16"/>
                <w:lang w:val="en-US" w:eastAsia="zh-CN"/>
              </w:rPr>
              <w:t>similar to</w:t>
            </w:r>
            <w:proofErr w:type="gramEnd"/>
            <w:r>
              <w:rPr>
                <w:rFonts w:eastAsia="SimSun"/>
                <w:bCs/>
                <w:sz w:val="16"/>
                <w:szCs w:val="16"/>
                <w:lang w:val="en-US" w:eastAsia="zh-CN"/>
              </w:rPr>
              <w:t xml:space="preserve">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w:t>
            </w:r>
            <w:proofErr w:type="gramStart"/>
            <w:r>
              <w:rPr>
                <w:rFonts w:eastAsia="Malgun Gothic"/>
                <w:bCs/>
                <w:sz w:val="16"/>
                <w:szCs w:val="16"/>
                <w:lang w:val="en-US" w:eastAsia="ko-KR"/>
              </w:rPr>
              <w:t>to coordinate</w:t>
            </w:r>
            <w:proofErr w:type="gramEnd"/>
            <w:r>
              <w:rPr>
                <w:rFonts w:eastAsia="Malgun Gothic"/>
                <w:bCs/>
                <w:sz w:val="16"/>
                <w:szCs w:val="16"/>
                <w:lang w:val="en-US" w:eastAsia="ko-KR"/>
              </w:rPr>
              <w:t xml:space="preserve"> with current ongoing discussion on sidelink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357" w:name="_Toc69027129"/>
      <w:bookmarkStart w:id="358" w:name="_Toc62397299"/>
      <w:bookmarkStart w:id="359" w:name="_Hlk62117352"/>
      <w:bookmarkStart w:id="360" w:name="_Toc54552966"/>
      <w:bookmarkStart w:id="361" w:name="_Toc48211472"/>
      <w:bookmarkStart w:id="362" w:name="_Toc54553088"/>
      <w:bookmarkEnd w:id="10"/>
      <w:bookmarkEnd w:id="11"/>
      <w:bookmarkEnd w:id="282"/>
      <w:bookmarkEnd w:id="283"/>
      <w:r>
        <w:t>Contact Information</w:t>
      </w:r>
      <w:bookmarkEnd w:id="357"/>
      <w:bookmarkEnd w:id="358"/>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lastRenderedPageBreak/>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5240BC"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5240BC"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5240BC"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5240BC"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Qi Xiong</w:t>
            </w:r>
          </w:p>
        </w:tc>
        <w:tc>
          <w:tcPr>
            <w:tcW w:w="7785" w:type="dxa"/>
            <w:tcBorders>
              <w:left w:val="single" w:sz="4" w:space="0" w:color="auto"/>
            </w:tcBorders>
          </w:tcPr>
          <w:p w14:paraId="4C644BF8" w14:textId="586FCCCE" w:rsidR="00D16880" w:rsidRDefault="005240BC"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5240BC"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Siva Muruganathan</w:t>
            </w:r>
          </w:p>
        </w:tc>
        <w:tc>
          <w:tcPr>
            <w:tcW w:w="7785" w:type="dxa"/>
            <w:tcBorders>
              <w:left w:val="single" w:sz="4" w:space="0" w:color="auto"/>
            </w:tcBorders>
          </w:tcPr>
          <w:p w14:paraId="44BE7C95" w14:textId="4828BD79" w:rsidR="00236639" w:rsidRDefault="005240BC"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5240BC"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5240BC"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5240BC"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5240BC"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5240BC"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r>
              <w:rPr>
                <w:rFonts w:eastAsia="SimSun"/>
                <w:bCs/>
                <w:sz w:val="16"/>
                <w:szCs w:val="16"/>
                <w:lang w:val="en-US" w:eastAsia="zh-CN"/>
              </w:rPr>
              <w:t>Fumihiro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5240BC"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359"/>
    <w:bookmarkEnd w:id="360"/>
    <w:bookmarkEnd w:id="361"/>
    <w:bookmarkEnd w:id="362"/>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5240BC"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5240BC"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5240BC"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5240BC"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5240BC"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5240BC"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5240BC"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5240BC"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5240BC"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5240BC"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5240BC"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5240BC"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5240BC"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5240BC"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5240BC"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5240BC"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5240BC"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5240BC"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5240BC"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5240BC"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5240BC"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5240BC"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853B" w14:textId="77777777" w:rsidR="009B1760" w:rsidRDefault="009B1760">
      <w:pPr>
        <w:spacing w:line="240" w:lineRule="auto"/>
      </w:pPr>
      <w:r>
        <w:separator/>
      </w:r>
    </w:p>
  </w:endnote>
  <w:endnote w:type="continuationSeparator" w:id="0">
    <w:p w14:paraId="37BEA37C" w14:textId="77777777" w:rsidR="009B1760" w:rsidRDefault="009B1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4B0E" w14:textId="77777777" w:rsidR="009B1760" w:rsidRDefault="009B1760">
      <w:pPr>
        <w:spacing w:after="0"/>
      </w:pPr>
      <w:r>
        <w:separator/>
      </w:r>
    </w:p>
  </w:footnote>
  <w:footnote w:type="continuationSeparator" w:id="0">
    <w:p w14:paraId="1F4D3362" w14:textId="77777777" w:rsidR="009B1760" w:rsidRDefault="009B17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4"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CB73D10"/>
    <w:multiLevelType w:val="hybridMultilevel"/>
    <w:tmpl w:val="A40A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35"/>
  </w:num>
  <w:num w:numId="4">
    <w:abstractNumId w:val="3"/>
  </w:num>
  <w:num w:numId="5">
    <w:abstractNumId w:val="30"/>
  </w:num>
  <w:num w:numId="6">
    <w:abstractNumId w:val="7"/>
  </w:num>
  <w:num w:numId="7">
    <w:abstractNumId w:val="15"/>
  </w:num>
  <w:num w:numId="8">
    <w:abstractNumId w:val="13"/>
  </w:num>
  <w:num w:numId="9">
    <w:abstractNumId w:val="1"/>
  </w:num>
  <w:num w:numId="10">
    <w:abstractNumId w:val="16"/>
  </w:num>
  <w:num w:numId="11">
    <w:abstractNumId w:val="23"/>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8"/>
  </w:num>
  <w:num w:numId="17">
    <w:abstractNumId w:val="4"/>
  </w:num>
  <w:num w:numId="18">
    <w:abstractNumId w:val="2"/>
  </w:num>
  <w:num w:numId="19">
    <w:abstractNumId w:val="40"/>
  </w:num>
  <w:num w:numId="20">
    <w:abstractNumId w:val="27"/>
  </w:num>
  <w:num w:numId="21">
    <w:abstractNumId w:val="12"/>
  </w:num>
  <w:num w:numId="22">
    <w:abstractNumId w:val="29"/>
  </w:num>
  <w:num w:numId="23">
    <w:abstractNumId w:val="39"/>
  </w:num>
  <w:num w:numId="24">
    <w:abstractNumId w:val="10"/>
  </w:num>
  <w:num w:numId="25">
    <w:abstractNumId w:val="24"/>
  </w:num>
  <w:num w:numId="26">
    <w:abstractNumId w:val="25"/>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1"/>
  </w:num>
  <w:num w:numId="30">
    <w:abstractNumId w:val="19"/>
  </w:num>
  <w:num w:numId="31">
    <w:abstractNumId w:val="5"/>
  </w:num>
  <w:num w:numId="32">
    <w:abstractNumId w:val="6"/>
  </w:num>
  <w:num w:numId="33">
    <w:abstractNumId w:val="9"/>
  </w:num>
  <w:num w:numId="34">
    <w:abstractNumId w:val="38"/>
  </w:num>
  <w:num w:numId="35">
    <w:abstractNumId w:val="14"/>
  </w:num>
  <w:num w:numId="36">
    <w:abstractNumId w:val="42"/>
  </w:num>
  <w:num w:numId="37">
    <w:abstractNumId w:val="21"/>
  </w:num>
  <w:num w:numId="38">
    <w:abstractNumId w:val="34"/>
  </w:num>
  <w:num w:numId="39">
    <w:abstractNumId w:val="31"/>
  </w:num>
  <w:num w:numId="40">
    <w:abstractNumId w:val="22"/>
  </w:num>
  <w:num w:numId="41">
    <w:abstractNumId w:val="17"/>
  </w:num>
  <w:num w:numId="42">
    <w:abstractNumId w:val="26"/>
  </w:num>
  <w:num w:numId="43">
    <w:abstractNumId w:val="33"/>
  </w:num>
  <w:num w:numId="44">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OuBQDOZvqt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9EA"/>
    <w:rsid w:val="00212A4D"/>
    <w:rsid w:val="00212AAF"/>
    <w:rsid w:val="00212AD5"/>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C7"/>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6A"/>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ED"/>
    <w:rsid w:val="00570BF2"/>
    <w:rsid w:val="00570CD4"/>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E13"/>
    <w:rsid w:val="00765FA7"/>
    <w:rsid w:val="00766006"/>
    <w:rsid w:val="007660FF"/>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9"/>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B59"/>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167"/>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A93"/>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6DC"/>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EB"/>
    <w:rsid w:val="00EF1A68"/>
    <w:rsid w:val="00EF1D1C"/>
    <w:rsid w:val="00EF1D63"/>
    <w:rsid w:val="00EF1E13"/>
    <w:rsid w:val="00EF1E9F"/>
    <w:rsid w:val="00EF1F76"/>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61"/>
    <w:rsid w:val="00F21090"/>
    <w:rsid w:val="00F210CC"/>
    <w:rsid w:val="00F211CF"/>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E29"/>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3333.zip" TargetMode="External"/><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3" Type="http://schemas.openxmlformats.org/officeDocument/2006/relationships/hyperlink" Target="https://www.3gpp.org/ftp/tsg_ran/WG1_RL1/TSGR1_109-e/Docs/R1-2203469.zip" TargetMode="External"/><Relationship Id="rId68" Type="http://schemas.openxmlformats.org/officeDocument/2006/relationships/hyperlink" Target="https://www.3gpp.org/ftp/tsg_ran/WG1_RL1/TSGR1_109-e/Docs/R1-2204807.zip" TargetMode="External"/><Relationship Id="rId84" Type="http://schemas.openxmlformats.org/officeDocument/2006/relationships/hyperlink" Target="https://www.3gpp.org/ftp/tsg_ran/WG1_RL1/TSGR1_109-e/Docs/R1-2203178.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38" Type="http://schemas.openxmlformats.org/officeDocument/2006/relationships/hyperlink" Target="mailto:guoli@oppo.com" TargetMode="External"/><Relationship Id="rId154" Type="http://schemas.openxmlformats.org/officeDocument/2006/relationships/hyperlink" Target="https://www.3gpp.org/ftp/tsg_ran/WG1_RL1/TSGR1_109-e/Docs/R1-2203913.zip" TargetMode="External"/><Relationship Id="rId159" Type="http://schemas.openxmlformats.org/officeDocument/2006/relationships/hyperlink" Target="https://www.3gpp.org/ftp/tsg_ran/WG1_RL1/TSGR1_109-e/Docs/R1-2204524.zip" TargetMode="External"/><Relationship Id="rId16" Type="http://schemas.openxmlformats.org/officeDocument/2006/relationships/hyperlink" Target="https://www.3gpp.org/ftp/tsg_ran/WG1_RL1/TSGR1_109-e/Docs/R1-22-3333.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37" Type="http://schemas.openxmlformats.org/officeDocument/2006/relationships/hyperlink" Target="https://www.3gpp.org/ftp/tsg_ran/WG1_RL1/TSGR1_109-e/Docs/R1-2204387.zip" TargetMode="External"/><Relationship Id="rId53" Type="http://schemas.openxmlformats.org/officeDocument/2006/relationships/hyperlink" Target="https://www.3gpp.org/ftp/tsg_ran/WG1_RL1/TSGR1_109-e/Docs/R1-2204807.zip" TargetMode="External"/><Relationship Id="rId58" Type="http://schemas.openxmlformats.org/officeDocument/2006/relationships/hyperlink" Target="https://www.3gpp.org/ftp/tsg_ran/WG1_RL1/TSGR1_109-e/Docs/R1-2204836.zip" TargetMode="External"/><Relationship Id="rId74" Type="http://schemas.openxmlformats.org/officeDocument/2006/relationships/hyperlink" Target="https://www.3gpp.org/ftp/tsg_ran/WG1_RL1/TSGR1_109-e/Docs/R1-2203913.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28" Type="http://schemas.openxmlformats.org/officeDocument/2006/relationships/hyperlink" Target="https://www.3gpp.org/ftp/tsg_ran/WG1_RL1/TSGR1_109-e/Docs/R1-2203166.zip" TargetMode="External"/><Relationship Id="rId144" Type="http://schemas.openxmlformats.org/officeDocument/2006/relationships/hyperlink" Target="https://www.3gpp.org/ftp/tsg_ran/WG1_RL1/TSGR1_109-e/Docs/R1-2203178.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0" Type="http://schemas.openxmlformats.org/officeDocument/2006/relationships/hyperlink" Target="https://www.3gpp.org/ftp/tsg_ran/WG1_RL1/TSGR1_109-e/Docs/R1-2204134.zip" TargetMode="Externa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165" Type="http://schemas.openxmlformats.org/officeDocument/2006/relationships/hyperlink" Target="https://www.3gpp.org/ftp/tsg_ran/WG1_RL1/TSGR1_109-e/Docs/R1-2205040.zip" TargetMode="External"/><Relationship Id="rId22" Type="http://schemas.openxmlformats.org/officeDocument/2006/relationships/hyperlink" Target="https://www.3gpp.org/ftp/tsg_ran/WG1_RL1/TSGR1_109-e/Docs/R1-2204312.zip" TargetMode="External"/><Relationship Id="rId27" Type="http://schemas.openxmlformats.org/officeDocument/2006/relationships/hyperlink" Target="https://www.3gpp.org/ftp/tsg_ran/WG1_RL1/TSGR1_109-e/Docs/R1-2203469.zip" TargetMode="External"/><Relationship Id="rId43"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4" Type="http://schemas.openxmlformats.org/officeDocument/2006/relationships/hyperlink" Target="https://www.3gpp.org/ftp/tsg_ran/WG1_RL1/TSGR1_109-e/Docs/R1-2203824.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18" Type="http://schemas.openxmlformats.org/officeDocument/2006/relationships/hyperlink" Target="https://www.3gpp.org/ftp/tsg_ran/WG1_RL1/TSGR1_109-e/Docs/R1-2204561.zip" TargetMode="External"/><Relationship Id="rId134" Type="http://schemas.openxmlformats.org/officeDocument/2006/relationships/hyperlink" Target="mailto:e.farag@samsung.com" TargetMode="External"/><Relationship Id="rId139" Type="http://schemas.openxmlformats.org/officeDocument/2006/relationships/hyperlink" Target="mailto:ooteri@apple.com" TargetMode="External"/><Relationship Id="rId80" Type="http://schemas.openxmlformats.org/officeDocument/2006/relationships/hyperlink" Target="https://www.3gpp.org/ftp/tsg_ran/WG1_RL1/TSGR1_109-e/Docs/R1-2203966.zip"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55" Type="http://schemas.openxmlformats.org/officeDocument/2006/relationships/hyperlink" Target="https://www.3gpp.org/ftp/tsg_ran/WG1_RL1/TSGR1_109-e/Docs/R1-2203966.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9-e/Docs/R1-2203178.zip" TargetMode="Externa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36" Type="http://schemas.openxmlformats.org/officeDocument/2006/relationships/hyperlink" Target="https://www.3gpp.org/ftp/tsg_ran/WG1_RL1/TSGR1_109-e/Docs/R1-2203966.zip" TargetMode="External"/><Relationship Id="rId49" Type="http://schemas.openxmlformats.org/officeDocument/2006/relationships/hyperlink" Target="https://www.3gpp.org/ftp/tsg_ran/WG1_RL1/TSGR1_109-e/Docs/R1-2203824.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44" Type="http://schemas.openxmlformats.org/officeDocument/2006/relationships/hyperlink" Target="https://www.3gpp.org/ftp/tsg_ran/WG1_RL1/TSGR1_109-e/Docs/R1-2203469.zip" TargetMode="External"/><Relationship Id="rId52" Type="http://schemas.openxmlformats.org/officeDocument/2006/relationships/hyperlink" Target="https://www.3gpp.org/ftp/tsg_ran/WG1_RL1/TSGR1_109-e/Docs/R1-2204807.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A61AB-F12E-4DAC-B958-83A4964D5A04}">
  <ds:schemaRefs>
    <ds:schemaRef ds:uri="http://schemas.openxmlformats.org/officeDocument/2006/bibliography"/>
  </ds:schemaRefs>
</ds:datastoreItem>
</file>

<file path=customXml/itemProps5.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40</Pages>
  <Words>22158</Words>
  <Characters>132135</Characters>
  <Application>Microsoft Office Word</Application>
  <DocSecurity>0</DocSecurity>
  <Lines>1101</Lines>
  <Paragraphs>307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3</cp:revision>
  <cp:lastPrinted>2022-04-30T01:15:00Z</cp:lastPrinted>
  <dcterms:created xsi:type="dcterms:W3CDTF">2022-05-13T17:56:00Z</dcterms:created>
  <dcterms:modified xsi:type="dcterms:W3CDTF">2022-05-13T19:23:00Z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