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471E3" w14:textId="77777777" w:rsidR="001A35D7" w:rsidRPr="00B26C84" w:rsidRDefault="00CD352D" w:rsidP="008571A2">
      <w:pPr>
        <w:tabs>
          <w:tab w:val="center" w:pos="4536"/>
          <w:tab w:val="right" w:pos="8280"/>
          <w:tab w:val="right" w:pos="9639"/>
        </w:tabs>
        <w:ind w:right="2"/>
        <w:rPr>
          <w:b/>
          <w:bCs/>
          <w:lang w:val="de-DE"/>
        </w:rPr>
      </w:pPr>
      <w:r w:rsidRPr="00B26C84">
        <w:rPr>
          <w:b/>
          <w:bCs/>
          <w:lang w:val="de-DE"/>
        </w:rPr>
        <w:t>3GPP TSG RAN WG1 #109</w:t>
      </w:r>
      <w:r w:rsidR="001A35D7" w:rsidRPr="00B26C84">
        <w:rPr>
          <w:b/>
          <w:bCs/>
          <w:lang w:val="de-DE"/>
        </w:rPr>
        <w:t>-e</w:t>
      </w:r>
      <w:r w:rsidR="001A35D7" w:rsidRPr="00B26C84">
        <w:rPr>
          <w:b/>
          <w:bCs/>
          <w:lang w:val="de-DE"/>
        </w:rPr>
        <w:tab/>
      </w:r>
      <w:r w:rsidR="001A35D7" w:rsidRPr="00B26C84">
        <w:rPr>
          <w:b/>
          <w:bCs/>
          <w:lang w:val="de-DE"/>
        </w:rPr>
        <w:tab/>
      </w:r>
      <w:r w:rsidR="001510E3" w:rsidRPr="00B26C84">
        <w:rPr>
          <w:b/>
          <w:bCs/>
          <w:lang w:val="de-DE"/>
        </w:rPr>
        <w:tab/>
        <w:t>R1-220</w:t>
      </w:r>
      <w:r w:rsidR="000330C3" w:rsidRPr="00B26C84">
        <w:rPr>
          <w:b/>
          <w:bCs/>
          <w:lang w:val="de-DE"/>
        </w:rPr>
        <w:t>xxxx</w:t>
      </w:r>
    </w:p>
    <w:p w14:paraId="38A20215"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A36B9C5" w14:textId="77777777" w:rsidR="001A35D7" w:rsidRPr="008571A2" w:rsidRDefault="001A35D7" w:rsidP="008571A2">
      <w:pPr>
        <w:tabs>
          <w:tab w:val="center" w:pos="4536"/>
          <w:tab w:val="right" w:pos="9072"/>
        </w:tabs>
        <w:spacing w:line="276" w:lineRule="auto"/>
      </w:pPr>
    </w:p>
    <w:p w14:paraId="608181BF" w14:textId="77777777" w:rsidR="001A35D7" w:rsidRPr="00B26C84" w:rsidRDefault="001A35D7" w:rsidP="00D15346">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635B6BA7" w14:textId="77777777" w:rsidR="001A35D7" w:rsidRPr="00B26C84" w:rsidRDefault="001A35D7" w:rsidP="00D15346">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453DDBC1" w14:textId="77777777" w:rsidR="001A35D7" w:rsidRPr="00B26C84" w:rsidRDefault="001A35D7" w:rsidP="00D15346">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r w:rsidR="00F62B29">
        <w:rPr>
          <w:b/>
          <w:bCs/>
          <w:szCs w:val="16"/>
        </w:rPr>
        <w:t>1</w:t>
      </w:r>
      <w:r w:rsidR="00CD352D" w:rsidRPr="00B26C84">
        <w:rPr>
          <w:b/>
          <w:bCs/>
          <w:szCs w:val="16"/>
        </w:rPr>
        <w:t xml:space="preserve"> </w:t>
      </w:r>
      <w:r w:rsidR="00BC7EB8" w:rsidRPr="00B26C84">
        <w:rPr>
          <w:b/>
          <w:bCs/>
          <w:szCs w:val="16"/>
        </w:rPr>
        <w:t xml:space="preserve"> </w:t>
      </w:r>
      <w:r w:rsidR="00614F74">
        <w:rPr>
          <w:b/>
          <w:bCs/>
          <w:szCs w:val="16"/>
        </w:rPr>
        <w:t xml:space="preserve">for </w:t>
      </w:r>
      <w:r w:rsidR="00614F74" w:rsidRPr="00614F74">
        <w:rPr>
          <w:b/>
          <w:bCs/>
          <w:szCs w:val="16"/>
        </w:rPr>
        <w:t>[109-e-R18-Pos-04] Email discussion on potential solutions for SL positioning</w:t>
      </w:r>
    </w:p>
    <w:p w14:paraId="71245F24" w14:textId="77777777" w:rsidR="001A35D7" w:rsidRPr="00B26C84" w:rsidRDefault="001A35D7" w:rsidP="00D15346">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1B62D4BA"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987A5BC" w14:textId="77777777" w:rsidR="005A627F" w:rsidRPr="0049410E" w:rsidRDefault="005A627F" w:rsidP="008571A2">
      <w:pPr>
        <w:rPr>
          <w:sz w:val="22"/>
          <w:szCs w:val="22"/>
        </w:rPr>
      </w:pPr>
      <w:r w:rsidRPr="0049410E">
        <w:rPr>
          <w:sz w:val="22"/>
          <w:szCs w:val="22"/>
        </w:rPr>
        <w:t xml:space="preserve">The study on expanded and improved NR positioning introduces sidelink positioning as an objective </w:t>
      </w:r>
      <w:r w:rsidR="00EB696E">
        <w:fldChar w:fldCharType="begin"/>
      </w:r>
      <w:r w:rsidR="00EB696E">
        <w:instrText xml:space="preserve"> REF _Ref101600293 \r \h  \* MERGEFORMAT </w:instrText>
      </w:r>
      <w:r w:rsidR="00EB696E">
        <w:fldChar w:fldCharType="separate"/>
      </w:r>
      <w:r w:rsidRPr="0049410E">
        <w:rPr>
          <w:sz w:val="22"/>
          <w:szCs w:val="22"/>
        </w:rPr>
        <w:t>[1]</w:t>
      </w:r>
      <w:r w:rsidR="00EB696E">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66E7099F" w14:textId="77777777" w:rsidTr="00A8350B">
        <w:tc>
          <w:tcPr>
            <w:tcW w:w="9629" w:type="dxa"/>
          </w:tcPr>
          <w:p w14:paraId="23EDDFAF"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sidelink positioning considering the following: [RAN1, RAN2] </w:t>
            </w:r>
          </w:p>
          <w:p w14:paraId="77AB13DD"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7925F69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Coverage scenarios to cover: in-coverage, partial-coverage and out-of-coverage</w:t>
            </w:r>
          </w:p>
          <w:p w14:paraId="407157D1"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5742D4D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39EC869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41F3143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255B238D"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uses cases and coverage scenarios, reusing existing methodologies from sidelink communication and from positioning as much as possible [RAN1]. </w:t>
            </w:r>
          </w:p>
          <w:p w14:paraId="346F9A1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38770AD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9E8CE6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positioning methods (e.g. TDOA, RTT, AOA/D, etc) including combination of SL positioning measurements with other RAT dependent positioning measurements (e.g. Uu based measurements) [RAN1]</w:t>
            </w:r>
          </w:p>
          <w:p w14:paraId="0343F508"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611BE7A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positioning architecture and signalling procedures (e.g. configuration, measurement reporting, etc) to enable sidelink positioning covering both UE based and network based positioning [RAN2, including coordination and alignment with RAN3 and SA2 as required]</w:t>
            </w:r>
          </w:p>
          <w:p w14:paraId="0693EBC3" w14:textId="77777777" w:rsidR="005A627F" w:rsidRPr="008571A2" w:rsidRDefault="005A627F" w:rsidP="008571A2">
            <w:pPr>
              <w:ind w:left="1080"/>
              <w:rPr>
                <w:sz w:val="20"/>
                <w:szCs w:val="20"/>
              </w:rPr>
            </w:pPr>
            <w:r w:rsidRPr="008571A2">
              <w:rPr>
                <w:sz w:val="20"/>
                <w:szCs w:val="20"/>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p w14:paraId="73C85162" w14:textId="77777777" w:rsidR="005A627F" w:rsidRPr="008571A2" w:rsidRDefault="005A627F" w:rsidP="008571A2">
            <w:pPr>
              <w:rPr>
                <w:sz w:val="20"/>
                <w:szCs w:val="20"/>
              </w:rPr>
            </w:pPr>
          </w:p>
        </w:tc>
      </w:tr>
    </w:tbl>
    <w:p w14:paraId="4868FDB1" w14:textId="77777777" w:rsidR="005A627F" w:rsidRPr="008571A2" w:rsidRDefault="005A627F" w:rsidP="008571A2"/>
    <w:p w14:paraId="7ED93C79" w14:textId="77777777" w:rsidR="005A627F" w:rsidRPr="008571A2" w:rsidRDefault="009A3FCD" w:rsidP="008571A2">
      <w:r w:rsidRPr="008571A2">
        <w:t xml:space="preserve">The focus on the 9.5.1.3 SubAgenda is the following </w:t>
      </w:r>
      <w:r w:rsidR="008559EB" w:rsidRPr="008571A2">
        <w:t>objective:</w:t>
      </w:r>
    </w:p>
    <w:p w14:paraId="6EF1F19A"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Study of positioning methods (e.g. TDOA, RTT, AOA/D, etc) including combination of SL positioning measurements with other RAT dependent positioning measurements (e.g. Uu based measurements) [RAN1]</w:t>
      </w:r>
    </w:p>
    <w:p w14:paraId="52CEA6B1"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5CDDB6FB" w14:textId="77777777" w:rsidR="002711C7" w:rsidRDefault="002711C7" w:rsidP="008571A2">
      <w:pPr>
        <w:pStyle w:val="BodyText"/>
        <w:spacing w:after="0"/>
        <w:jc w:val="both"/>
      </w:pPr>
    </w:p>
    <w:p w14:paraId="40C19D7D"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5EC3AA3C" w14:textId="77777777" w:rsidR="00822080" w:rsidRPr="008571A2" w:rsidRDefault="00822080" w:rsidP="008571A2">
      <w:pPr>
        <w:pStyle w:val="BodyText"/>
        <w:spacing w:after="0"/>
        <w:jc w:val="both"/>
      </w:pPr>
    </w:p>
    <w:p w14:paraId="1366BA3C"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67033BA1" w14:textId="77777777" w:rsidR="00AD6A12" w:rsidRPr="00543369" w:rsidRDefault="00AD6A12" w:rsidP="00D15346">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0213734C"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3F3ADBFD"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50164749" w14:textId="77777777" w:rsidR="00437378" w:rsidRPr="00AD6A12" w:rsidRDefault="00AD6A12" w:rsidP="00D15346">
      <w:pPr>
        <w:widowControl w:val="0"/>
        <w:snapToGrid w:val="0"/>
        <w:spacing w:beforeLines="50" w:before="120" w:afterLines="50" w:after="120"/>
        <w:jc w:val="both"/>
        <w:rPr>
          <w:rFonts w:eastAsia="Times New Roman"/>
          <w:lang w:eastAsia="zh-CN"/>
        </w:rPr>
      </w:pPr>
      <w:bookmarkStart w:id="2" w:name="_Hlk102985923"/>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01B9AC37" w14:textId="57BF6B51" w:rsidR="00437378" w:rsidRDefault="00437378" w:rsidP="00437378">
      <w:pPr>
        <w:rPr>
          <w:lang w:val="en-GB"/>
        </w:rPr>
      </w:pPr>
    </w:p>
    <w:p w14:paraId="6584F4D7" w14:textId="5FEA8980" w:rsidR="00085F60" w:rsidRPr="00A3463A" w:rsidRDefault="00085F60" w:rsidP="00437378">
      <w:pPr>
        <w:rPr>
          <w:rFonts w:eastAsia="Times New Roman"/>
          <w:b/>
          <w:bCs/>
          <w:lang w:eastAsia="zh-CN"/>
        </w:rPr>
      </w:pPr>
      <w:r w:rsidRPr="00A3463A">
        <w:rPr>
          <w:rFonts w:eastAsia="Times New Roman"/>
          <w:b/>
          <w:bCs/>
          <w:lang w:eastAsia="zh-CN"/>
        </w:rPr>
        <w:t>Thursday May 12th 23:59 UTC - Friday, May 13th, 11:59 UTC</w:t>
      </w:r>
    </w:p>
    <w:p w14:paraId="559CD1AD" w14:textId="3923C247" w:rsidR="00D57407" w:rsidRPr="00D57407" w:rsidRDefault="00D57407" w:rsidP="00A3463A">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as follos:</w:t>
      </w:r>
    </w:p>
    <w:p w14:paraId="7C24B03D" w14:textId="77777777" w:rsidR="00D57407" w:rsidRP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The previous Feature Lead proposals have been denote as “CLOSED</w:t>
      </w:r>
    </w:p>
    <w:p w14:paraId="362C0937" w14:textId="77777777" w:rsid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A new set of Feature lead proposals is included with the categorization of “HIGH”, “MEDIUM”, “LOW”</w:t>
      </w:r>
    </w:p>
    <w:p w14:paraId="43A2F29E" w14:textId="0B94AE11" w:rsidR="00D57407" w:rsidRPr="007B020D" w:rsidRDefault="00D57407" w:rsidP="00437378">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sidRPr="00D57407">
        <w:rPr>
          <w:rFonts w:ascii="Calibri" w:hAnsi="Calibri" w:cs="Calibri"/>
        </w:rPr>
        <w:t xml:space="preserve"> </w:t>
      </w:r>
      <w:r w:rsidRPr="00D57407">
        <w:rPr>
          <w:rStyle w:val="Strong"/>
          <w:rFonts w:ascii="Calibri" w:hAnsi="Calibri" w:cs="Calibri"/>
          <w:color w:val="FF0000"/>
          <w:highlight w:val="yellow"/>
        </w:rPr>
        <w:t>Friday, May 13</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11:59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5A2155C5" w14:textId="77777777" w:rsidR="00D57407" w:rsidRPr="00437378" w:rsidRDefault="00D57407" w:rsidP="00437378">
      <w:pPr>
        <w:rPr>
          <w:lang w:val="en-GB"/>
        </w:rPr>
      </w:pPr>
    </w:p>
    <w:p w14:paraId="4B1074A6"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Delegate Contact Information</w:t>
      </w:r>
    </w:p>
    <w:p w14:paraId="5157E6C3" w14:textId="77777777" w:rsidR="00F30CB4" w:rsidRDefault="00F30CB4" w:rsidP="00F30CB4">
      <w:pPr>
        <w:rPr>
          <w:lang w:val="en-GB"/>
        </w:rPr>
      </w:pPr>
    </w:p>
    <w:p w14:paraId="343CAB3F" w14:textId="77777777" w:rsidR="00372E23" w:rsidRDefault="00372E23" w:rsidP="00372E23">
      <w:pPr>
        <w:rPr>
          <w:lang w:val="en-GB"/>
        </w:rPr>
      </w:pPr>
      <w:r>
        <w:rPr>
          <w:lang w:val="en-GB"/>
        </w:rPr>
        <w:t>As requested by the Chair, please provide the main Person of contact (PoC) for each company interested/contributing/providing comments for this subagenda in the table below:</w:t>
      </w:r>
    </w:p>
    <w:p w14:paraId="168252A7"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0DD01DC9" w14:textId="77777777" w:rsidTr="00F30CB4">
        <w:tc>
          <w:tcPr>
            <w:tcW w:w="1525" w:type="dxa"/>
          </w:tcPr>
          <w:p w14:paraId="20A97E14" w14:textId="77777777" w:rsidR="00F30CB4" w:rsidRDefault="006764F3" w:rsidP="00F30CB4">
            <w:pPr>
              <w:rPr>
                <w:lang w:val="en-GB"/>
              </w:rPr>
            </w:pPr>
            <w:r>
              <w:rPr>
                <w:lang w:val="en-GB"/>
              </w:rPr>
              <w:t>vivo</w:t>
            </w:r>
          </w:p>
        </w:tc>
        <w:tc>
          <w:tcPr>
            <w:tcW w:w="8401" w:type="dxa"/>
          </w:tcPr>
          <w:p w14:paraId="21567B97" w14:textId="77777777" w:rsidR="00F30CB4" w:rsidRDefault="006764F3" w:rsidP="00F30CB4">
            <w:pPr>
              <w:rPr>
                <w:lang w:val="en-GB"/>
              </w:rPr>
            </w:pPr>
            <w:r>
              <w:rPr>
                <w:lang w:val="en-GB"/>
              </w:rPr>
              <w:t>Huaming Wu, huaming.wu@vivo.com</w:t>
            </w:r>
          </w:p>
        </w:tc>
      </w:tr>
      <w:tr w:rsidR="00F30CB4" w14:paraId="65214BD6" w14:textId="77777777" w:rsidTr="00F30CB4">
        <w:tc>
          <w:tcPr>
            <w:tcW w:w="1525" w:type="dxa"/>
          </w:tcPr>
          <w:p w14:paraId="041357E7" w14:textId="77777777" w:rsidR="00F30CB4" w:rsidRDefault="00D15346" w:rsidP="00F30CB4">
            <w:pPr>
              <w:rPr>
                <w:lang w:val="en-GB"/>
              </w:rPr>
            </w:pPr>
            <w:r>
              <w:rPr>
                <w:rFonts w:hint="eastAsia"/>
                <w:lang w:val="en-GB" w:eastAsia="zh-CN"/>
              </w:rPr>
              <w:t>CATT</w:t>
            </w:r>
          </w:p>
        </w:tc>
        <w:tc>
          <w:tcPr>
            <w:tcW w:w="8401" w:type="dxa"/>
          </w:tcPr>
          <w:p w14:paraId="751FEF03" w14:textId="77777777" w:rsidR="00F30CB4" w:rsidRDefault="00D15346" w:rsidP="00F30CB4">
            <w:pPr>
              <w:rPr>
                <w:lang w:val="en-GB" w:eastAsia="zh-CN"/>
              </w:rPr>
            </w:pPr>
            <w:r>
              <w:rPr>
                <w:rFonts w:hint="eastAsia"/>
                <w:lang w:val="en-GB" w:eastAsia="zh-CN"/>
              </w:rPr>
              <w:t>Xiaotao Ren, renxiaotao@catt.cn</w:t>
            </w:r>
          </w:p>
        </w:tc>
      </w:tr>
      <w:tr w:rsidR="00176AF5" w14:paraId="24E4CBF6" w14:textId="77777777" w:rsidTr="00F30CB4">
        <w:tc>
          <w:tcPr>
            <w:tcW w:w="1525" w:type="dxa"/>
          </w:tcPr>
          <w:p w14:paraId="4967336C" w14:textId="58F0BF96" w:rsidR="00176AF5" w:rsidRDefault="00176AF5" w:rsidP="00176AF5">
            <w:pPr>
              <w:rPr>
                <w:lang w:val="en-GB"/>
              </w:rPr>
            </w:pPr>
            <w:r>
              <w:rPr>
                <w:lang w:val="en-GB"/>
              </w:rPr>
              <w:t>Fraunhofer</w:t>
            </w:r>
          </w:p>
        </w:tc>
        <w:tc>
          <w:tcPr>
            <w:tcW w:w="8401" w:type="dxa"/>
          </w:tcPr>
          <w:p w14:paraId="172C988B" w14:textId="26F2CF9C" w:rsidR="00176AF5" w:rsidRDefault="00176AF5" w:rsidP="00176AF5">
            <w:pPr>
              <w:rPr>
                <w:lang w:val="en-GB"/>
              </w:rPr>
            </w:pPr>
            <w:r>
              <w:rPr>
                <w:lang w:val="en-GB"/>
              </w:rPr>
              <w:t>Mohammad.alawieh@iis.fraunhofer.de</w:t>
            </w:r>
          </w:p>
        </w:tc>
      </w:tr>
      <w:tr w:rsidR="00847102" w:rsidRPr="00077179" w14:paraId="3A8CA3FB" w14:textId="77777777" w:rsidTr="00F30CB4">
        <w:tc>
          <w:tcPr>
            <w:tcW w:w="1525" w:type="dxa"/>
          </w:tcPr>
          <w:p w14:paraId="7871706F" w14:textId="18F09A39" w:rsidR="00847102" w:rsidRDefault="00847102" w:rsidP="00847102">
            <w:pPr>
              <w:rPr>
                <w:lang w:val="en-GB"/>
              </w:rPr>
            </w:pPr>
            <w:r>
              <w:rPr>
                <w:rFonts w:hint="eastAsia"/>
                <w:lang w:val="en-GB" w:eastAsia="zh-CN"/>
              </w:rPr>
              <w:t>Z</w:t>
            </w:r>
            <w:r>
              <w:rPr>
                <w:lang w:val="en-GB" w:eastAsia="zh-CN"/>
              </w:rPr>
              <w:t>TE</w:t>
            </w:r>
          </w:p>
        </w:tc>
        <w:tc>
          <w:tcPr>
            <w:tcW w:w="8401" w:type="dxa"/>
          </w:tcPr>
          <w:p w14:paraId="32F34AE3" w14:textId="61592970" w:rsidR="00847102" w:rsidRPr="002B67AB" w:rsidRDefault="00847102" w:rsidP="00847102">
            <w:pPr>
              <w:rPr>
                <w:lang w:val="sv-SE"/>
              </w:rPr>
            </w:pPr>
            <w:r w:rsidRPr="002B67AB">
              <w:rPr>
                <w:rFonts w:hint="eastAsia"/>
                <w:lang w:val="sv-SE" w:eastAsia="zh-CN"/>
              </w:rPr>
              <w:t>M</w:t>
            </w:r>
            <w:r w:rsidRPr="002B67AB">
              <w:rPr>
                <w:lang w:val="sv-SE" w:eastAsia="zh-CN"/>
              </w:rPr>
              <w:t>engzhen Li, li.mengzhen@zte.com.cn</w:t>
            </w:r>
          </w:p>
        </w:tc>
      </w:tr>
      <w:tr w:rsidR="00814912" w14:paraId="3AC5807A" w14:textId="77777777" w:rsidTr="00F30CB4">
        <w:tc>
          <w:tcPr>
            <w:tcW w:w="1525" w:type="dxa"/>
          </w:tcPr>
          <w:p w14:paraId="407BB2E5" w14:textId="0FBA674C" w:rsidR="00814912" w:rsidRDefault="00814912" w:rsidP="00814912">
            <w:pPr>
              <w:rPr>
                <w:lang w:val="en-GB"/>
              </w:rPr>
            </w:pPr>
            <w:r>
              <w:rPr>
                <w:lang w:val="en-GB"/>
              </w:rPr>
              <w:t>Futurewei</w:t>
            </w:r>
          </w:p>
        </w:tc>
        <w:tc>
          <w:tcPr>
            <w:tcW w:w="8401" w:type="dxa"/>
          </w:tcPr>
          <w:p w14:paraId="648AC572" w14:textId="7D198B26" w:rsidR="00814912" w:rsidRDefault="00814912" w:rsidP="00814912">
            <w:pPr>
              <w:rPr>
                <w:lang w:val="en-GB"/>
              </w:rPr>
            </w:pPr>
            <w:r>
              <w:rPr>
                <w:lang w:val="en-GB"/>
              </w:rPr>
              <w:t>George Calcev, gcalcev@futurewei.com</w:t>
            </w:r>
          </w:p>
        </w:tc>
      </w:tr>
      <w:tr w:rsidR="00814912" w:rsidRPr="002B67AB" w14:paraId="13B3757B" w14:textId="77777777" w:rsidTr="00F30CB4">
        <w:tc>
          <w:tcPr>
            <w:tcW w:w="1525" w:type="dxa"/>
          </w:tcPr>
          <w:p w14:paraId="45DEAEE6" w14:textId="304EC6E4"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28895224" w14:textId="6DE84ED2"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hyperlink r:id="rId12" w:history="1">
              <w:r w:rsidRPr="002B67AB">
                <w:rPr>
                  <w:lang w:val="sv-SE" w:eastAsia="zh-CN"/>
                </w:rPr>
                <w:t>jipengyu@chinamobile.com</w:t>
              </w:r>
            </w:hyperlink>
          </w:p>
          <w:p w14:paraId="0AE87A96" w14:textId="2B457AC6"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40549F0F" w14:textId="77777777" w:rsidTr="00F30CB4">
        <w:tc>
          <w:tcPr>
            <w:tcW w:w="1525" w:type="dxa"/>
          </w:tcPr>
          <w:p w14:paraId="66AEB0DF" w14:textId="609F1720" w:rsidR="005741A9" w:rsidRDefault="005741A9" w:rsidP="005741A9">
            <w:pPr>
              <w:rPr>
                <w:lang w:val="en-GB"/>
              </w:rPr>
            </w:pPr>
            <w:r w:rsidRPr="00A74E8A">
              <w:rPr>
                <w:lang w:val="en-GB"/>
              </w:rPr>
              <w:t>NEC</w:t>
            </w:r>
          </w:p>
        </w:tc>
        <w:tc>
          <w:tcPr>
            <w:tcW w:w="8401" w:type="dxa"/>
          </w:tcPr>
          <w:p w14:paraId="56C435E6" w14:textId="52471F09" w:rsidR="005741A9" w:rsidRDefault="005741A9" w:rsidP="005741A9">
            <w:pPr>
              <w:rPr>
                <w:lang w:val="en-GB"/>
              </w:rPr>
            </w:pPr>
            <w:r w:rsidRPr="00A74E8A">
              <w:rPr>
                <w:lang w:val="en-GB"/>
              </w:rPr>
              <w:t>Ying Zhao, zhao_ying@nec.cn</w:t>
            </w:r>
          </w:p>
        </w:tc>
      </w:tr>
      <w:tr w:rsidR="00814912" w14:paraId="3CD2F1D7" w14:textId="77777777" w:rsidTr="00F30CB4">
        <w:tc>
          <w:tcPr>
            <w:tcW w:w="1525" w:type="dxa"/>
          </w:tcPr>
          <w:p w14:paraId="0966C883" w14:textId="348A3071" w:rsidR="00814912" w:rsidRDefault="002B67AB" w:rsidP="00814912">
            <w:pPr>
              <w:rPr>
                <w:lang w:val="en-GB"/>
              </w:rPr>
            </w:pPr>
            <w:r>
              <w:rPr>
                <w:lang w:val="en-GB"/>
              </w:rPr>
              <w:t>Sony</w:t>
            </w:r>
          </w:p>
        </w:tc>
        <w:tc>
          <w:tcPr>
            <w:tcW w:w="8401" w:type="dxa"/>
          </w:tcPr>
          <w:p w14:paraId="4726F6B2" w14:textId="79E09417" w:rsidR="00814912" w:rsidRDefault="002B67AB" w:rsidP="00814912">
            <w:pPr>
              <w:rPr>
                <w:lang w:val="en-GB"/>
              </w:rPr>
            </w:pPr>
            <w:r>
              <w:rPr>
                <w:lang w:val="en-GB"/>
              </w:rPr>
              <w:t>Basuki.priyanto@sony.com</w:t>
            </w:r>
          </w:p>
        </w:tc>
      </w:tr>
      <w:tr w:rsidR="00C45530" w:rsidRPr="00077179" w14:paraId="1C9BBF88" w14:textId="77777777" w:rsidTr="00C45530">
        <w:tc>
          <w:tcPr>
            <w:tcW w:w="1525" w:type="dxa"/>
          </w:tcPr>
          <w:p w14:paraId="342331A9"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4534FB5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5C61BCB6" w14:textId="77777777" w:rsidTr="00C45530">
        <w:tc>
          <w:tcPr>
            <w:tcW w:w="1525" w:type="dxa"/>
          </w:tcPr>
          <w:p w14:paraId="742D3327" w14:textId="756E9787" w:rsidR="00077179" w:rsidRPr="00077179" w:rsidRDefault="00077179" w:rsidP="00077179">
            <w:pPr>
              <w:rPr>
                <w:lang w:val="de-DE" w:eastAsia="zh-CN"/>
              </w:rPr>
            </w:pPr>
            <w:r>
              <w:rPr>
                <w:lang w:val="de-DE"/>
              </w:rPr>
              <w:t>Lenovo</w:t>
            </w:r>
          </w:p>
        </w:tc>
        <w:tc>
          <w:tcPr>
            <w:tcW w:w="8401" w:type="dxa"/>
          </w:tcPr>
          <w:p w14:paraId="05104633" w14:textId="2EB81B31" w:rsidR="00077179" w:rsidRPr="00077179" w:rsidRDefault="00077179" w:rsidP="00077179">
            <w:pPr>
              <w:rPr>
                <w:lang w:eastAsia="zh-CN"/>
              </w:rPr>
            </w:pPr>
            <w:r w:rsidRPr="00EA4D57">
              <w:t>Robin Thomas, rthomas7@lenovo.c</w:t>
            </w:r>
            <w:r>
              <w:t>om</w:t>
            </w:r>
          </w:p>
        </w:tc>
      </w:tr>
      <w:tr w:rsidR="004B167E" w:rsidRPr="00077179" w14:paraId="6801C4BC" w14:textId="77777777" w:rsidTr="00C45530">
        <w:tc>
          <w:tcPr>
            <w:tcW w:w="1525" w:type="dxa"/>
          </w:tcPr>
          <w:p w14:paraId="318A3F48" w14:textId="7E694385" w:rsidR="004B167E" w:rsidRDefault="004B167E" w:rsidP="004B167E">
            <w:pPr>
              <w:rPr>
                <w:lang w:val="de-DE"/>
              </w:rPr>
            </w:pPr>
            <w:r>
              <w:rPr>
                <w:lang w:val="de-DE"/>
              </w:rPr>
              <w:t>Locaila</w:t>
            </w:r>
          </w:p>
        </w:tc>
        <w:tc>
          <w:tcPr>
            <w:tcW w:w="8401" w:type="dxa"/>
          </w:tcPr>
          <w:p w14:paraId="1FAA6C19" w14:textId="4070CE25" w:rsidR="004B167E" w:rsidRPr="00EA4D57" w:rsidRDefault="004B167E" w:rsidP="004B167E">
            <w:r w:rsidRPr="004B167E">
              <w:t>Jongphil Park</w:t>
            </w:r>
            <w:r>
              <w:t xml:space="preserve">, </w:t>
            </w:r>
            <w:r w:rsidRPr="004B167E">
              <w:t>pjphil87@locaila.com</w:t>
            </w:r>
          </w:p>
        </w:tc>
      </w:tr>
      <w:tr w:rsidR="00886D63" w:rsidRPr="00077179" w14:paraId="1686EE1E" w14:textId="77777777" w:rsidTr="00C45530">
        <w:tc>
          <w:tcPr>
            <w:tcW w:w="1525" w:type="dxa"/>
          </w:tcPr>
          <w:p w14:paraId="66FA3348" w14:textId="6A07F49E"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4E40465C"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278E3B55" w14:textId="12D82605" w:rsidR="00886D63" w:rsidRPr="004B167E" w:rsidRDefault="00886D63" w:rsidP="00886D63">
            <w:r>
              <w:rPr>
                <w:rFonts w:eastAsia="Malgun Gothic"/>
              </w:rPr>
              <w:t>Emad Farag, e.farag@samsung.com</w:t>
            </w:r>
          </w:p>
        </w:tc>
      </w:tr>
      <w:tr w:rsidR="00354C1E" w:rsidRPr="00077179" w14:paraId="05487A5C" w14:textId="77777777" w:rsidTr="00354C1E">
        <w:tc>
          <w:tcPr>
            <w:tcW w:w="1525" w:type="dxa"/>
          </w:tcPr>
          <w:p w14:paraId="29D1E893"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74D4081F" w14:textId="77777777" w:rsidR="00354C1E" w:rsidRPr="00A93C83" w:rsidRDefault="00354C1E" w:rsidP="007D1958">
            <w:pPr>
              <w:rPr>
                <w:rFonts w:eastAsia="Yu Mincho"/>
                <w:lang w:eastAsia="ja-JP"/>
              </w:rPr>
            </w:pPr>
            <w:r>
              <w:rPr>
                <w:rFonts w:eastAsia="Yu Mincho" w:hint="eastAsia"/>
                <w:lang w:eastAsia="ja-JP"/>
              </w:rPr>
              <w:t>S</w:t>
            </w:r>
            <w:r>
              <w:rPr>
                <w:rFonts w:eastAsia="Yu Mincho"/>
                <w:lang w:eastAsia="ja-JP"/>
              </w:rPr>
              <w:t>hohei Yoshioka, shohei.yoshioka@docomo-lab.com</w:t>
            </w:r>
          </w:p>
        </w:tc>
      </w:tr>
      <w:tr w:rsidR="00C2369D" w:rsidRPr="00077179" w14:paraId="1A1871CD" w14:textId="77777777" w:rsidTr="00C45530">
        <w:tc>
          <w:tcPr>
            <w:tcW w:w="1525" w:type="dxa"/>
          </w:tcPr>
          <w:p w14:paraId="60264E4F" w14:textId="460E52AE"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3897294E" w14:textId="2E86CA02" w:rsidR="00C2369D" w:rsidRDefault="00C2369D" w:rsidP="00C2369D">
            <w:pPr>
              <w:rPr>
                <w:rFonts w:eastAsia="Malgun Gothic"/>
              </w:rPr>
            </w:pPr>
            <w:r>
              <w:rPr>
                <w:rFonts w:eastAsia="Malgun Gothic" w:hint="eastAsia"/>
                <w:lang w:val="en-GB"/>
              </w:rPr>
              <w:t>Woo-Suk Ko, woosuk.ko@lge.com</w:t>
            </w:r>
          </w:p>
        </w:tc>
      </w:tr>
      <w:tr w:rsidR="006E2278" w:rsidRPr="000D0F99" w14:paraId="2DBFB845" w14:textId="77777777" w:rsidTr="006E2278">
        <w:tc>
          <w:tcPr>
            <w:tcW w:w="1525" w:type="dxa"/>
          </w:tcPr>
          <w:p w14:paraId="77868F40" w14:textId="77777777" w:rsidR="006E2278" w:rsidRPr="00A61874" w:rsidRDefault="006E2278" w:rsidP="00937E68">
            <w:pPr>
              <w:rPr>
                <w:lang w:val="en-GB" w:eastAsia="zh-CN"/>
              </w:rPr>
            </w:pPr>
            <w:r>
              <w:rPr>
                <w:lang w:val="en-GB" w:eastAsia="zh-CN"/>
              </w:rPr>
              <w:t>X</w:t>
            </w:r>
            <w:r>
              <w:rPr>
                <w:rFonts w:hint="eastAsia"/>
                <w:lang w:val="en-GB" w:eastAsia="zh-CN"/>
              </w:rPr>
              <w:t>iaomi</w:t>
            </w:r>
          </w:p>
        </w:tc>
        <w:tc>
          <w:tcPr>
            <w:tcW w:w="8401" w:type="dxa"/>
          </w:tcPr>
          <w:p w14:paraId="00328908" w14:textId="77777777" w:rsidR="006E2278" w:rsidRPr="000D0F99" w:rsidRDefault="006E2278" w:rsidP="00937E68">
            <w:pPr>
              <w:rPr>
                <w:lang w:val="es-US" w:eastAsia="zh-CN"/>
              </w:rPr>
            </w:pPr>
            <w:r w:rsidRPr="000D0F99">
              <w:rPr>
                <w:rFonts w:hint="eastAsia"/>
                <w:lang w:val="es-US" w:eastAsia="zh-CN"/>
              </w:rPr>
              <w:t xml:space="preserve">Zhao Qun, </w:t>
            </w:r>
            <w:hyperlink r:id="rId13" w:history="1">
              <w:r w:rsidRPr="00C56964">
                <w:rPr>
                  <w:rStyle w:val="Hyperlink"/>
                  <w:lang w:val="es-US" w:eastAsia="zh-CN"/>
                </w:rPr>
                <w:t>zhaoqun1@xiaomi.com</w:t>
              </w:r>
            </w:hyperlink>
          </w:p>
        </w:tc>
      </w:tr>
      <w:tr w:rsidR="006E2278" w:rsidRPr="000D0F99" w14:paraId="0C03EE90" w14:textId="77777777" w:rsidTr="006E2278">
        <w:tc>
          <w:tcPr>
            <w:tcW w:w="1525" w:type="dxa"/>
          </w:tcPr>
          <w:p w14:paraId="2F0D0A08" w14:textId="77777777" w:rsidR="006E2278" w:rsidRDefault="006E2278" w:rsidP="00937E68">
            <w:pPr>
              <w:rPr>
                <w:lang w:val="en-GB" w:eastAsia="zh-CN"/>
              </w:rPr>
            </w:pPr>
            <w:r>
              <w:rPr>
                <w:lang w:val="en-GB" w:eastAsia="zh-CN"/>
              </w:rPr>
              <w:lastRenderedPageBreak/>
              <w:t>Philips</w:t>
            </w:r>
          </w:p>
        </w:tc>
        <w:tc>
          <w:tcPr>
            <w:tcW w:w="8401" w:type="dxa"/>
          </w:tcPr>
          <w:p w14:paraId="2246AA67" w14:textId="77777777" w:rsidR="006E2278" w:rsidRPr="000D0F99" w:rsidRDefault="006E2278" w:rsidP="00937E68">
            <w:pPr>
              <w:rPr>
                <w:lang w:val="es-US" w:eastAsia="zh-CN"/>
              </w:rPr>
            </w:pPr>
            <w:r>
              <w:rPr>
                <w:lang w:val="es-US" w:eastAsia="zh-CN"/>
              </w:rPr>
              <w:t>Rob Davies, rob.davies@philips.com</w:t>
            </w:r>
          </w:p>
        </w:tc>
      </w:tr>
      <w:tr w:rsidR="00C53EA0" w:rsidRPr="000D0F99" w14:paraId="3CCCDE86" w14:textId="77777777" w:rsidTr="006E2278">
        <w:tc>
          <w:tcPr>
            <w:tcW w:w="1525" w:type="dxa"/>
          </w:tcPr>
          <w:p w14:paraId="188CF37C" w14:textId="3263E7B3" w:rsidR="00C53EA0" w:rsidRDefault="00C53EA0" w:rsidP="00C53EA0">
            <w:pPr>
              <w:rPr>
                <w:lang w:val="en-GB" w:eastAsia="zh-CN"/>
              </w:rPr>
            </w:pPr>
            <w:r>
              <w:rPr>
                <w:lang w:val="en-GB" w:eastAsia="zh-CN"/>
              </w:rPr>
              <w:t>Ericsson</w:t>
            </w:r>
          </w:p>
        </w:tc>
        <w:tc>
          <w:tcPr>
            <w:tcW w:w="8401" w:type="dxa"/>
          </w:tcPr>
          <w:p w14:paraId="3DBC8031" w14:textId="77777777" w:rsidR="00C53EA0" w:rsidRDefault="00C53EA0" w:rsidP="00C53EA0">
            <w:pPr>
              <w:rPr>
                <w:lang w:val="es-US" w:eastAsia="zh-CN"/>
              </w:rPr>
            </w:pPr>
            <w:r>
              <w:rPr>
                <w:lang w:val="es-US" w:eastAsia="zh-CN"/>
              </w:rPr>
              <w:t xml:space="preserve">Florent Munier, </w:t>
            </w:r>
            <w:hyperlink r:id="rId14" w:history="1">
              <w:r w:rsidRPr="00D729E8">
                <w:rPr>
                  <w:rStyle w:val="Hyperlink"/>
                  <w:lang w:val="es-US" w:eastAsia="zh-CN"/>
                </w:rPr>
                <w:t>florent.munier@ericsson.com</w:t>
              </w:r>
            </w:hyperlink>
            <w:r>
              <w:rPr>
                <w:lang w:val="es-US" w:eastAsia="zh-CN"/>
              </w:rPr>
              <w:t xml:space="preserve"> </w:t>
            </w:r>
          </w:p>
          <w:p w14:paraId="72658C86" w14:textId="038E9A31" w:rsidR="00C53EA0" w:rsidRDefault="00C53EA0" w:rsidP="00C53EA0">
            <w:pPr>
              <w:rPr>
                <w:lang w:val="es-US" w:eastAsia="zh-CN"/>
              </w:rPr>
            </w:pPr>
            <w:r>
              <w:rPr>
                <w:lang w:val="es-US" w:eastAsia="zh-CN"/>
              </w:rPr>
              <w:t xml:space="preserve">Siva Muruganathan, </w:t>
            </w:r>
            <w:hyperlink r:id="rId15" w:history="1">
              <w:r w:rsidRPr="00D729E8">
                <w:rPr>
                  <w:rStyle w:val="Hyperlink"/>
                  <w:lang w:val="es-US" w:eastAsia="zh-CN"/>
                </w:rPr>
                <w:t>siva.muruganathan@ericsson.com</w:t>
              </w:r>
            </w:hyperlink>
            <w:r>
              <w:rPr>
                <w:lang w:val="es-US" w:eastAsia="zh-CN"/>
              </w:rPr>
              <w:t xml:space="preserve"> </w:t>
            </w:r>
          </w:p>
        </w:tc>
      </w:tr>
    </w:tbl>
    <w:p w14:paraId="7851D3B2" w14:textId="77777777" w:rsidR="00F30CB4" w:rsidRPr="000D0F99" w:rsidRDefault="00F30CB4" w:rsidP="00F30CB4">
      <w:pPr>
        <w:rPr>
          <w:lang w:val="es-US"/>
        </w:rPr>
      </w:pPr>
    </w:p>
    <w:p w14:paraId="76333E36"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26E682D9" w14:textId="77777777" w:rsidR="00B3588C" w:rsidRPr="00B3588C" w:rsidRDefault="00B3588C" w:rsidP="00B3588C">
      <w:pPr>
        <w:rPr>
          <w:lang w:val="en-GB"/>
        </w:rPr>
      </w:pPr>
    </w:p>
    <w:p w14:paraId="74368197"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6A1677FD" w14:textId="77777777" w:rsidR="00B3588C" w:rsidRDefault="00B3588C" w:rsidP="00B3588C">
      <w:pPr>
        <w:rPr>
          <w:lang w:eastAsia="zh-CN"/>
        </w:rPr>
      </w:pPr>
    </w:p>
    <w:p w14:paraId="7B0601BE"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sub-topc of SL Positioning Methods &amp; Measurements:</w:t>
      </w:r>
    </w:p>
    <w:p w14:paraId="307DD840"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30A49DEA" w14:textId="77777777" w:rsidTr="00C72D54">
        <w:tc>
          <w:tcPr>
            <w:tcW w:w="1975" w:type="dxa"/>
          </w:tcPr>
          <w:p w14:paraId="66DDDD66" w14:textId="77777777" w:rsidR="00BC0BBE" w:rsidRPr="00B3588C" w:rsidRDefault="00C72D54" w:rsidP="00B3588C">
            <w:pPr>
              <w:pStyle w:val="BodyText"/>
              <w:spacing w:after="0"/>
              <w:rPr>
                <w:rFonts w:eastAsiaTheme="minorEastAsia"/>
                <w:sz w:val="20"/>
                <w:szCs w:val="20"/>
                <w:lang w:eastAsia="ko-KR"/>
              </w:rPr>
            </w:pPr>
            <w:r w:rsidRPr="00B3588C">
              <w:rPr>
                <w:rFonts w:eastAsiaTheme="minorEastAsia"/>
                <w:sz w:val="20"/>
                <w:szCs w:val="20"/>
                <w:lang w:eastAsia="ko-KR"/>
              </w:rPr>
              <w:t>Futurewei</w:t>
            </w:r>
          </w:p>
        </w:tc>
        <w:tc>
          <w:tcPr>
            <w:tcW w:w="7654" w:type="dxa"/>
          </w:tcPr>
          <w:p w14:paraId="68837D33"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176703FE" w14:textId="77777777" w:rsidR="00647DC3" w:rsidRDefault="00647DC3" w:rsidP="001C7D02">
            <w:pPr>
              <w:rPr>
                <w:sz w:val="20"/>
                <w:szCs w:val="20"/>
              </w:rPr>
            </w:pPr>
          </w:p>
          <w:p w14:paraId="6610E16A" w14:textId="77777777" w:rsidR="00647DC3" w:rsidRPr="00B3588C" w:rsidRDefault="00647DC3" w:rsidP="001C7D02">
            <w:pPr>
              <w:rPr>
                <w:sz w:val="20"/>
                <w:szCs w:val="20"/>
              </w:rPr>
            </w:pPr>
            <w:r w:rsidRPr="00CC5D5C">
              <w:rPr>
                <w:sz w:val="20"/>
                <w:szCs w:val="20"/>
              </w:rPr>
              <w:t>The SL positioning study should investigate the BW size, non-ideal synchronization, and NLOS propagation impact on the SL positioning accuracy.</w:t>
            </w:r>
          </w:p>
        </w:tc>
      </w:tr>
      <w:tr w:rsidR="00BC0BBE" w:rsidRPr="00B3588C" w14:paraId="4205054A" w14:textId="77777777" w:rsidTr="00C72D54">
        <w:tc>
          <w:tcPr>
            <w:tcW w:w="1975" w:type="dxa"/>
          </w:tcPr>
          <w:p w14:paraId="364ADDE5" w14:textId="77777777" w:rsidR="00BC0BBE" w:rsidRPr="00B3588C" w:rsidRDefault="00833A5F" w:rsidP="00B3588C">
            <w:pPr>
              <w:pStyle w:val="BodyText"/>
              <w:spacing w:after="0"/>
              <w:rPr>
                <w:sz w:val="20"/>
                <w:szCs w:val="20"/>
              </w:rPr>
            </w:pPr>
            <w:r w:rsidRPr="00B3588C">
              <w:rPr>
                <w:sz w:val="20"/>
                <w:szCs w:val="20"/>
              </w:rPr>
              <w:t>Nokia, NSB</w:t>
            </w:r>
          </w:p>
        </w:tc>
        <w:tc>
          <w:tcPr>
            <w:tcW w:w="7654" w:type="dxa"/>
          </w:tcPr>
          <w:p w14:paraId="712F6365"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AoA, AoD, etc. should be studied for sidelink positioning, to better evaluate their advantages and drawbacks. </w:t>
            </w:r>
          </w:p>
        </w:tc>
      </w:tr>
      <w:tr w:rsidR="001C5F4B" w:rsidRPr="00B3588C" w14:paraId="4A96F3D2" w14:textId="77777777" w:rsidTr="00C72D54">
        <w:tc>
          <w:tcPr>
            <w:tcW w:w="1975" w:type="dxa"/>
          </w:tcPr>
          <w:p w14:paraId="55A8BB6D" w14:textId="77777777" w:rsidR="001C5F4B" w:rsidRPr="00B3588C" w:rsidRDefault="001C5F4B" w:rsidP="00B3588C">
            <w:pPr>
              <w:pStyle w:val="BodyText"/>
              <w:spacing w:after="0"/>
              <w:rPr>
                <w:sz w:val="20"/>
                <w:szCs w:val="20"/>
              </w:rPr>
            </w:pPr>
            <w:r w:rsidRPr="00B3588C">
              <w:rPr>
                <w:sz w:val="20"/>
                <w:szCs w:val="20"/>
              </w:rPr>
              <w:t>Huawei, HiSilicon</w:t>
            </w:r>
          </w:p>
        </w:tc>
        <w:tc>
          <w:tcPr>
            <w:tcW w:w="7654" w:type="dxa"/>
          </w:tcPr>
          <w:p w14:paraId="452B32BE"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25467D50"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1C423B2F"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AoA-based method for absolute and relative positioning</w:t>
            </w:r>
          </w:p>
          <w:p w14:paraId="33E53ABD"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7C0B3521"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5023656"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50EB6B1D"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72792A9F"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2D6515F7"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1A08767B"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AoA for AoA-based method</w:t>
            </w:r>
          </w:p>
          <w:p w14:paraId="51B606AD"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4F2B0B50"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415DEE8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4B95860B"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42442046" w14:textId="77777777" w:rsidR="001C5F4B" w:rsidRPr="00B3588C" w:rsidRDefault="001C5F4B" w:rsidP="00B3588C">
            <w:pPr>
              <w:jc w:val="both"/>
              <w:rPr>
                <w:sz w:val="20"/>
                <w:szCs w:val="20"/>
              </w:rPr>
            </w:pPr>
          </w:p>
        </w:tc>
      </w:tr>
      <w:tr w:rsidR="00C22973" w:rsidRPr="00B3588C" w14:paraId="5C3B8630" w14:textId="77777777" w:rsidTr="00C72D54">
        <w:tc>
          <w:tcPr>
            <w:tcW w:w="1975" w:type="dxa"/>
          </w:tcPr>
          <w:p w14:paraId="1C14A9B1"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5FBE9C14"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E768E9F"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154A3E0F"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3BE40B3E" w14:textId="77777777" w:rsidTr="00C72D54">
        <w:tc>
          <w:tcPr>
            <w:tcW w:w="1975" w:type="dxa"/>
          </w:tcPr>
          <w:p w14:paraId="7297B6E0"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414FAE9A"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28EA3445" w14:textId="77777777" w:rsidR="00544EEA" w:rsidRPr="00B3588C" w:rsidRDefault="00544EEA" w:rsidP="00B3588C">
            <w:pPr>
              <w:rPr>
                <w:sz w:val="20"/>
                <w:szCs w:val="20"/>
              </w:rPr>
            </w:pPr>
            <w:r w:rsidRPr="00544EEA">
              <w:rPr>
                <w:sz w:val="20"/>
                <w:szCs w:val="20"/>
              </w:rPr>
              <w:t>For instance, carrier phase measurements can be studied not only for Uu but also for SL.</w:t>
            </w:r>
          </w:p>
        </w:tc>
      </w:tr>
      <w:tr w:rsidR="006B0797" w:rsidRPr="00B3588C" w14:paraId="43E63181" w14:textId="77777777" w:rsidTr="00C72D54">
        <w:tc>
          <w:tcPr>
            <w:tcW w:w="1975" w:type="dxa"/>
          </w:tcPr>
          <w:p w14:paraId="36900AA3" w14:textId="77777777" w:rsidR="006B0797" w:rsidRPr="00B3588C" w:rsidRDefault="006B0797" w:rsidP="00B3588C">
            <w:pPr>
              <w:pStyle w:val="BodyText"/>
              <w:spacing w:after="0"/>
              <w:rPr>
                <w:sz w:val="20"/>
                <w:szCs w:val="20"/>
              </w:rPr>
            </w:pPr>
            <w:r w:rsidRPr="00B3588C">
              <w:rPr>
                <w:sz w:val="20"/>
                <w:szCs w:val="20"/>
              </w:rPr>
              <w:t>CEWiT, Reliance Jio, Saankhya Labs, IITM, IITK</w:t>
            </w:r>
          </w:p>
        </w:tc>
        <w:tc>
          <w:tcPr>
            <w:tcW w:w="7654" w:type="dxa"/>
          </w:tcPr>
          <w:p w14:paraId="4EF4E322"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23BA79FA" w14:textId="77777777" w:rsidR="006B0797" w:rsidRPr="00B3588C" w:rsidRDefault="006B0797" w:rsidP="00B3588C">
            <w:pPr>
              <w:rPr>
                <w:sz w:val="20"/>
                <w:szCs w:val="20"/>
              </w:rPr>
            </w:pPr>
            <w:r w:rsidRPr="00B3588C">
              <w:rPr>
                <w:sz w:val="20"/>
                <w:szCs w:val="20"/>
              </w:rPr>
              <w:t>Time difference of arrival (TDOA) method should be defined for sidelink to measure RSTD for positioning over sidelink: For angle-based methods for sidelink positioning, antenna configuration consideration should be studied using practical UE capabilities and sidelink positioning architecture</w:t>
            </w:r>
          </w:p>
        </w:tc>
      </w:tr>
      <w:tr w:rsidR="00952C9A" w:rsidRPr="00B3588C" w14:paraId="085F6B81" w14:textId="77777777" w:rsidTr="00C72D54">
        <w:tc>
          <w:tcPr>
            <w:tcW w:w="1975" w:type="dxa"/>
          </w:tcPr>
          <w:p w14:paraId="7105F8DA"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0D28BEFB" w14:textId="77777777" w:rsidR="00952C9A" w:rsidRPr="00B3588C" w:rsidRDefault="00952C9A" w:rsidP="00B3588C">
            <w:pPr>
              <w:rPr>
                <w:sz w:val="20"/>
                <w:szCs w:val="20"/>
              </w:rPr>
            </w:pPr>
            <w:r w:rsidRPr="00B3588C">
              <w:rPr>
                <w:sz w:val="20"/>
                <w:szCs w:val="20"/>
              </w:rPr>
              <w:t>The potential positioning methods of TDOA, AOD/AOA, RTT for sidelink positioning should be further studied.</w:t>
            </w:r>
          </w:p>
          <w:p w14:paraId="6F33595B" w14:textId="77777777" w:rsidR="00DA5377" w:rsidRPr="00B3588C" w:rsidRDefault="00DA5377" w:rsidP="00B3588C">
            <w:pPr>
              <w:jc w:val="both"/>
              <w:rPr>
                <w:sz w:val="20"/>
                <w:szCs w:val="20"/>
                <w:lang w:eastAsia="zh-CN"/>
              </w:rPr>
            </w:pPr>
            <w:r w:rsidRPr="00B3588C">
              <w:rPr>
                <w:sz w:val="20"/>
                <w:szCs w:val="20"/>
                <w:lang w:eastAsia="zh-CN"/>
              </w:rPr>
              <w:lastRenderedPageBreak/>
              <w:t>Support at least the following measurements for sidelink positioning:</w:t>
            </w:r>
          </w:p>
          <w:p w14:paraId="1FF7DE6A"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031C40C8"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6DEDFBF0"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5DE72ABD" w14:textId="77777777" w:rsidR="00DA5377" w:rsidRPr="00B3588C" w:rsidRDefault="00DA5377" w:rsidP="00B3588C">
            <w:pPr>
              <w:rPr>
                <w:sz w:val="20"/>
                <w:szCs w:val="20"/>
              </w:rPr>
            </w:pPr>
          </w:p>
        </w:tc>
      </w:tr>
      <w:tr w:rsidR="001B18A5" w:rsidRPr="00B3588C" w14:paraId="61C1C00D" w14:textId="77777777" w:rsidTr="00C72D54">
        <w:tc>
          <w:tcPr>
            <w:tcW w:w="1975" w:type="dxa"/>
          </w:tcPr>
          <w:p w14:paraId="4FABFB58" w14:textId="77777777" w:rsidR="001B18A5" w:rsidRPr="00B3588C" w:rsidRDefault="001B18A5" w:rsidP="00B3588C">
            <w:pPr>
              <w:pStyle w:val="BodyText"/>
              <w:spacing w:after="0"/>
              <w:rPr>
                <w:sz w:val="20"/>
                <w:szCs w:val="20"/>
              </w:rPr>
            </w:pPr>
            <w:r w:rsidRPr="00B3588C">
              <w:rPr>
                <w:sz w:val="20"/>
                <w:szCs w:val="20"/>
              </w:rPr>
              <w:lastRenderedPageBreak/>
              <w:t>vivo</w:t>
            </w:r>
          </w:p>
        </w:tc>
        <w:tc>
          <w:tcPr>
            <w:tcW w:w="7654" w:type="dxa"/>
          </w:tcPr>
          <w:p w14:paraId="13D643C0"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Prioritize RTT and AoA for sidelink positioning considering to achieve relative positioning and ranging (e.g., ranging for distance and ranging for angle).</w:t>
            </w:r>
          </w:p>
          <w:p w14:paraId="1DF1DBFE"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62915E70"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7DE0CD3E"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The unified SL Positioning method can be introduced to support reporting one or more measurement results, similar to the TRP measurement result in TS 38.455.</w:t>
            </w:r>
          </w:p>
          <w:p w14:paraId="342ECC91"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026AB910"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534A3A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SL-AoA is needed to be introduced for SL-PRS measurement and reporting.</w:t>
            </w:r>
          </w:p>
        </w:tc>
      </w:tr>
      <w:tr w:rsidR="00586B38" w:rsidRPr="00B3588C" w14:paraId="0C16BB25" w14:textId="77777777" w:rsidTr="00C72D54">
        <w:tc>
          <w:tcPr>
            <w:tcW w:w="1975" w:type="dxa"/>
          </w:tcPr>
          <w:p w14:paraId="60F19C4C"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3005E6D4"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RAN1 should further study which or which combination of positioning methods (e.g. TDOA, RTT, AOA/D, etc) should be selected for NR SL positioning, based on the evaluation results of:</w:t>
            </w:r>
          </w:p>
          <w:p w14:paraId="6D7516F9"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t>Positioning accuracy performance by using each method;</w:t>
            </w:r>
          </w:p>
          <w:p w14:paraId="3FFF44FE"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F06ABE6" w14:textId="77777777" w:rsidR="00412410" w:rsidRPr="00B3588C" w:rsidRDefault="00412410" w:rsidP="00B3588C">
            <w:pPr>
              <w:spacing w:line="288" w:lineRule="auto"/>
              <w:jc w:val="both"/>
              <w:rPr>
                <w:sz w:val="20"/>
                <w:szCs w:val="20"/>
                <w:lang w:eastAsia="zh-CN"/>
              </w:rPr>
            </w:pPr>
            <w:r w:rsidRPr="00B3588C">
              <w:rPr>
                <w:sz w:val="20"/>
                <w:szCs w:val="20"/>
                <w:lang w:eastAsia="zh-CN"/>
              </w:rPr>
              <w:t>Initial views from our company on which methods to be supported in Rel-18 SL positioning are:</w:t>
            </w:r>
          </w:p>
          <w:p w14:paraId="7DFD7868"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/ranging;</w:t>
            </w:r>
          </w:p>
          <w:p w14:paraId="00013688"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in Rel-18 SL positioning, both absolute positioning;</w:t>
            </w:r>
          </w:p>
          <w:p w14:paraId="49959F8D"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Whether AoA/AoD can be supported should be subject to UE capability, for both absolute positioning and relative positioning/ranging.</w:t>
            </w:r>
          </w:p>
        </w:tc>
      </w:tr>
      <w:tr w:rsidR="004C7284" w:rsidRPr="00B3588C" w14:paraId="41155F21" w14:textId="77777777" w:rsidTr="00C72D54">
        <w:tc>
          <w:tcPr>
            <w:tcW w:w="1975" w:type="dxa"/>
          </w:tcPr>
          <w:p w14:paraId="5F163063" w14:textId="77777777" w:rsidR="004C7284" w:rsidRPr="00B3588C" w:rsidRDefault="004C7284" w:rsidP="00B3588C">
            <w:pPr>
              <w:pStyle w:val="BodyText"/>
              <w:spacing w:after="0"/>
              <w:rPr>
                <w:sz w:val="20"/>
                <w:szCs w:val="20"/>
              </w:rPr>
            </w:pPr>
            <w:r w:rsidRPr="00B3588C">
              <w:rPr>
                <w:sz w:val="20"/>
                <w:szCs w:val="20"/>
              </w:rPr>
              <w:t>ZTE</w:t>
            </w:r>
          </w:p>
        </w:tc>
        <w:tc>
          <w:tcPr>
            <w:tcW w:w="7654" w:type="dxa"/>
          </w:tcPr>
          <w:p w14:paraId="714B3DC6"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partial-coverage</w:t>
            </w:r>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6E8DBFC6"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4F031008"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438ADB8C"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49ACC46D" w14:textId="77777777" w:rsidTr="00C72D54">
        <w:tc>
          <w:tcPr>
            <w:tcW w:w="1975" w:type="dxa"/>
          </w:tcPr>
          <w:p w14:paraId="6BEF4396"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5500C016"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the angle measurement based solution for sidelink positioning</w:t>
            </w:r>
          </w:p>
          <w:p w14:paraId="18D5E9BB"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RTT measurement based solution for sidelink positioning</w:t>
            </w:r>
          </w:p>
          <w:p w14:paraId="61746753"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TDOA measurement based solution for sidelink positioning</w:t>
            </w:r>
          </w:p>
        </w:tc>
      </w:tr>
      <w:tr w:rsidR="00BB0459" w:rsidRPr="00B3588C" w14:paraId="5CAB05F1" w14:textId="77777777" w:rsidTr="00C72D54">
        <w:tc>
          <w:tcPr>
            <w:tcW w:w="1975" w:type="dxa"/>
          </w:tcPr>
          <w:p w14:paraId="03F86B4F"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6C3963C7"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70B5BE54" w14:textId="77777777" w:rsidR="00030BAC" w:rsidRDefault="00030BAC" w:rsidP="00B3588C">
            <w:pPr>
              <w:tabs>
                <w:tab w:val="left" w:pos="420"/>
              </w:tabs>
              <w:autoSpaceDE w:val="0"/>
              <w:autoSpaceDN w:val="0"/>
              <w:adjustRightInd w:val="0"/>
              <w:snapToGrid w:val="0"/>
              <w:jc w:val="both"/>
              <w:rPr>
                <w:rFonts w:eastAsia="SimSun"/>
                <w:sz w:val="20"/>
                <w:szCs w:val="20"/>
              </w:rPr>
            </w:pPr>
          </w:p>
          <w:p w14:paraId="0753923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2C1DA2B3" w14:textId="77777777" w:rsidR="00030BAC" w:rsidRDefault="00030BAC" w:rsidP="00B3588C">
            <w:pPr>
              <w:tabs>
                <w:tab w:val="left" w:pos="420"/>
              </w:tabs>
              <w:autoSpaceDE w:val="0"/>
              <w:autoSpaceDN w:val="0"/>
              <w:adjustRightInd w:val="0"/>
              <w:snapToGrid w:val="0"/>
              <w:jc w:val="both"/>
              <w:rPr>
                <w:rFonts w:eastAsia="SimSun"/>
                <w:sz w:val="20"/>
                <w:szCs w:val="20"/>
              </w:rPr>
            </w:pPr>
          </w:p>
          <w:p w14:paraId="07F76886"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SL-AoA positioning method</w:t>
            </w:r>
          </w:p>
          <w:p w14:paraId="397198B3"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55FBD17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SL-AoA are more suitable and effective methods than the RSRP-based SL-AoD approach</w:t>
            </w:r>
          </w:p>
          <w:p w14:paraId="389F6BD1"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6F8037F"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03AAFF6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215955F"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1102DC3"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4B859ED"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lastRenderedPageBreak/>
              <w:t>Support angle of arrival (both azimuth and zenith angles) measurements to enable SL-AoA positioning</w:t>
            </w:r>
          </w:p>
          <w:p w14:paraId="2F5E828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7C28667"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SL-TDoA and SL-AoD are supported, introduce RSTD, RSRP, and RSRPP measurements</w:t>
            </w:r>
          </w:p>
        </w:tc>
      </w:tr>
      <w:tr w:rsidR="00613508" w:rsidRPr="00B3588C" w14:paraId="1FB5352F" w14:textId="77777777" w:rsidTr="00C72D54">
        <w:tc>
          <w:tcPr>
            <w:tcW w:w="1975" w:type="dxa"/>
          </w:tcPr>
          <w:p w14:paraId="280FD74D"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lastRenderedPageBreak/>
              <w:t>ROBERT BOSCH GmbH</w:t>
            </w:r>
          </w:p>
        </w:tc>
        <w:tc>
          <w:tcPr>
            <w:tcW w:w="7654" w:type="dxa"/>
          </w:tcPr>
          <w:p w14:paraId="02C37C45"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studying sidelink positioning method (e.g., TDO, RTT, AOA/D, …) consider the relevant positioning technique (e.g., relative, ranging, or absolute) and the deployment scenario</w:t>
            </w:r>
          </w:p>
          <w:p w14:paraId="208307A2" w14:textId="77777777" w:rsidR="00AD0A50" w:rsidRDefault="00AD0A50" w:rsidP="00B3588C">
            <w:pPr>
              <w:tabs>
                <w:tab w:val="left" w:pos="420"/>
              </w:tabs>
              <w:autoSpaceDE w:val="0"/>
              <w:autoSpaceDN w:val="0"/>
              <w:adjustRightInd w:val="0"/>
              <w:snapToGrid w:val="0"/>
              <w:jc w:val="both"/>
              <w:rPr>
                <w:rFonts w:eastAsia="SimSun"/>
                <w:sz w:val="20"/>
                <w:szCs w:val="20"/>
              </w:rPr>
            </w:pPr>
          </w:p>
          <w:p w14:paraId="5DC89DE8"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sidelink positioning techniques considering both LOS and NLOS conditions</w:t>
            </w:r>
          </w:p>
          <w:p w14:paraId="745EA5C5" w14:textId="77777777" w:rsidR="00AD0A50" w:rsidRDefault="00AD0A50" w:rsidP="00B3588C">
            <w:pPr>
              <w:tabs>
                <w:tab w:val="left" w:pos="420"/>
              </w:tabs>
              <w:autoSpaceDE w:val="0"/>
              <w:autoSpaceDN w:val="0"/>
              <w:adjustRightInd w:val="0"/>
              <w:snapToGrid w:val="0"/>
              <w:jc w:val="both"/>
              <w:rPr>
                <w:rFonts w:eastAsia="SimSun"/>
                <w:sz w:val="20"/>
                <w:szCs w:val="20"/>
              </w:rPr>
            </w:pPr>
          </w:p>
          <w:p w14:paraId="6E0A6442"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carrier phase based positioning for sidelink positioning techniques</w:t>
            </w:r>
          </w:p>
        </w:tc>
      </w:tr>
      <w:tr w:rsidR="00BB7450" w:rsidRPr="00B3588C" w14:paraId="7B6C23B2" w14:textId="77777777" w:rsidTr="00C72D54">
        <w:tc>
          <w:tcPr>
            <w:tcW w:w="1975" w:type="dxa"/>
          </w:tcPr>
          <w:p w14:paraId="05C613A2"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1AEBF33D" w14:textId="77777777" w:rsidR="00BB7450" w:rsidRPr="00B3588C" w:rsidRDefault="00BB7450" w:rsidP="00B3588C">
            <w:pPr>
              <w:jc w:val="both"/>
              <w:rPr>
                <w:sz w:val="20"/>
                <w:szCs w:val="20"/>
              </w:rPr>
            </w:pPr>
            <w:r w:rsidRPr="00B3588C">
              <w:rPr>
                <w:sz w:val="20"/>
                <w:szCs w:val="20"/>
              </w:rPr>
              <w:t>As a first step, RAN1 should decide which of the existing Uu RAN-based positioning techniques are suitable to be re-designed for SL positioning. Candidate SL-positioning schemes are:</w:t>
            </w:r>
          </w:p>
          <w:p w14:paraId="68DF2647"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5CF3AE5D" w14:textId="77777777" w:rsidTr="00A8350B">
              <w:tc>
                <w:tcPr>
                  <w:tcW w:w="1345" w:type="dxa"/>
                </w:tcPr>
                <w:p w14:paraId="53CC57B2" w14:textId="77777777" w:rsidR="00BB7450" w:rsidRPr="00B3588C" w:rsidRDefault="00BB7450" w:rsidP="00B3588C">
                  <w:pPr>
                    <w:rPr>
                      <w:sz w:val="20"/>
                      <w:szCs w:val="20"/>
                    </w:rPr>
                  </w:pPr>
                </w:p>
              </w:tc>
              <w:tc>
                <w:tcPr>
                  <w:tcW w:w="2520" w:type="dxa"/>
                </w:tcPr>
                <w:p w14:paraId="614D22B3"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6739217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15C5B66A"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769602CF" w14:textId="77777777" w:rsidTr="00A8350B">
              <w:trPr>
                <w:trHeight w:val="188"/>
              </w:trPr>
              <w:tc>
                <w:tcPr>
                  <w:tcW w:w="1345" w:type="dxa"/>
                </w:tcPr>
                <w:p w14:paraId="0B7505EC" w14:textId="77777777" w:rsidR="00BB7450" w:rsidRPr="00B3588C" w:rsidRDefault="00BB7450" w:rsidP="00B3588C">
                  <w:pPr>
                    <w:rPr>
                      <w:sz w:val="20"/>
                      <w:szCs w:val="20"/>
                    </w:rPr>
                  </w:pPr>
                  <w:r w:rsidRPr="00B3588C">
                    <w:rPr>
                      <w:sz w:val="20"/>
                      <w:szCs w:val="20"/>
                    </w:rPr>
                    <w:t>Techniques</w:t>
                  </w:r>
                </w:p>
              </w:tc>
              <w:tc>
                <w:tcPr>
                  <w:tcW w:w="2520" w:type="dxa"/>
                </w:tcPr>
                <w:p w14:paraId="2370E3EF" w14:textId="77777777" w:rsidR="00BB7450" w:rsidRPr="00B3588C" w:rsidRDefault="00BB7450" w:rsidP="00B3588C">
                  <w:pPr>
                    <w:jc w:val="center"/>
                    <w:rPr>
                      <w:sz w:val="20"/>
                      <w:szCs w:val="20"/>
                    </w:rPr>
                  </w:pPr>
                  <w:r w:rsidRPr="00B3588C">
                    <w:rPr>
                      <w:sz w:val="20"/>
                      <w:szCs w:val="20"/>
                    </w:rPr>
                    <w:t>SL-TDOA-1 (DL-like),</w:t>
                  </w:r>
                </w:p>
                <w:p w14:paraId="3CE52051" w14:textId="77777777" w:rsidR="00BB7450" w:rsidRPr="00B3588C" w:rsidRDefault="00BB7450" w:rsidP="00B3588C">
                  <w:pPr>
                    <w:jc w:val="center"/>
                    <w:rPr>
                      <w:sz w:val="20"/>
                      <w:szCs w:val="20"/>
                    </w:rPr>
                  </w:pPr>
                  <w:r w:rsidRPr="00B3588C">
                    <w:rPr>
                      <w:sz w:val="20"/>
                      <w:szCs w:val="20"/>
                    </w:rPr>
                    <w:t>SL-AoD</w:t>
                  </w:r>
                </w:p>
              </w:tc>
              <w:tc>
                <w:tcPr>
                  <w:tcW w:w="2610" w:type="dxa"/>
                </w:tcPr>
                <w:p w14:paraId="3D158AC2" w14:textId="77777777" w:rsidR="00BB7450" w:rsidRPr="00B3588C" w:rsidRDefault="00BB7450" w:rsidP="00B3588C">
                  <w:pPr>
                    <w:jc w:val="center"/>
                    <w:rPr>
                      <w:sz w:val="20"/>
                      <w:szCs w:val="20"/>
                    </w:rPr>
                  </w:pPr>
                  <w:r w:rsidRPr="00B3588C">
                    <w:rPr>
                      <w:sz w:val="20"/>
                      <w:szCs w:val="20"/>
                    </w:rPr>
                    <w:t>SL-TDOA-2 (UL-like),</w:t>
                  </w:r>
                </w:p>
                <w:p w14:paraId="7E790B51" w14:textId="77777777" w:rsidR="00BB7450" w:rsidRPr="00B3588C" w:rsidRDefault="00BB7450" w:rsidP="00B3588C">
                  <w:pPr>
                    <w:jc w:val="center"/>
                    <w:rPr>
                      <w:sz w:val="20"/>
                      <w:szCs w:val="20"/>
                    </w:rPr>
                  </w:pPr>
                  <w:r w:rsidRPr="00B3588C">
                    <w:rPr>
                      <w:sz w:val="20"/>
                      <w:szCs w:val="20"/>
                    </w:rPr>
                    <w:t>SL-AoA</w:t>
                  </w:r>
                </w:p>
              </w:tc>
              <w:tc>
                <w:tcPr>
                  <w:tcW w:w="2875" w:type="dxa"/>
                </w:tcPr>
                <w:p w14:paraId="04B41046" w14:textId="77777777" w:rsidR="00BB7450" w:rsidRPr="00B3588C" w:rsidRDefault="00BB7450" w:rsidP="00B3588C">
                  <w:pPr>
                    <w:jc w:val="center"/>
                    <w:rPr>
                      <w:sz w:val="20"/>
                      <w:szCs w:val="20"/>
                    </w:rPr>
                  </w:pPr>
                  <w:r w:rsidRPr="00B3588C">
                    <w:rPr>
                      <w:sz w:val="20"/>
                      <w:szCs w:val="20"/>
                    </w:rPr>
                    <w:t>SL-multi-cell RTT,</w:t>
                  </w:r>
                </w:p>
                <w:p w14:paraId="0AE10C00" w14:textId="77777777" w:rsidR="00BB7450" w:rsidRPr="00B3588C" w:rsidRDefault="00BB7450" w:rsidP="00B3588C">
                  <w:pPr>
                    <w:jc w:val="center"/>
                    <w:rPr>
                      <w:sz w:val="20"/>
                      <w:szCs w:val="20"/>
                    </w:rPr>
                  </w:pPr>
                  <w:r w:rsidRPr="00B3588C">
                    <w:rPr>
                      <w:sz w:val="20"/>
                      <w:szCs w:val="20"/>
                    </w:rPr>
                    <w:t>SL-E-CID Type positioning</w:t>
                  </w:r>
                </w:p>
              </w:tc>
            </w:tr>
          </w:tbl>
          <w:p w14:paraId="73F6C2D8" w14:textId="77777777" w:rsidR="00BB7450" w:rsidRDefault="00BB7450" w:rsidP="00B3588C">
            <w:pPr>
              <w:tabs>
                <w:tab w:val="left" w:pos="420"/>
              </w:tabs>
              <w:autoSpaceDE w:val="0"/>
              <w:autoSpaceDN w:val="0"/>
              <w:adjustRightInd w:val="0"/>
              <w:snapToGrid w:val="0"/>
              <w:jc w:val="both"/>
              <w:rPr>
                <w:rFonts w:eastAsia="SimSun"/>
                <w:sz w:val="20"/>
                <w:szCs w:val="20"/>
              </w:rPr>
            </w:pPr>
          </w:p>
          <w:p w14:paraId="5C9DDE37" w14:textId="77777777" w:rsidR="002D2735" w:rsidRPr="004E0476" w:rsidRDefault="002D2735" w:rsidP="002D2735">
            <w:pPr>
              <w:pStyle w:val="maintext"/>
              <w:spacing w:before="0" w:after="0"/>
              <w:ind w:firstLineChars="0" w:firstLine="0"/>
              <w:rPr>
                <w:spacing w:val="-2"/>
              </w:rPr>
            </w:pPr>
            <w:r w:rsidRPr="004E0476">
              <w:rPr>
                <w:spacing w:val="-2"/>
              </w:rPr>
              <w:t>Issues to be addressed include:</w:t>
            </w:r>
          </w:p>
          <w:p w14:paraId="2F62C6AA" w14:textId="77777777" w:rsidR="002D2735" w:rsidRPr="002D2735" w:rsidRDefault="002D2735" w:rsidP="002D2735">
            <w:pPr>
              <w:pStyle w:val="maintext"/>
              <w:spacing w:before="0" w:after="0"/>
              <w:ind w:firstLineChars="0" w:firstLine="0"/>
              <w:rPr>
                <w:spacing w:val="-2"/>
              </w:rPr>
            </w:pPr>
            <w:r w:rsidRPr="004E0476">
              <w:rPr>
                <w:spacing w:val="-2"/>
              </w:rPr>
              <w:t>Establishment of a common synchronization reference and the positioning reference UE (for TDOA based schemes)</w:t>
            </w:r>
          </w:p>
        </w:tc>
      </w:tr>
      <w:tr w:rsidR="001E5430" w:rsidRPr="00B3588C" w14:paraId="6BB6EAA1" w14:textId="77777777" w:rsidTr="00C72D54">
        <w:tc>
          <w:tcPr>
            <w:tcW w:w="1975" w:type="dxa"/>
          </w:tcPr>
          <w:p w14:paraId="7EA26FDA" w14:textId="77777777" w:rsidR="001E5430" w:rsidRPr="00B3588C" w:rsidRDefault="001E5430" w:rsidP="00B3588C">
            <w:pPr>
              <w:pStyle w:val="BodyText"/>
              <w:spacing w:after="0"/>
              <w:rPr>
                <w:sz w:val="20"/>
                <w:szCs w:val="20"/>
              </w:rPr>
            </w:pPr>
            <w:r w:rsidRPr="00B3588C">
              <w:rPr>
                <w:sz w:val="20"/>
                <w:szCs w:val="20"/>
              </w:rPr>
              <w:t>Xiaomi</w:t>
            </w:r>
          </w:p>
        </w:tc>
        <w:tc>
          <w:tcPr>
            <w:tcW w:w="7654" w:type="dxa"/>
          </w:tcPr>
          <w:p w14:paraId="38A9F8B4" w14:textId="77777777" w:rsidR="001E5430" w:rsidRPr="00B3588C" w:rsidRDefault="001E5430" w:rsidP="00B3588C">
            <w:pPr>
              <w:jc w:val="both"/>
              <w:rPr>
                <w:sz w:val="20"/>
                <w:szCs w:val="20"/>
              </w:rPr>
            </w:pPr>
            <w:r w:rsidRPr="00B3588C">
              <w:rPr>
                <w:sz w:val="20"/>
                <w:szCs w:val="20"/>
              </w:rPr>
              <w:t>Round trip time measurement and measurement report exchange are supported in NR sidelink ranging.</w:t>
            </w:r>
          </w:p>
        </w:tc>
      </w:tr>
      <w:tr w:rsidR="00B660D7" w:rsidRPr="00B3588C" w14:paraId="63CA29DF" w14:textId="77777777" w:rsidTr="00C72D54">
        <w:tc>
          <w:tcPr>
            <w:tcW w:w="1975" w:type="dxa"/>
          </w:tcPr>
          <w:p w14:paraId="63540923"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29EF7E39" w14:textId="77777777" w:rsidR="00B660D7" w:rsidRPr="00B3588C" w:rsidRDefault="00B660D7" w:rsidP="00B3588C">
            <w:pPr>
              <w:jc w:val="both"/>
              <w:rPr>
                <w:sz w:val="20"/>
                <w:szCs w:val="20"/>
              </w:rPr>
            </w:pPr>
            <w:r w:rsidRPr="00B3588C">
              <w:rPr>
                <w:sz w:val="20"/>
                <w:szCs w:val="20"/>
              </w:rPr>
              <w:t>As the potential positioning methods for sidelink, whether/which of the Rel-16/17 positioning technologies are reused for sidelink positioning should be discussed</w:t>
            </w:r>
          </w:p>
        </w:tc>
      </w:tr>
      <w:tr w:rsidR="00063895" w:rsidRPr="00B3588C" w14:paraId="6B57CCAC" w14:textId="77777777" w:rsidTr="00C72D54">
        <w:tc>
          <w:tcPr>
            <w:tcW w:w="1975" w:type="dxa"/>
          </w:tcPr>
          <w:p w14:paraId="5DB52FB2"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0AF397C9" w14:textId="77777777" w:rsidR="00063895" w:rsidRPr="00B3588C" w:rsidRDefault="00063895" w:rsidP="00B3588C">
            <w:pPr>
              <w:jc w:val="both"/>
              <w:rPr>
                <w:sz w:val="20"/>
                <w:szCs w:val="20"/>
              </w:rPr>
            </w:pPr>
            <w:r w:rsidRPr="00B3588C">
              <w:rPr>
                <w:sz w:val="20"/>
                <w:szCs w:val="20"/>
              </w:rPr>
              <w:t>OTDOA, RTT, and AoA/AoD based positioning methods should be studied for UE-based or UE-assisted absolute positioning, and RTT based and AoA/AoD based positioning methods should be studied for ranging</w:t>
            </w:r>
          </w:p>
          <w:p w14:paraId="3E129E83" w14:textId="77777777" w:rsidR="002B0F64" w:rsidRPr="00B3588C" w:rsidRDefault="002B0F64" w:rsidP="00B3588C">
            <w:pPr>
              <w:tabs>
                <w:tab w:val="left" w:pos="1276"/>
              </w:tabs>
              <w:rPr>
                <w:color w:val="000000"/>
                <w:sz w:val="20"/>
                <w:szCs w:val="20"/>
              </w:rPr>
            </w:pPr>
            <w:r w:rsidRPr="00B3588C">
              <w:rPr>
                <w:color w:val="000000"/>
                <w:sz w:val="20"/>
                <w:szCs w:val="20"/>
              </w:rPr>
              <w:t>Measurements including RSTD, Rx-Tx time difference, SL-PRS RSRP, SL AoA/AoD, etc., could be supported depending on the positioning methods to be used in sidelink positioning.</w:t>
            </w:r>
          </w:p>
        </w:tc>
      </w:tr>
      <w:tr w:rsidR="00620A8A" w:rsidRPr="00B3588C" w14:paraId="15C3FC2F" w14:textId="77777777" w:rsidTr="00C72D54">
        <w:tc>
          <w:tcPr>
            <w:tcW w:w="1975" w:type="dxa"/>
          </w:tcPr>
          <w:p w14:paraId="2253CE75"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04242E9B"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7B1CAA73" w14:textId="77777777" w:rsidR="00620A8A" w:rsidRPr="00B3588C" w:rsidRDefault="00620A8A" w:rsidP="00B3588C">
            <w:pPr>
              <w:jc w:val="both"/>
              <w:rPr>
                <w:sz w:val="20"/>
                <w:szCs w:val="20"/>
              </w:rPr>
            </w:pPr>
          </w:p>
        </w:tc>
      </w:tr>
      <w:tr w:rsidR="00EF4819" w:rsidRPr="00B3588C" w14:paraId="699EC4F6" w14:textId="77777777" w:rsidTr="00C72D54">
        <w:tc>
          <w:tcPr>
            <w:tcW w:w="1975" w:type="dxa"/>
          </w:tcPr>
          <w:p w14:paraId="1AAE5B09" w14:textId="77777777" w:rsidR="00EF4819" w:rsidRPr="00B3588C" w:rsidRDefault="00EF4819" w:rsidP="00B3588C">
            <w:pPr>
              <w:pStyle w:val="BodyText"/>
              <w:spacing w:after="0"/>
              <w:rPr>
                <w:sz w:val="20"/>
                <w:szCs w:val="20"/>
              </w:rPr>
            </w:pPr>
            <w:r w:rsidRPr="00B3588C">
              <w:rPr>
                <w:sz w:val="20"/>
                <w:szCs w:val="20"/>
              </w:rPr>
              <w:t>Localia</w:t>
            </w:r>
          </w:p>
        </w:tc>
        <w:tc>
          <w:tcPr>
            <w:tcW w:w="7654" w:type="dxa"/>
          </w:tcPr>
          <w:p w14:paraId="2DE73872"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Study use case, solution and impact to sidelink positioning when applying the phase-based AoA measurement method</w:t>
            </w:r>
          </w:p>
          <w:p w14:paraId="1A6D2E88" w14:textId="77777777" w:rsidR="00E471E3" w:rsidRPr="00B3588C" w:rsidRDefault="00E471E3" w:rsidP="00B3588C">
            <w:pPr>
              <w:rPr>
                <w:sz w:val="20"/>
                <w:szCs w:val="20"/>
              </w:rPr>
            </w:pPr>
            <w:r w:rsidRPr="00B3588C">
              <w:rPr>
                <w:sz w:val="20"/>
                <w:szCs w:val="20"/>
              </w:rPr>
              <w:t>Consider using the carrier phase method for V2V synchronization and the necessary impact on gNodeB structure.</w:t>
            </w:r>
          </w:p>
        </w:tc>
      </w:tr>
      <w:tr w:rsidR="00C10ACF" w:rsidRPr="00B3588C" w14:paraId="1492F3F4" w14:textId="77777777" w:rsidTr="00C72D54">
        <w:tc>
          <w:tcPr>
            <w:tcW w:w="1975" w:type="dxa"/>
          </w:tcPr>
          <w:p w14:paraId="0AF6FBFE"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02E04F5"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SL-TDoA for satisfying the absolute positioning use cases in SL</w:t>
            </w:r>
          </w:p>
          <w:p w14:paraId="408101FF" w14:textId="77777777" w:rsidR="00B94AA3" w:rsidRDefault="00B94AA3" w:rsidP="00B3588C">
            <w:pPr>
              <w:rPr>
                <w:sz w:val="20"/>
                <w:szCs w:val="20"/>
              </w:rPr>
            </w:pPr>
          </w:p>
          <w:p w14:paraId="3036690E" w14:textId="77777777" w:rsidR="00EE7FC2" w:rsidRPr="00B3588C" w:rsidRDefault="00EE7FC2" w:rsidP="00B3588C">
            <w:pPr>
              <w:rPr>
                <w:sz w:val="20"/>
                <w:szCs w:val="20"/>
              </w:rPr>
            </w:pPr>
            <w:r w:rsidRPr="00B3588C">
              <w:rPr>
                <w:sz w:val="20"/>
                <w:szCs w:val="20"/>
              </w:rPr>
              <w:t>Support the following two types of RTT methods for SL positioning:</w:t>
            </w:r>
          </w:p>
          <w:p w14:paraId="32691AA0"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052F2C1E"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7DBC3304"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7FE2288" w14:textId="77777777" w:rsidR="00230429" w:rsidRPr="00B3588C" w:rsidRDefault="00230429" w:rsidP="00B3588C">
            <w:pPr>
              <w:spacing w:line="276" w:lineRule="auto"/>
              <w:rPr>
                <w:sz w:val="20"/>
                <w:szCs w:val="20"/>
              </w:rPr>
            </w:pPr>
            <w:r w:rsidRPr="00B3588C">
              <w:rPr>
                <w:sz w:val="20"/>
                <w:szCs w:val="20"/>
              </w:rPr>
              <w:t>Support angular-based SL positioning methods for antenna calibrated entities and fixed anchor nodes, e.g., gNBs or RSUs</w:t>
            </w:r>
          </w:p>
          <w:p w14:paraId="2B7F7B79" w14:textId="77777777" w:rsidR="006B27B8" w:rsidRPr="00B3588C" w:rsidRDefault="006B27B8" w:rsidP="00B3588C">
            <w:pPr>
              <w:spacing w:line="276" w:lineRule="auto"/>
              <w:rPr>
                <w:sz w:val="20"/>
                <w:szCs w:val="20"/>
              </w:rPr>
            </w:pPr>
          </w:p>
          <w:p w14:paraId="54B0900C"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7A7B7C83" w14:textId="77777777" w:rsidTr="00C72D54">
        <w:tc>
          <w:tcPr>
            <w:tcW w:w="1975" w:type="dxa"/>
          </w:tcPr>
          <w:p w14:paraId="64A59814" w14:textId="77777777" w:rsidR="00BC6A9E" w:rsidRPr="00B3588C" w:rsidRDefault="00BC6A9E" w:rsidP="00B3588C">
            <w:pPr>
              <w:pStyle w:val="BodyText"/>
              <w:spacing w:after="0"/>
              <w:rPr>
                <w:sz w:val="20"/>
                <w:szCs w:val="20"/>
              </w:rPr>
            </w:pPr>
            <w:r w:rsidRPr="00B3588C">
              <w:rPr>
                <w:sz w:val="20"/>
                <w:szCs w:val="20"/>
              </w:rPr>
              <w:t>Spreadtrum</w:t>
            </w:r>
          </w:p>
        </w:tc>
        <w:tc>
          <w:tcPr>
            <w:tcW w:w="7654" w:type="dxa"/>
          </w:tcPr>
          <w:p w14:paraId="3FC81932"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29ABCA72" w14:textId="77777777" w:rsidTr="00C72D54">
        <w:tc>
          <w:tcPr>
            <w:tcW w:w="1975" w:type="dxa"/>
          </w:tcPr>
          <w:p w14:paraId="6E649643"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23E57F1A"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3649DE8A" w14:textId="77777777" w:rsidR="001D70CF" w:rsidRPr="00B3588C" w:rsidRDefault="00E430A0" w:rsidP="00B3588C">
            <w:pPr>
              <w:rPr>
                <w:sz w:val="20"/>
                <w:szCs w:val="20"/>
              </w:rPr>
            </w:pPr>
            <w:r w:rsidRPr="00B3588C">
              <w:rPr>
                <w:sz w:val="20"/>
                <w:szCs w:val="20"/>
              </w:rPr>
              <w:lastRenderedPageBreak/>
              <w:t>SL Multi-RTT positioning is supported for absolute SL positioning, regardless of the synchronization error between UEs</w:t>
            </w:r>
          </w:p>
          <w:p w14:paraId="4AEB22A8"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399D6EA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67AB04E3"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26E75AD9" w14:textId="77777777" w:rsidR="002B23F0" w:rsidRPr="00B3588C" w:rsidRDefault="002B23F0" w:rsidP="00B3588C">
            <w:pPr>
              <w:rPr>
                <w:sz w:val="20"/>
                <w:szCs w:val="20"/>
              </w:rPr>
            </w:pPr>
            <w:r w:rsidRPr="00B3588C">
              <w:rPr>
                <w:sz w:val="20"/>
                <w:szCs w:val="20"/>
              </w:rPr>
              <w:t>Azimuth of arrival (AoA) and zenith of arrival (ZoA) based SL positioning is supported</w:t>
            </w:r>
          </w:p>
          <w:p w14:paraId="1494FD45" w14:textId="77777777" w:rsidR="00EA5FE8" w:rsidRPr="00B3588C" w:rsidRDefault="002B23F0" w:rsidP="00B3588C">
            <w:pPr>
              <w:rPr>
                <w:sz w:val="20"/>
                <w:szCs w:val="20"/>
              </w:rPr>
            </w:pPr>
            <w:r w:rsidRPr="00B3588C">
              <w:rPr>
                <w:sz w:val="20"/>
                <w:szCs w:val="20"/>
              </w:rPr>
              <w:t>Azimuth of departure (AoD) and zenith of departure (ZoD) based SL positioning is supported</w:t>
            </w:r>
          </w:p>
          <w:p w14:paraId="32C4E9A7" w14:textId="77777777" w:rsidR="00EA5FE8" w:rsidRDefault="00EA5FE8" w:rsidP="00B3588C">
            <w:pPr>
              <w:rPr>
                <w:sz w:val="20"/>
                <w:szCs w:val="20"/>
              </w:rPr>
            </w:pPr>
            <w:r w:rsidRPr="00B3588C">
              <w:rPr>
                <w:sz w:val="20"/>
                <w:szCs w:val="20"/>
              </w:rPr>
              <w:t>SL positioning supports per-panel location estimation if UE uses multiple panels</w:t>
            </w:r>
          </w:p>
          <w:p w14:paraId="47447E3D"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7B73AC6E" w14:textId="77777777" w:rsidTr="00C72D54">
        <w:tc>
          <w:tcPr>
            <w:tcW w:w="1975" w:type="dxa"/>
          </w:tcPr>
          <w:p w14:paraId="3E823A8D" w14:textId="77777777" w:rsidR="00F90577" w:rsidRPr="00B3588C" w:rsidRDefault="00F90577" w:rsidP="00B3588C">
            <w:pPr>
              <w:pStyle w:val="BodyText"/>
              <w:spacing w:after="0"/>
              <w:rPr>
                <w:sz w:val="20"/>
                <w:szCs w:val="20"/>
              </w:rPr>
            </w:pPr>
            <w:r w:rsidRPr="00B3588C">
              <w:rPr>
                <w:sz w:val="20"/>
                <w:szCs w:val="20"/>
              </w:rPr>
              <w:lastRenderedPageBreak/>
              <w:t>Mediatek</w:t>
            </w:r>
          </w:p>
        </w:tc>
        <w:tc>
          <w:tcPr>
            <w:tcW w:w="7654" w:type="dxa"/>
          </w:tcPr>
          <w:p w14:paraId="250D037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Slightly prefer to use the terminology of SL RTOA measurements for RTT technique under sidelink</w:t>
            </w:r>
          </w:p>
          <w:p w14:paraId="7F4B0109"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2BE45BD3" w14:textId="77777777" w:rsidTr="00C72D54">
        <w:tc>
          <w:tcPr>
            <w:tcW w:w="1975" w:type="dxa"/>
          </w:tcPr>
          <w:p w14:paraId="1FAAE309"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79D49979" w14:textId="77777777" w:rsidR="002F73AB" w:rsidRPr="00B3588C" w:rsidRDefault="002F73AB" w:rsidP="00791CBF">
            <w:pPr>
              <w:pStyle w:val="3GPPText"/>
              <w:numPr>
                <w:ilvl w:val="2"/>
                <w:numId w:val="67"/>
              </w:numPr>
              <w:spacing w:before="0" w:after="0"/>
              <w:rPr>
                <w:sz w:val="20"/>
                <w:lang w:val="en-GB"/>
              </w:rPr>
            </w:pPr>
            <w:r w:rsidRPr="00B3588C">
              <w:rPr>
                <w:sz w:val="20"/>
                <w:lang w:val="en-GB"/>
              </w:rPr>
              <w:t>One or more of TDoA, AoA/AoD, and RTT based positioning methods may be adapted for positioning utilizing combinations of Uu and PC5 links involving:</w:t>
            </w:r>
          </w:p>
          <w:p w14:paraId="6C10A28D"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5538F521"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520E136"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w:t>
            </w:r>
          </w:p>
          <w:p w14:paraId="596C8F82" w14:textId="77777777" w:rsidR="002F73AB" w:rsidRPr="00B3588C" w:rsidRDefault="002F73AB" w:rsidP="00B3588C">
            <w:pPr>
              <w:jc w:val="both"/>
              <w:rPr>
                <w:color w:val="000000" w:themeColor="text1"/>
                <w:kern w:val="24"/>
                <w:sz w:val="20"/>
                <w:szCs w:val="20"/>
                <w:lang w:val="en-GB"/>
              </w:rPr>
            </w:pPr>
          </w:p>
          <w:p w14:paraId="34CA6597"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AoD, and Rx-Tx measurements. </w:t>
            </w:r>
          </w:p>
          <w:p w14:paraId="53A812E4" w14:textId="77777777" w:rsidR="00734483" w:rsidRPr="00B3588C" w:rsidRDefault="00734483" w:rsidP="00791CBF">
            <w:pPr>
              <w:pStyle w:val="3GPPText"/>
              <w:numPr>
                <w:ilvl w:val="2"/>
                <w:numId w:val="67"/>
              </w:numPr>
              <w:spacing w:before="0" w:after="0"/>
              <w:rPr>
                <w:sz w:val="20"/>
                <w:lang w:val="en-GB"/>
              </w:rPr>
            </w:pPr>
            <w:r w:rsidRPr="00B3588C">
              <w:rPr>
                <w:sz w:val="20"/>
                <w:lang w:val="en-GB"/>
              </w:rPr>
              <w:t>AoA/ZoA measurements may also be considered for optional support, e.g., by RSUs.</w:t>
            </w:r>
          </w:p>
          <w:p w14:paraId="71E9A824" w14:textId="77777777" w:rsidR="00734483" w:rsidRPr="00B3588C" w:rsidRDefault="00734483" w:rsidP="00B3588C">
            <w:pPr>
              <w:jc w:val="both"/>
              <w:rPr>
                <w:color w:val="000000" w:themeColor="text1"/>
                <w:kern w:val="24"/>
                <w:sz w:val="20"/>
                <w:szCs w:val="20"/>
                <w:lang w:val="en-GB"/>
              </w:rPr>
            </w:pPr>
          </w:p>
        </w:tc>
      </w:tr>
      <w:tr w:rsidR="006878E2" w:rsidRPr="00B3588C" w14:paraId="53C19E21" w14:textId="77777777" w:rsidTr="00C72D54">
        <w:tc>
          <w:tcPr>
            <w:tcW w:w="1975" w:type="dxa"/>
          </w:tcPr>
          <w:p w14:paraId="72A3731C" w14:textId="77777777" w:rsidR="006878E2" w:rsidRPr="00B3588C" w:rsidRDefault="006878E2" w:rsidP="00B3588C">
            <w:pPr>
              <w:pStyle w:val="BodyText"/>
              <w:spacing w:after="0"/>
              <w:rPr>
                <w:sz w:val="20"/>
                <w:szCs w:val="20"/>
              </w:rPr>
            </w:pPr>
            <w:r w:rsidRPr="00B3588C">
              <w:rPr>
                <w:sz w:val="20"/>
                <w:szCs w:val="20"/>
              </w:rPr>
              <w:t>NEC</w:t>
            </w:r>
          </w:p>
        </w:tc>
        <w:tc>
          <w:tcPr>
            <w:tcW w:w="7654" w:type="dxa"/>
          </w:tcPr>
          <w:p w14:paraId="0383E1A0" w14:textId="77777777" w:rsidR="00CA1990" w:rsidRPr="00B3588C" w:rsidRDefault="00CA1990" w:rsidP="00B3588C">
            <w:pPr>
              <w:pStyle w:val="3GPPText"/>
              <w:spacing w:before="0" w:after="0"/>
              <w:rPr>
                <w:sz w:val="20"/>
                <w:lang w:val="en-GB"/>
              </w:rPr>
            </w:pPr>
            <w:r w:rsidRPr="00B3588C">
              <w:rPr>
                <w:sz w:val="20"/>
                <w:lang w:val="en-GB"/>
              </w:rPr>
              <w:t>The movement of reference points should be taken into account for the study of sidelink positioning methods including OTDOA, RTT, AOA/D, etc, especially for DL positioning.</w:t>
            </w:r>
          </w:p>
          <w:p w14:paraId="757372B1" w14:textId="77777777" w:rsidR="00901963" w:rsidRDefault="00901963" w:rsidP="00B3588C">
            <w:pPr>
              <w:pStyle w:val="3GPPText"/>
              <w:spacing w:before="0" w:after="0"/>
              <w:rPr>
                <w:sz w:val="20"/>
                <w:lang w:val="en-GB"/>
              </w:rPr>
            </w:pPr>
          </w:p>
          <w:p w14:paraId="6903D9A6" w14:textId="77777777" w:rsidR="006878E2" w:rsidRPr="00B3588C" w:rsidRDefault="006878E2" w:rsidP="00B3588C">
            <w:pPr>
              <w:pStyle w:val="3GPPText"/>
              <w:spacing w:before="0" w:after="0"/>
              <w:rPr>
                <w:sz w:val="20"/>
                <w:lang w:val="en-GB"/>
              </w:rPr>
            </w:pPr>
            <w:r w:rsidRPr="00B3588C">
              <w:rPr>
                <w:sz w:val="20"/>
                <w:lang w:val="en-GB"/>
              </w:rPr>
              <w:t>Timing/power/AoA/AoD based positioning methods can be combined with carrier phase based positioning method to firstly used to reduce the searching space of the integer ambiguity and corresponding measurement should be conducted</w:t>
            </w:r>
          </w:p>
        </w:tc>
      </w:tr>
      <w:tr w:rsidR="00B60104" w:rsidRPr="00B3588C" w14:paraId="2490445B" w14:textId="77777777" w:rsidTr="00C72D54">
        <w:tc>
          <w:tcPr>
            <w:tcW w:w="1975" w:type="dxa"/>
          </w:tcPr>
          <w:p w14:paraId="45DC363F"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2C19FC0F"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7BE797DF" w14:textId="77777777" w:rsidR="0048021B" w:rsidRDefault="0048021B" w:rsidP="00B3588C">
            <w:pPr>
              <w:pStyle w:val="3GPPText"/>
              <w:spacing w:before="0" w:after="0"/>
              <w:rPr>
                <w:sz w:val="20"/>
                <w:lang w:val="en-GB"/>
              </w:rPr>
            </w:pPr>
          </w:p>
          <w:p w14:paraId="7EBA50B3"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4CB6EB9F" w14:textId="77777777" w:rsidR="0048021B" w:rsidRDefault="0048021B" w:rsidP="00B3588C">
            <w:pPr>
              <w:rPr>
                <w:sz w:val="20"/>
                <w:szCs w:val="20"/>
              </w:rPr>
            </w:pPr>
          </w:p>
          <w:p w14:paraId="207A11B3" w14:textId="77777777" w:rsidR="00B60104" w:rsidRPr="00B3588C" w:rsidRDefault="00B60104" w:rsidP="00B3588C">
            <w:pPr>
              <w:rPr>
                <w:sz w:val="20"/>
                <w:szCs w:val="20"/>
              </w:rPr>
            </w:pPr>
            <w:r w:rsidRPr="00B3588C">
              <w:rPr>
                <w:sz w:val="20"/>
                <w:szCs w:val="20"/>
              </w:rPr>
              <w:t>Evaluate pros and cons of angle-based positioning methods and discuss prioritization of angle based positioning methods with respect to timing based positioning methods</w:t>
            </w:r>
          </w:p>
          <w:p w14:paraId="0605B8D4" w14:textId="77777777" w:rsidR="00B60104" w:rsidRPr="00B3588C" w:rsidRDefault="00B60104" w:rsidP="00B3588C">
            <w:pPr>
              <w:pStyle w:val="3GPPText"/>
              <w:spacing w:before="0" w:after="0"/>
              <w:rPr>
                <w:sz w:val="20"/>
              </w:rPr>
            </w:pPr>
          </w:p>
        </w:tc>
      </w:tr>
    </w:tbl>
    <w:p w14:paraId="4D9B1865" w14:textId="77777777" w:rsidR="00BC0BBE" w:rsidRDefault="00BC0BBE" w:rsidP="008571A2">
      <w:pPr>
        <w:rPr>
          <w:lang w:eastAsia="zh-CN"/>
        </w:rPr>
      </w:pPr>
    </w:p>
    <w:p w14:paraId="5203C384" w14:textId="77777777" w:rsidR="008B393D" w:rsidRDefault="001F2F18" w:rsidP="008571A2">
      <w:pPr>
        <w:rPr>
          <w:lang w:eastAsia="zh-CN"/>
        </w:rPr>
      </w:pPr>
      <w:r>
        <w:rPr>
          <w:lang w:eastAsia="zh-CN"/>
        </w:rPr>
        <w:t xml:space="preserve">Based on the submitted tdocs,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75707D36"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3DFB85F6" w14:textId="77777777" w:rsidTr="00A8350B">
        <w:tc>
          <w:tcPr>
            <w:tcW w:w="3308" w:type="dxa"/>
          </w:tcPr>
          <w:p w14:paraId="77806DC9" w14:textId="77777777" w:rsidR="00C457B9" w:rsidRDefault="00987DDA" w:rsidP="00A8350B">
            <w:pPr>
              <w:rPr>
                <w:lang w:eastAsia="zh-CN"/>
              </w:rPr>
            </w:pPr>
            <w:r>
              <w:rPr>
                <w:lang w:eastAsia="zh-CN"/>
              </w:rPr>
              <w:t>M</w:t>
            </w:r>
            <w:r w:rsidR="00C457B9">
              <w:rPr>
                <w:lang w:eastAsia="zh-CN"/>
              </w:rPr>
              <w:t>ethod</w:t>
            </w:r>
          </w:p>
        </w:tc>
        <w:tc>
          <w:tcPr>
            <w:tcW w:w="3309" w:type="dxa"/>
          </w:tcPr>
          <w:p w14:paraId="1500AAE3" w14:textId="77777777" w:rsidR="00C457B9" w:rsidRDefault="00C457B9" w:rsidP="00A8350B">
            <w:pPr>
              <w:jc w:val="center"/>
              <w:rPr>
                <w:lang w:eastAsia="zh-CN"/>
              </w:rPr>
            </w:pPr>
            <w:r>
              <w:rPr>
                <w:lang w:eastAsia="zh-CN"/>
              </w:rPr>
              <w:t>Study</w:t>
            </w:r>
          </w:p>
        </w:tc>
        <w:tc>
          <w:tcPr>
            <w:tcW w:w="3309" w:type="dxa"/>
          </w:tcPr>
          <w:p w14:paraId="55A88B79" w14:textId="77777777" w:rsidR="00C457B9" w:rsidRDefault="002247CB" w:rsidP="00A8350B">
            <w:pPr>
              <w:jc w:val="center"/>
              <w:rPr>
                <w:lang w:eastAsia="zh-CN"/>
              </w:rPr>
            </w:pPr>
            <w:r>
              <w:rPr>
                <w:lang w:eastAsia="zh-CN"/>
              </w:rPr>
              <w:t>P</w:t>
            </w:r>
            <w:r w:rsidR="00544CC7">
              <w:rPr>
                <w:lang w:eastAsia="zh-CN"/>
              </w:rPr>
              <w:t xml:space="preserve">rioritize  or </w:t>
            </w:r>
            <w:r w:rsidR="00C457B9">
              <w:rPr>
                <w:lang w:eastAsia="zh-CN"/>
              </w:rPr>
              <w:t xml:space="preserve">Support </w:t>
            </w:r>
          </w:p>
        </w:tc>
      </w:tr>
      <w:tr w:rsidR="00C457B9" w:rsidRPr="000D0F99" w14:paraId="242EBD0B" w14:textId="77777777" w:rsidTr="00A8350B">
        <w:tc>
          <w:tcPr>
            <w:tcW w:w="3308" w:type="dxa"/>
          </w:tcPr>
          <w:p w14:paraId="754F0282" w14:textId="77777777" w:rsidR="00C457B9" w:rsidRDefault="00C457B9" w:rsidP="00A8350B">
            <w:pPr>
              <w:rPr>
                <w:lang w:eastAsia="zh-CN"/>
              </w:rPr>
            </w:pPr>
            <w:r>
              <w:rPr>
                <w:lang w:eastAsia="zh-CN"/>
              </w:rPr>
              <w:t>RTT</w:t>
            </w:r>
          </w:p>
        </w:tc>
        <w:tc>
          <w:tcPr>
            <w:tcW w:w="3309" w:type="dxa"/>
          </w:tcPr>
          <w:p w14:paraId="732034C0" w14:textId="77777777" w:rsidR="00C457B9" w:rsidRDefault="00C457B9" w:rsidP="00A8350B">
            <w:pPr>
              <w:rPr>
                <w:lang w:eastAsia="zh-CN"/>
              </w:rPr>
            </w:pPr>
            <w:r>
              <w:rPr>
                <w:lang w:eastAsia="zh-CN"/>
              </w:rPr>
              <w:t>Nokia, FW, CEWiT, OPPO, Apple, Spreadtrum, IDC</w:t>
            </w:r>
          </w:p>
        </w:tc>
        <w:tc>
          <w:tcPr>
            <w:tcW w:w="3309" w:type="dxa"/>
          </w:tcPr>
          <w:p w14:paraId="3594AFF3"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433A3BC8" w14:textId="77777777" w:rsidTr="00A8350B">
        <w:tc>
          <w:tcPr>
            <w:tcW w:w="3308" w:type="dxa"/>
          </w:tcPr>
          <w:p w14:paraId="30171894" w14:textId="77777777" w:rsidR="00C457B9" w:rsidRDefault="00C457B9" w:rsidP="00A8350B">
            <w:pPr>
              <w:rPr>
                <w:lang w:eastAsia="zh-CN"/>
              </w:rPr>
            </w:pPr>
            <w:r>
              <w:rPr>
                <w:lang w:eastAsia="zh-CN"/>
              </w:rPr>
              <w:t>AoA</w:t>
            </w:r>
          </w:p>
        </w:tc>
        <w:tc>
          <w:tcPr>
            <w:tcW w:w="3309" w:type="dxa"/>
          </w:tcPr>
          <w:p w14:paraId="0116A77B" w14:textId="77777777" w:rsidR="00C457B9" w:rsidRDefault="00C457B9" w:rsidP="00A8350B">
            <w:pPr>
              <w:rPr>
                <w:lang w:eastAsia="zh-CN"/>
              </w:rPr>
            </w:pPr>
            <w:r>
              <w:rPr>
                <w:lang w:eastAsia="zh-CN"/>
              </w:rPr>
              <w:t>Nokia, FW, CEWiT, OPPO, Apple, Spreadtrum, IDC</w:t>
            </w:r>
          </w:p>
        </w:tc>
        <w:tc>
          <w:tcPr>
            <w:tcW w:w="3309" w:type="dxa"/>
          </w:tcPr>
          <w:p w14:paraId="5D23D89F" w14:textId="77777777" w:rsidR="00C457B9" w:rsidRDefault="00C457B9" w:rsidP="00A8350B">
            <w:pPr>
              <w:rPr>
                <w:lang w:eastAsia="zh-CN"/>
              </w:rPr>
            </w:pPr>
            <w:r>
              <w:rPr>
                <w:lang w:eastAsia="zh-CN"/>
              </w:rPr>
              <w:t>QC, HW, CATT, vivo, LGE, MTK</w:t>
            </w:r>
          </w:p>
        </w:tc>
      </w:tr>
      <w:tr w:rsidR="00C457B9" w:rsidRPr="000D0F99" w14:paraId="7AC2EBAB" w14:textId="77777777" w:rsidTr="00A8350B">
        <w:tc>
          <w:tcPr>
            <w:tcW w:w="3308" w:type="dxa"/>
          </w:tcPr>
          <w:p w14:paraId="2C143BCD" w14:textId="77777777" w:rsidR="00C457B9" w:rsidRDefault="00C457B9" w:rsidP="00A8350B">
            <w:pPr>
              <w:rPr>
                <w:lang w:eastAsia="zh-CN"/>
              </w:rPr>
            </w:pPr>
            <w:r>
              <w:rPr>
                <w:lang w:eastAsia="zh-CN"/>
              </w:rPr>
              <w:t>TDOA</w:t>
            </w:r>
          </w:p>
        </w:tc>
        <w:tc>
          <w:tcPr>
            <w:tcW w:w="3309" w:type="dxa"/>
          </w:tcPr>
          <w:p w14:paraId="1F4700A4" w14:textId="77777777" w:rsidR="00C457B9" w:rsidRDefault="00C457B9" w:rsidP="00A8350B">
            <w:pPr>
              <w:rPr>
                <w:lang w:eastAsia="zh-CN"/>
              </w:rPr>
            </w:pPr>
            <w:r>
              <w:rPr>
                <w:lang w:eastAsia="zh-CN"/>
              </w:rPr>
              <w:t>QC, Nokia, FW, DCM, DCM, CEWiT, CATT, OPPO, Apple, Spreadtrum, IDC</w:t>
            </w:r>
          </w:p>
        </w:tc>
        <w:tc>
          <w:tcPr>
            <w:tcW w:w="3309" w:type="dxa"/>
          </w:tcPr>
          <w:p w14:paraId="01F04CE7" w14:textId="77777777" w:rsidR="00C457B9" w:rsidRPr="00ED479F" w:rsidRDefault="00C457B9" w:rsidP="00A8350B">
            <w:pPr>
              <w:rPr>
                <w:lang w:val="es-US" w:eastAsia="zh-CN"/>
              </w:rPr>
            </w:pPr>
            <w:r w:rsidRPr="00ED479F">
              <w:rPr>
                <w:lang w:val="es-US" w:eastAsia="zh-CN"/>
              </w:rPr>
              <w:t>HW, CMCC, Localia, Lenovo, LGE, MTK</w:t>
            </w:r>
          </w:p>
        </w:tc>
      </w:tr>
      <w:tr w:rsidR="0071069A" w14:paraId="4419641A" w14:textId="77777777" w:rsidTr="00A8350B">
        <w:tc>
          <w:tcPr>
            <w:tcW w:w="3308" w:type="dxa"/>
          </w:tcPr>
          <w:p w14:paraId="22D7F058" w14:textId="77777777" w:rsidR="00C457B9" w:rsidRDefault="00C457B9" w:rsidP="00A8350B">
            <w:pPr>
              <w:rPr>
                <w:lang w:eastAsia="zh-CN"/>
              </w:rPr>
            </w:pPr>
            <w:r>
              <w:rPr>
                <w:lang w:eastAsia="zh-CN"/>
              </w:rPr>
              <w:lastRenderedPageBreak/>
              <w:t>AoD</w:t>
            </w:r>
          </w:p>
        </w:tc>
        <w:tc>
          <w:tcPr>
            <w:tcW w:w="3309" w:type="dxa"/>
          </w:tcPr>
          <w:p w14:paraId="512C15B1" w14:textId="77777777" w:rsidR="00C457B9" w:rsidRDefault="00C457B9" w:rsidP="00A8350B">
            <w:pPr>
              <w:rPr>
                <w:lang w:eastAsia="zh-CN"/>
              </w:rPr>
            </w:pPr>
            <w:r>
              <w:rPr>
                <w:lang w:eastAsia="zh-CN"/>
              </w:rPr>
              <w:t>QC, Nokia, FW, CEWiT, OPPO, Apple, Spreadtrum, IDC</w:t>
            </w:r>
          </w:p>
        </w:tc>
        <w:tc>
          <w:tcPr>
            <w:tcW w:w="3309" w:type="dxa"/>
          </w:tcPr>
          <w:p w14:paraId="23490A35" w14:textId="77777777" w:rsidR="00C457B9" w:rsidRDefault="00C457B9" w:rsidP="00A8350B">
            <w:pPr>
              <w:rPr>
                <w:lang w:eastAsia="zh-CN"/>
              </w:rPr>
            </w:pPr>
            <w:r>
              <w:rPr>
                <w:lang w:eastAsia="zh-CN"/>
              </w:rPr>
              <w:t>LGE, MTK(?)</w:t>
            </w:r>
          </w:p>
        </w:tc>
      </w:tr>
      <w:tr w:rsidR="00970AD3" w14:paraId="47961303" w14:textId="77777777" w:rsidTr="00A8350B">
        <w:tc>
          <w:tcPr>
            <w:tcW w:w="3308" w:type="dxa"/>
          </w:tcPr>
          <w:p w14:paraId="1D2212EA"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SL ”</w:t>
            </w:r>
          </w:p>
        </w:tc>
        <w:tc>
          <w:tcPr>
            <w:tcW w:w="3309" w:type="dxa"/>
          </w:tcPr>
          <w:p w14:paraId="3F3C49D7" w14:textId="77777777" w:rsidR="00970AD3" w:rsidRDefault="00970AD3" w:rsidP="00970AD3">
            <w:pPr>
              <w:rPr>
                <w:lang w:eastAsia="zh-CN"/>
              </w:rPr>
            </w:pPr>
            <w:r>
              <w:rPr>
                <w:lang w:eastAsia="zh-CN"/>
              </w:rPr>
              <w:t>Apple</w:t>
            </w:r>
          </w:p>
        </w:tc>
        <w:tc>
          <w:tcPr>
            <w:tcW w:w="3309" w:type="dxa"/>
          </w:tcPr>
          <w:p w14:paraId="06E984BE" w14:textId="77777777" w:rsidR="00970AD3" w:rsidRDefault="00970AD3" w:rsidP="00970AD3">
            <w:pPr>
              <w:rPr>
                <w:lang w:eastAsia="zh-CN"/>
              </w:rPr>
            </w:pPr>
            <w:r>
              <w:rPr>
                <w:lang w:eastAsia="zh-CN"/>
              </w:rPr>
              <w:t>Lenovo, LGE</w:t>
            </w:r>
          </w:p>
        </w:tc>
      </w:tr>
      <w:tr w:rsidR="00544CC7" w14:paraId="1FE0E8C8" w14:textId="77777777" w:rsidTr="00A8350B">
        <w:tc>
          <w:tcPr>
            <w:tcW w:w="3308" w:type="dxa"/>
          </w:tcPr>
          <w:p w14:paraId="63643773"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16B01D0F" w14:textId="77777777" w:rsidR="00544CC7" w:rsidRDefault="00544CC7" w:rsidP="00544CC7">
            <w:pPr>
              <w:rPr>
                <w:lang w:eastAsia="zh-CN"/>
              </w:rPr>
            </w:pPr>
            <w:r>
              <w:rPr>
                <w:lang w:eastAsia="zh-CN"/>
              </w:rPr>
              <w:t>Localia, NEC, Bosch, Samsung</w:t>
            </w:r>
          </w:p>
        </w:tc>
        <w:tc>
          <w:tcPr>
            <w:tcW w:w="3309" w:type="dxa"/>
          </w:tcPr>
          <w:p w14:paraId="7D577999" w14:textId="77777777" w:rsidR="00544CC7" w:rsidRDefault="00544CC7" w:rsidP="00544CC7">
            <w:pPr>
              <w:rPr>
                <w:lang w:eastAsia="zh-CN"/>
              </w:rPr>
            </w:pPr>
          </w:p>
        </w:tc>
      </w:tr>
    </w:tbl>
    <w:p w14:paraId="124F006C" w14:textId="77777777" w:rsidR="00CD13B4" w:rsidRDefault="00CD13B4" w:rsidP="008571A2">
      <w:pPr>
        <w:rPr>
          <w:lang w:eastAsia="zh-CN"/>
        </w:rPr>
      </w:pPr>
    </w:p>
    <w:p w14:paraId="7BCFF8D0"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74892BA3" w14:textId="77777777" w:rsidR="00DF7FEA" w:rsidRDefault="00DF7FEA" w:rsidP="008571A2">
      <w:pPr>
        <w:rPr>
          <w:lang w:eastAsia="zh-CN"/>
        </w:rPr>
      </w:pPr>
    </w:p>
    <w:p w14:paraId="4D5BF198" w14:textId="63733045"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5B5024EA"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2CA516E6"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546C52FD"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5AB8A128"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AoA</w:t>
      </w:r>
    </w:p>
    <w:p w14:paraId="780B4EEC"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(AoA) and zenith of arrival (ZoA)</w:t>
      </w:r>
      <w:r>
        <w:rPr>
          <w:rFonts w:ascii="Times New Roman" w:eastAsiaTheme="minorEastAsia" w:hAnsi="Times New Roman" w:cs="Times New Roman"/>
          <w:sz w:val="24"/>
          <w:szCs w:val="24"/>
          <w:lang w:val="en-GB" w:eastAsia="ko-KR"/>
        </w:rPr>
        <w:t xml:space="preserve"> in the study</w:t>
      </w:r>
    </w:p>
    <w:p w14:paraId="64DFBA4E"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75FB24DD"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3EC22D0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AoD</w:t>
      </w:r>
    </w:p>
    <w:p w14:paraId="3A45E0AC"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similar to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 xml:space="preserve">DL-AoD </w:t>
      </w:r>
      <w:r w:rsidR="002A701F">
        <w:rPr>
          <w:rFonts w:ascii="Times New Roman" w:eastAsiaTheme="minorEastAsia" w:hAnsi="Times New Roman" w:cs="Times New Roman"/>
          <w:sz w:val="24"/>
          <w:szCs w:val="24"/>
          <w:lang w:val="en-GB" w:eastAsia="ko-KR"/>
        </w:rPr>
        <w:t xml:space="preserve">method in Uu. </w:t>
      </w:r>
    </w:p>
    <w:p w14:paraId="25C907BE"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 xml:space="preserve">Include both Azimuth of departure (AoD) and zenith of departure (ZoD) </w:t>
      </w:r>
      <w:r>
        <w:rPr>
          <w:rFonts w:ascii="Times New Roman" w:eastAsiaTheme="minorEastAsia" w:hAnsi="Times New Roman" w:cs="Times New Roman"/>
          <w:sz w:val="24"/>
          <w:szCs w:val="24"/>
          <w:lang w:val="en-GB" w:eastAsia="ko-KR"/>
        </w:rPr>
        <w:t>in the study</w:t>
      </w:r>
    </w:p>
    <w:p w14:paraId="2C3AD506"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r w:rsidR="00B002E2" w:rsidRPr="0057136A">
        <w:rPr>
          <w:rFonts w:ascii="Times New Roman" w:eastAsiaTheme="minorEastAsia" w:hAnsi="Times New Roman" w:cs="Times New Roman"/>
          <w:sz w:val="24"/>
          <w:szCs w:val="24"/>
          <w:lang w:val="en-GB" w:eastAsia="ko-KR"/>
        </w:rPr>
        <w:t>e.g.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680B0837"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Sidelink Positioning</w:t>
      </w:r>
    </w:p>
    <w:p w14:paraId="0A47194C"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64A240FD"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3FA41595"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discussed. </w:t>
      </w:r>
    </w:p>
    <w:p w14:paraId="14DCCFA5"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7616B099"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5F81DE9B"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1445D86C" w14:textId="77777777" w:rsidR="00C457B9" w:rsidRDefault="00C457B9" w:rsidP="00C457B9">
      <w:pPr>
        <w:rPr>
          <w:lang w:val="en-GB"/>
        </w:rPr>
      </w:pPr>
    </w:p>
    <w:p w14:paraId="568C613A" w14:textId="77777777" w:rsidR="00865683" w:rsidRPr="0016779B" w:rsidRDefault="00865683" w:rsidP="00865683">
      <w:pPr>
        <w:pStyle w:val="Heading5"/>
        <w:rPr>
          <w:lang w:val="en-GB"/>
        </w:rPr>
      </w:pPr>
      <w:r w:rsidRPr="0016779B">
        <w:rPr>
          <w:lang w:val="en-GB"/>
        </w:rPr>
        <w:t>Companies views</w:t>
      </w:r>
    </w:p>
    <w:p w14:paraId="627ADE89"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3D2C863" w14:textId="77777777" w:rsidTr="00A8350B">
        <w:tc>
          <w:tcPr>
            <w:tcW w:w="1435" w:type="dxa"/>
          </w:tcPr>
          <w:p w14:paraId="1EB82043" w14:textId="77777777" w:rsidR="00865683" w:rsidRPr="00D37441" w:rsidRDefault="006764F3" w:rsidP="00A8350B">
            <w:pPr>
              <w:pStyle w:val="BodyText"/>
              <w:spacing w:after="0"/>
              <w:rPr>
                <w:sz w:val="20"/>
                <w:szCs w:val="20"/>
              </w:rPr>
            </w:pPr>
            <w:r>
              <w:rPr>
                <w:sz w:val="20"/>
                <w:szCs w:val="20"/>
              </w:rPr>
              <w:t>vivo</w:t>
            </w:r>
          </w:p>
        </w:tc>
        <w:tc>
          <w:tcPr>
            <w:tcW w:w="8194" w:type="dxa"/>
          </w:tcPr>
          <w:p w14:paraId="18BA72CC" w14:textId="77777777" w:rsidR="006764F3" w:rsidRPr="0016779B" w:rsidRDefault="006764F3" w:rsidP="006764F3">
            <w:pPr>
              <w:jc w:val="both"/>
              <w:rPr>
                <w:sz w:val="20"/>
                <w:szCs w:val="20"/>
              </w:rPr>
            </w:pPr>
            <w:r>
              <w:rPr>
                <w:sz w:val="20"/>
                <w:szCs w:val="20"/>
              </w:rPr>
              <w:t>On the study of carrier phase for sidelink, it’s not clear to us how we can proceed on this for sidelink given carrier phase for NR positioning is studied in another agenda. We prefer not to consider it for sidelink before the details of it is clear based on the study of another agenda.</w:t>
            </w:r>
          </w:p>
        </w:tc>
      </w:tr>
      <w:tr w:rsidR="00865683" w:rsidRPr="00D37441" w14:paraId="23B1794C" w14:textId="77777777" w:rsidTr="00A8350B">
        <w:tc>
          <w:tcPr>
            <w:tcW w:w="1435" w:type="dxa"/>
          </w:tcPr>
          <w:p w14:paraId="085E545C"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25D71175"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6C58CA5"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sidelink positioning, in order to improve the accuracy of sidelink positioning.</w:t>
            </w:r>
          </w:p>
        </w:tc>
      </w:tr>
      <w:tr w:rsidR="00865683" w:rsidRPr="00D37441" w14:paraId="4CAC7442" w14:textId="77777777" w:rsidTr="00A8350B">
        <w:tc>
          <w:tcPr>
            <w:tcW w:w="1435" w:type="dxa"/>
          </w:tcPr>
          <w:p w14:paraId="6A872CE7" w14:textId="4FF83E57" w:rsidR="00865683" w:rsidRPr="00D37441" w:rsidRDefault="001A0DE0" w:rsidP="00A8350B">
            <w:pPr>
              <w:pStyle w:val="BodyText"/>
              <w:spacing w:after="0"/>
              <w:rPr>
                <w:sz w:val="20"/>
                <w:szCs w:val="20"/>
              </w:rPr>
            </w:pPr>
            <w:r>
              <w:rPr>
                <w:sz w:val="20"/>
                <w:szCs w:val="20"/>
              </w:rPr>
              <w:t>MTK</w:t>
            </w:r>
          </w:p>
        </w:tc>
        <w:tc>
          <w:tcPr>
            <w:tcW w:w="8194" w:type="dxa"/>
          </w:tcPr>
          <w:p w14:paraId="5ED28105" w14:textId="597BF514" w:rsidR="00865683" w:rsidRPr="0016779B" w:rsidRDefault="001A0DE0" w:rsidP="00A8350B">
            <w:pPr>
              <w:jc w:val="both"/>
              <w:rPr>
                <w:sz w:val="20"/>
                <w:szCs w:val="20"/>
              </w:rPr>
            </w:pPr>
            <w:r>
              <w:rPr>
                <w:sz w:val="20"/>
                <w:szCs w:val="20"/>
              </w:rPr>
              <w:t>Similar view as vivo, not to consider carrier phase measurement for sidelink now</w:t>
            </w:r>
          </w:p>
        </w:tc>
      </w:tr>
      <w:tr w:rsidR="00176AF5" w:rsidRPr="00D37441" w14:paraId="6242A63B" w14:textId="77777777" w:rsidTr="00A8350B">
        <w:tc>
          <w:tcPr>
            <w:tcW w:w="1435" w:type="dxa"/>
          </w:tcPr>
          <w:p w14:paraId="2809B782" w14:textId="7DDBE68F" w:rsidR="00176AF5" w:rsidRDefault="00176AF5" w:rsidP="00176AF5">
            <w:pPr>
              <w:pStyle w:val="BodyText"/>
              <w:spacing w:after="0"/>
              <w:rPr>
                <w:sz w:val="20"/>
                <w:szCs w:val="20"/>
              </w:rPr>
            </w:pPr>
            <w:r>
              <w:rPr>
                <w:sz w:val="20"/>
                <w:szCs w:val="20"/>
              </w:rPr>
              <w:lastRenderedPageBreak/>
              <w:t>Fraunhofer</w:t>
            </w:r>
          </w:p>
        </w:tc>
        <w:tc>
          <w:tcPr>
            <w:tcW w:w="8194" w:type="dxa"/>
          </w:tcPr>
          <w:p w14:paraId="17D1AF66" w14:textId="296BC819"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374E8EF0" w14:textId="77777777" w:rsidTr="00A8350B">
        <w:tc>
          <w:tcPr>
            <w:tcW w:w="1435" w:type="dxa"/>
          </w:tcPr>
          <w:p w14:paraId="2C78B245" w14:textId="350585AA"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D5BD6DC" w14:textId="2FE587C0"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phase based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55A9B58D" w14:textId="77777777" w:rsidTr="00A8350B">
        <w:tc>
          <w:tcPr>
            <w:tcW w:w="1435" w:type="dxa"/>
          </w:tcPr>
          <w:p w14:paraId="31FB07FE" w14:textId="0958FBBA"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35BDB1F0"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496013D6"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066E6F1F" w14:textId="05E5D5CF" w:rsidR="00ED479F" w:rsidRDefault="00ED479F" w:rsidP="00ED479F">
            <w:pPr>
              <w:jc w:val="both"/>
              <w:rPr>
                <w:sz w:val="20"/>
                <w:szCs w:val="20"/>
                <w:lang w:eastAsia="zh-CN"/>
              </w:rPr>
            </w:pPr>
            <w:r>
              <w:rPr>
                <w:sz w:val="20"/>
                <w:szCs w:val="20"/>
                <w:lang w:eastAsia="zh-CN"/>
              </w:rPr>
              <w:t xml:space="preserve">Study positioning methods considering the UE’s mobility in V2X scenario, as the UE’s displacement (e.g. compared to the distance to an RSU) may be non-negligible in SL positioning compared to Uu positioning. </w:t>
            </w:r>
          </w:p>
        </w:tc>
      </w:tr>
      <w:tr w:rsidR="005E53B3" w:rsidRPr="00D37441" w14:paraId="7A8262AF" w14:textId="77777777" w:rsidTr="00A8350B">
        <w:tc>
          <w:tcPr>
            <w:tcW w:w="1435" w:type="dxa"/>
          </w:tcPr>
          <w:p w14:paraId="479077B2" w14:textId="20B91F2C"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C4CD48A" w14:textId="78ED9606"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r>
              <w:rPr>
                <w:sz w:val="20"/>
                <w:szCs w:val="20"/>
                <w:lang w:eastAsia="zh-CN"/>
              </w:rPr>
              <w:t>s</w:t>
            </w:r>
            <w:r w:rsidRPr="003E6D94">
              <w:rPr>
                <w:sz w:val="20"/>
                <w:szCs w:val="20"/>
                <w:lang w:eastAsia="zh-CN"/>
              </w:rPr>
              <w:t xml:space="preserve">idelink </w:t>
            </w:r>
            <w:r>
              <w:rPr>
                <w:sz w:val="20"/>
                <w:szCs w:val="20"/>
                <w:lang w:eastAsia="zh-CN"/>
              </w:rPr>
              <w:t>p</w:t>
            </w:r>
            <w:r w:rsidRPr="003E6D94">
              <w:rPr>
                <w:sz w:val="20"/>
                <w:szCs w:val="20"/>
                <w:lang w:eastAsia="zh-CN"/>
              </w:rPr>
              <w:t>ositioning  now</w:t>
            </w:r>
            <w:r>
              <w:rPr>
                <w:sz w:val="20"/>
                <w:szCs w:val="20"/>
                <w:lang w:eastAsia="zh-CN"/>
              </w:rPr>
              <w:t>.</w:t>
            </w:r>
            <w:r w:rsidRPr="003E6D94">
              <w:rPr>
                <w:sz w:val="20"/>
                <w:szCs w:val="20"/>
                <w:lang w:eastAsia="zh-CN"/>
              </w:rPr>
              <w:t xml:space="preserve"> </w:t>
            </w:r>
          </w:p>
        </w:tc>
      </w:tr>
      <w:tr w:rsidR="005C6DFA" w:rsidRPr="00D37441" w14:paraId="4D1DA3D3" w14:textId="77777777" w:rsidTr="00A8350B">
        <w:tc>
          <w:tcPr>
            <w:tcW w:w="1435" w:type="dxa"/>
          </w:tcPr>
          <w:p w14:paraId="7FB87378" w14:textId="25117D9F" w:rsidR="005C6DFA" w:rsidRDefault="005C6DFA" w:rsidP="005C6DFA">
            <w:pPr>
              <w:pStyle w:val="BodyText"/>
              <w:spacing w:after="0"/>
              <w:rPr>
                <w:rFonts w:eastAsiaTheme="minorEastAsia"/>
                <w:sz w:val="20"/>
                <w:szCs w:val="20"/>
              </w:rPr>
            </w:pPr>
            <w:r w:rsidRPr="005C6DFA">
              <w:rPr>
                <w:rFonts w:eastAsiaTheme="minorEastAsia"/>
                <w:sz w:val="20"/>
                <w:szCs w:val="20"/>
              </w:rPr>
              <w:t>InterDigital</w:t>
            </w:r>
          </w:p>
        </w:tc>
        <w:tc>
          <w:tcPr>
            <w:tcW w:w="8194" w:type="dxa"/>
          </w:tcPr>
          <w:p w14:paraId="54B0E88A" w14:textId="2F6988F5"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21D5DA04" w14:textId="77777777" w:rsidR="005C6DFA" w:rsidRDefault="005C6DFA" w:rsidP="005C6DFA">
            <w:pPr>
              <w:jc w:val="both"/>
              <w:rPr>
                <w:sz w:val="20"/>
                <w:szCs w:val="20"/>
              </w:rPr>
            </w:pPr>
            <w:r>
              <w:rPr>
                <w:sz w:val="20"/>
                <w:szCs w:val="20"/>
              </w:rPr>
              <w:t>We also suggest to study what roles a SL node, e.g., a UE or RSU will perform in each method in terms of configuring, coordinating, performing and reporting the related measurement. Thus, we propose to add an aspect to the study, as proposed below.</w:t>
            </w:r>
          </w:p>
          <w:p w14:paraId="241983CD" w14:textId="77777777" w:rsidR="005C6DFA" w:rsidRDefault="005C6DFA" w:rsidP="005C6DFA">
            <w:pPr>
              <w:jc w:val="both"/>
              <w:rPr>
                <w:sz w:val="20"/>
                <w:szCs w:val="20"/>
              </w:rPr>
            </w:pPr>
          </w:p>
          <w:p w14:paraId="01E219BB" w14:textId="77777777" w:rsidR="005C6DFA" w:rsidRDefault="005C6DFA" w:rsidP="005C6DFA">
            <w:pPr>
              <w:jc w:val="both"/>
              <w:rPr>
                <w:sz w:val="20"/>
                <w:szCs w:val="20"/>
              </w:rPr>
            </w:pPr>
          </w:p>
          <w:p w14:paraId="5A01CEA2" w14:textId="77777777" w:rsidR="005C6DFA" w:rsidRDefault="005C6DFA" w:rsidP="005C6DFA">
            <w:pPr>
              <w:jc w:val="both"/>
              <w:rPr>
                <w:sz w:val="20"/>
                <w:szCs w:val="20"/>
              </w:rPr>
            </w:pPr>
            <w:r>
              <w:rPr>
                <w:sz w:val="20"/>
                <w:szCs w:val="20"/>
              </w:rPr>
              <w:t>….</w:t>
            </w:r>
          </w:p>
          <w:p w14:paraId="1261036F"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2ECD76FE"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1B5AB48F"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01CD93F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46B21F2E"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3A63073F"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6F42C591" w14:textId="75EEC5AE" w:rsidR="005C6DFA" w:rsidRDefault="005C6DFA" w:rsidP="005C6DFA">
            <w:pPr>
              <w:jc w:val="both"/>
              <w:rPr>
                <w:sz w:val="20"/>
                <w:szCs w:val="20"/>
              </w:rPr>
            </w:pPr>
            <w:r>
              <w:rPr>
                <w:sz w:val="20"/>
                <w:szCs w:val="20"/>
                <w:lang w:val="en-GB"/>
              </w:rPr>
              <w:t>….</w:t>
            </w:r>
          </w:p>
          <w:p w14:paraId="6232ACD7" w14:textId="77777777" w:rsidR="005C6DFA" w:rsidRDefault="005C6DFA" w:rsidP="005C6DFA">
            <w:pPr>
              <w:jc w:val="both"/>
              <w:rPr>
                <w:sz w:val="20"/>
                <w:szCs w:val="20"/>
                <w:lang w:eastAsia="zh-CN"/>
              </w:rPr>
            </w:pPr>
          </w:p>
        </w:tc>
      </w:tr>
      <w:tr w:rsidR="00814912" w14:paraId="5691EB1F" w14:textId="77777777" w:rsidTr="00D36803">
        <w:tc>
          <w:tcPr>
            <w:tcW w:w="1435" w:type="dxa"/>
          </w:tcPr>
          <w:p w14:paraId="30490262"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7BED3833"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6D56CD71" w14:textId="77777777" w:rsidTr="001916B6">
        <w:trPr>
          <w:trHeight w:val="488"/>
        </w:trPr>
        <w:tc>
          <w:tcPr>
            <w:tcW w:w="1435" w:type="dxa"/>
          </w:tcPr>
          <w:p w14:paraId="2531FA58"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95DC4E2"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all of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sub-adgenda for Uu c</w:t>
            </w:r>
            <w:r w:rsidRPr="00766540">
              <w:rPr>
                <w:sz w:val="20"/>
                <w:szCs w:val="20"/>
                <w:lang w:eastAsia="zh-CN"/>
              </w:rPr>
              <w:t>arrier phase positioning</w:t>
            </w:r>
            <w:r>
              <w:rPr>
                <w:sz w:val="20"/>
                <w:szCs w:val="20"/>
                <w:lang w:eastAsia="zh-CN"/>
              </w:rPr>
              <w:t xml:space="preserve">. </w:t>
            </w:r>
          </w:p>
        </w:tc>
      </w:tr>
      <w:tr w:rsidR="005741A9" w:rsidRPr="0016779B" w14:paraId="2F8B1B05" w14:textId="77777777" w:rsidTr="001916B6">
        <w:trPr>
          <w:trHeight w:val="488"/>
        </w:trPr>
        <w:tc>
          <w:tcPr>
            <w:tcW w:w="1435" w:type="dxa"/>
          </w:tcPr>
          <w:p w14:paraId="22CDE54A" w14:textId="52B42B19"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64E62CC1"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phase based positioning should be considered to achieve improved accuracy. </w:t>
            </w:r>
          </w:p>
          <w:p w14:paraId="4FE216A2" w14:textId="6D4FDDAC"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5E612AE3" w14:textId="77777777" w:rsidTr="001916B6">
        <w:trPr>
          <w:trHeight w:val="488"/>
        </w:trPr>
        <w:tc>
          <w:tcPr>
            <w:tcW w:w="1435" w:type="dxa"/>
          </w:tcPr>
          <w:p w14:paraId="58EE9197" w14:textId="179C49EB"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535426CB" w14:textId="38AAE9BD"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above. Carrier phase positioning should be discussed in another AI. It may be discussed in the context of sidelink positioning at later stage (subject to RANP approval).</w:t>
            </w:r>
          </w:p>
        </w:tc>
      </w:tr>
      <w:tr w:rsidR="00C45530" w:rsidRPr="00D37441" w14:paraId="0FCA6AB0" w14:textId="77777777" w:rsidTr="00C45530">
        <w:tc>
          <w:tcPr>
            <w:tcW w:w="1435" w:type="dxa"/>
          </w:tcPr>
          <w:p w14:paraId="4E403DB8"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18CABA4"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carrerier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5CA1665A" w14:textId="77777777" w:rsidR="00C45530" w:rsidRDefault="00C45530" w:rsidP="00D36803">
            <w:pPr>
              <w:jc w:val="both"/>
              <w:rPr>
                <w:sz w:val="20"/>
                <w:szCs w:val="20"/>
                <w:lang w:eastAsia="zh-CN"/>
              </w:rPr>
            </w:pPr>
            <w:r>
              <w:rPr>
                <w:sz w:val="20"/>
                <w:szCs w:val="20"/>
                <w:lang w:eastAsia="zh-CN"/>
              </w:rPr>
              <w:t>And,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36E0783E"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SL-AoA</w:t>
            </w:r>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SL-AoD</w:t>
            </w:r>
            <w:r>
              <w:rPr>
                <w:sz w:val="20"/>
                <w:szCs w:val="20"/>
                <w:lang w:eastAsia="zh-CN"/>
              </w:rPr>
              <w:t xml:space="preserve"> in the list, and up to companies to study other methods.</w:t>
            </w:r>
          </w:p>
          <w:p w14:paraId="5C71AB6D" w14:textId="77777777" w:rsidR="00C45530" w:rsidRPr="006409C8" w:rsidRDefault="00C45530" w:rsidP="00D36803">
            <w:pPr>
              <w:tabs>
                <w:tab w:val="left" w:pos="1276"/>
              </w:tabs>
              <w:rPr>
                <w:sz w:val="20"/>
                <w:szCs w:val="20"/>
                <w:lang w:eastAsia="zh-CN"/>
              </w:rPr>
            </w:pPr>
          </w:p>
        </w:tc>
      </w:tr>
      <w:tr w:rsidR="00077179" w:rsidRPr="00D37441" w14:paraId="12799768" w14:textId="77777777" w:rsidTr="00C45530">
        <w:tc>
          <w:tcPr>
            <w:tcW w:w="1435" w:type="dxa"/>
          </w:tcPr>
          <w:p w14:paraId="4D33369D" w14:textId="7A549AF9" w:rsidR="00077179" w:rsidRDefault="00077179" w:rsidP="00077179">
            <w:pPr>
              <w:pStyle w:val="BodyText"/>
              <w:spacing w:after="0"/>
              <w:rPr>
                <w:rFonts w:eastAsiaTheme="minorEastAsia"/>
                <w:sz w:val="20"/>
                <w:szCs w:val="20"/>
              </w:rPr>
            </w:pPr>
            <w:r>
              <w:rPr>
                <w:rFonts w:eastAsiaTheme="minorEastAsia"/>
                <w:sz w:val="20"/>
                <w:szCs w:val="20"/>
              </w:rPr>
              <w:lastRenderedPageBreak/>
              <w:t>Lenovo</w:t>
            </w:r>
          </w:p>
        </w:tc>
        <w:tc>
          <w:tcPr>
            <w:tcW w:w="8194" w:type="dxa"/>
          </w:tcPr>
          <w:p w14:paraId="40C2F68F" w14:textId="1ACA3B52"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7E4D6414" w14:textId="77777777" w:rsidTr="00C45530">
        <w:tc>
          <w:tcPr>
            <w:tcW w:w="1435" w:type="dxa"/>
          </w:tcPr>
          <w:p w14:paraId="2DF2EC1D" w14:textId="21B30B39"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B58F21F" w14:textId="19E911EF"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63F94EFC" w14:textId="77777777" w:rsidTr="00C45530">
        <w:tc>
          <w:tcPr>
            <w:tcW w:w="1435" w:type="dxa"/>
          </w:tcPr>
          <w:p w14:paraId="7E285471" w14:textId="297AE798" w:rsidR="004E7C97" w:rsidRPr="004E7C97" w:rsidRDefault="004E7C97" w:rsidP="00077179">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6C3C64F0" w14:textId="192579FB" w:rsidR="004E7C97" w:rsidRDefault="004E7C97" w:rsidP="00077179">
            <w:pPr>
              <w:jc w:val="both"/>
              <w:rPr>
                <w:sz w:val="20"/>
                <w:szCs w:val="20"/>
                <w:lang w:eastAsia="zh-CN"/>
              </w:rPr>
            </w:pPr>
            <w:r w:rsidRPr="004E7C97">
              <w:rPr>
                <w:sz w:val="20"/>
                <w:szCs w:val="20"/>
                <w:lang w:eastAsia="zh-CN"/>
              </w:rPr>
              <w:t xml:space="preserve">In order to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15A95E99" w14:textId="77777777" w:rsidTr="00C45530">
        <w:tc>
          <w:tcPr>
            <w:tcW w:w="1435" w:type="dxa"/>
          </w:tcPr>
          <w:p w14:paraId="5846A1E6" w14:textId="54ED4DE8"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ED2927A"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5F4A19F3"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38D271FE"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(e.g. RSSI, RSRP), destination/source IDs information, zone-ID information</w:t>
            </w:r>
            <w:r w:rsidRPr="008A4195">
              <w:rPr>
                <w:strike/>
                <w:color w:val="FF0000"/>
                <w:sz w:val="20"/>
                <w:szCs w:val="20"/>
                <w:lang w:val="en-GB"/>
              </w:rPr>
              <w:t>, etc, may be used</w:t>
            </w:r>
          </w:p>
          <w:p w14:paraId="28BDD537" w14:textId="7C6BFAA1"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4DD0CDB" w14:textId="77777777" w:rsidTr="00C45530">
        <w:tc>
          <w:tcPr>
            <w:tcW w:w="1435" w:type="dxa"/>
          </w:tcPr>
          <w:p w14:paraId="587C54BA" w14:textId="14F4C3CD"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4CB432E" w14:textId="0D084FD7" w:rsidR="00576206" w:rsidRDefault="00576206" w:rsidP="00576206">
            <w:pPr>
              <w:jc w:val="both"/>
              <w:rPr>
                <w:rFonts w:eastAsia="Malgun Gothic"/>
                <w:sz w:val="20"/>
                <w:szCs w:val="20"/>
              </w:rPr>
            </w:pPr>
            <w:r>
              <w:rPr>
                <w:sz w:val="20"/>
                <w:szCs w:val="20"/>
                <w:lang w:eastAsia="zh-CN"/>
              </w:rPr>
              <w:t>We’re ok with the proposal. We share the view to study carrier phase in the other AI first before sidelink.</w:t>
            </w:r>
          </w:p>
        </w:tc>
      </w:tr>
      <w:tr w:rsidR="00354C1E" w:rsidRPr="00D37441" w14:paraId="7B924EC5" w14:textId="77777777" w:rsidTr="00354C1E">
        <w:tc>
          <w:tcPr>
            <w:tcW w:w="1435" w:type="dxa"/>
          </w:tcPr>
          <w:p w14:paraId="6B86CC42"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D56F218"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93EC410" w14:textId="77777777" w:rsidTr="00C45530">
        <w:tc>
          <w:tcPr>
            <w:tcW w:w="1435" w:type="dxa"/>
          </w:tcPr>
          <w:p w14:paraId="4FC76E78" w14:textId="6269D281"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0E5C18B" w14:textId="10BD8418"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considered after study in UU link based positioning. Other parts of the proposal is ok for us.</w:t>
            </w:r>
          </w:p>
        </w:tc>
      </w:tr>
      <w:tr w:rsidR="0080615A" w:rsidRPr="00D37441" w14:paraId="1ADD403B" w14:textId="77777777" w:rsidTr="00C45530">
        <w:tc>
          <w:tcPr>
            <w:tcW w:w="1435" w:type="dxa"/>
          </w:tcPr>
          <w:p w14:paraId="7BC25013" w14:textId="0D4881A6"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6886EA74" w14:textId="31A26A43"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e prefer to focus on existing Rel-16/17 positioning mehods for the enhancement on sidelink and it may be premature to study carrier phase positioning now.</w:t>
            </w:r>
          </w:p>
        </w:tc>
      </w:tr>
      <w:tr w:rsidR="007D1958" w:rsidRPr="00D37441" w14:paraId="10166A4D" w14:textId="77777777" w:rsidTr="00C45530">
        <w:tc>
          <w:tcPr>
            <w:tcW w:w="1435" w:type="dxa"/>
          </w:tcPr>
          <w:p w14:paraId="642A8DDD" w14:textId="6E8AD45E"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4F913120" w14:textId="5F02150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1551D9" w:rsidRPr="00D37441" w14:paraId="2E934CC5" w14:textId="77777777" w:rsidTr="00C45530">
        <w:tc>
          <w:tcPr>
            <w:tcW w:w="1435" w:type="dxa"/>
          </w:tcPr>
          <w:p w14:paraId="50E03BD5" w14:textId="6760CB51" w:rsidR="001551D9" w:rsidRDefault="001551D9" w:rsidP="001551D9">
            <w:pPr>
              <w:pStyle w:val="BodyText"/>
              <w:spacing w:after="0"/>
              <w:rPr>
                <w:rFonts w:eastAsiaTheme="minorEastAsia"/>
                <w:sz w:val="20"/>
                <w:szCs w:val="20"/>
              </w:rPr>
            </w:pPr>
            <w:r>
              <w:rPr>
                <w:rFonts w:eastAsiaTheme="minorEastAsia"/>
                <w:sz w:val="20"/>
                <w:szCs w:val="20"/>
              </w:rPr>
              <w:t>Philips</w:t>
            </w:r>
          </w:p>
        </w:tc>
        <w:tc>
          <w:tcPr>
            <w:tcW w:w="8194" w:type="dxa"/>
          </w:tcPr>
          <w:p w14:paraId="4564295A" w14:textId="0764CC27" w:rsidR="001551D9" w:rsidRDefault="001551D9" w:rsidP="001551D9">
            <w:pPr>
              <w:jc w:val="both"/>
              <w:rPr>
                <w:sz w:val="20"/>
                <w:szCs w:val="20"/>
                <w:lang w:eastAsia="zh-CN"/>
              </w:rPr>
            </w:pPr>
            <w:r>
              <w:rPr>
                <w:sz w:val="20"/>
                <w:szCs w:val="20"/>
                <w:lang w:eastAsia="zh-CN"/>
              </w:rPr>
              <w:t xml:space="preserve">Would prefer to keep carrier phase positioning for improved accuracy </w:t>
            </w:r>
            <w:r w:rsidRPr="00955F36">
              <w:rPr>
                <w:sz w:val="20"/>
                <w:szCs w:val="20"/>
                <w:lang w:eastAsia="zh-CN"/>
              </w:rPr>
              <w:t>in a narrow bandwidth</w:t>
            </w:r>
            <w:r>
              <w:rPr>
                <w:sz w:val="20"/>
                <w:szCs w:val="20"/>
                <w:lang w:eastAsia="zh-CN"/>
              </w:rPr>
              <w:t>.</w:t>
            </w:r>
          </w:p>
        </w:tc>
      </w:tr>
      <w:tr w:rsidR="00665A90" w:rsidRPr="00D37441" w14:paraId="77833E5C" w14:textId="77777777" w:rsidTr="00C45530">
        <w:tc>
          <w:tcPr>
            <w:tcW w:w="1435" w:type="dxa"/>
          </w:tcPr>
          <w:p w14:paraId="6F2A4760" w14:textId="2FCD157D" w:rsidR="00665A90" w:rsidRDefault="00665A90" w:rsidP="00665A90">
            <w:pPr>
              <w:pStyle w:val="BodyText"/>
              <w:spacing w:after="0"/>
              <w:rPr>
                <w:rFonts w:eastAsiaTheme="minorEastAsia"/>
                <w:sz w:val="20"/>
                <w:szCs w:val="20"/>
              </w:rPr>
            </w:pPr>
            <w:r>
              <w:rPr>
                <w:sz w:val="20"/>
                <w:szCs w:val="20"/>
              </w:rPr>
              <w:t>Nokia, NSB</w:t>
            </w:r>
          </w:p>
        </w:tc>
        <w:tc>
          <w:tcPr>
            <w:tcW w:w="8194" w:type="dxa"/>
          </w:tcPr>
          <w:p w14:paraId="44010E02" w14:textId="69BE2829" w:rsidR="00665A90" w:rsidRDefault="00665A90" w:rsidP="00665A90">
            <w:pPr>
              <w:jc w:val="both"/>
              <w:rPr>
                <w:sz w:val="20"/>
                <w:szCs w:val="20"/>
                <w:lang w:eastAsia="zh-CN"/>
              </w:rPr>
            </w:pPr>
            <w:r>
              <w:rPr>
                <w:sz w:val="20"/>
                <w:szCs w:val="20"/>
              </w:rPr>
              <w:t xml:space="preserve">Carrier phase methods for NR positioning are being studied as part of A.I. </w:t>
            </w:r>
            <w:r w:rsidRPr="00E83FFC">
              <w:rPr>
                <w:sz w:val="20"/>
                <w:szCs w:val="20"/>
              </w:rPr>
              <w:t>9.5.2.2</w:t>
            </w:r>
            <w:r>
              <w:rPr>
                <w:sz w:val="20"/>
                <w:szCs w:val="20"/>
              </w:rPr>
              <w:t>, it may be premature to include them here already.</w:t>
            </w:r>
          </w:p>
        </w:tc>
      </w:tr>
      <w:tr w:rsidR="005842C4" w:rsidRPr="00D37441" w14:paraId="596EC51F" w14:textId="77777777" w:rsidTr="00C45530">
        <w:tc>
          <w:tcPr>
            <w:tcW w:w="1435" w:type="dxa"/>
          </w:tcPr>
          <w:p w14:paraId="7F4FA9CE" w14:textId="15C59071" w:rsidR="005842C4" w:rsidRDefault="005842C4" w:rsidP="005842C4">
            <w:pPr>
              <w:pStyle w:val="BodyText"/>
              <w:spacing w:after="0"/>
              <w:rPr>
                <w:sz w:val="20"/>
                <w:szCs w:val="20"/>
              </w:rPr>
            </w:pPr>
            <w:r>
              <w:rPr>
                <w:rFonts w:eastAsiaTheme="minorEastAsia"/>
                <w:sz w:val="20"/>
                <w:szCs w:val="20"/>
              </w:rPr>
              <w:t>Ericsson</w:t>
            </w:r>
          </w:p>
        </w:tc>
        <w:tc>
          <w:tcPr>
            <w:tcW w:w="8194" w:type="dxa"/>
          </w:tcPr>
          <w:p w14:paraId="5742F23A" w14:textId="77777777" w:rsidR="005842C4" w:rsidRDefault="005842C4" w:rsidP="005842C4">
            <w:pPr>
              <w:jc w:val="both"/>
              <w:rPr>
                <w:sz w:val="20"/>
                <w:szCs w:val="20"/>
                <w:lang w:eastAsia="zh-CN"/>
              </w:rPr>
            </w:pPr>
            <w:r w:rsidRPr="00653554">
              <w:rPr>
                <w:sz w:val="20"/>
                <w:szCs w:val="20"/>
                <w:lang w:eastAsia="zh-CN"/>
              </w:rPr>
              <w:t xml:space="preserve">We agree with </w:t>
            </w:r>
            <w:r>
              <w:rPr>
                <w:sz w:val="20"/>
                <w:szCs w:val="20"/>
                <w:lang w:eastAsia="zh-CN"/>
              </w:rPr>
              <w:t>other companies</w:t>
            </w:r>
            <w:r w:rsidRPr="00653554">
              <w:rPr>
                <w:sz w:val="20"/>
                <w:szCs w:val="20"/>
                <w:lang w:eastAsia="zh-CN"/>
              </w:rPr>
              <w:t xml:space="preserve"> on not including carrier phase at this stage.</w:t>
            </w:r>
          </w:p>
          <w:p w14:paraId="3E53773C" w14:textId="77777777" w:rsidR="005842C4" w:rsidRDefault="005842C4" w:rsidP="005842C4">
            <w:pPr>
              <w:jc w:val="both"/>
              <w:rPr>
                <w:sz w:val="20"/>
                <w:szCs w:val="20"/>
                <w:lang w:eastAsia="zh-CN"/>
              </w:rPr>
            </w:pPr>
          </w:p>
          <w:p w14:paraId="2E324431" w14:textId="2311FC4F" w:rsidR="005842C4" w:rsidRDefault="005842C4" w:rsidP="005842C4">
            <w:pPr>
              <w:jc w:val="both"/>
              <w:rPr>
                <w:sz w:val="20"/>
                <w:szCs w:val="20"/>
              </w:rPr>
            </w:pPr>
            <w:r w:rsidRPr="00653554">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bl>
    <w:p w14:paraId="0EF4E0D8" w14:textId="5466EC5B" w:rsidR="00865683" w:rsidRDefault="00865683" w:rsidP="00865683">
      <w:pPr>
        <w:rPr>
          <w:ins w:id="9" w:author="Alexandros Manolakos" w:date="2022-05-12T07:59:00Z"/>
          <w:sz w:val="20"/>
          <w:szCs w:val="20"/>
        </w:rPr>
      </w:pPr>
    </w:p>
    <w:p w14:paraId="0B864497" w14:textId="4C30037F" w:rsidR="00231A7D" w:rsidRDefault="00231A7D" w:rsidP="00231A7D">
      <w:pPr>
        <w:pStyle w:val="Heading5"/>
        <w:rPr>
          <w:lang w:val="en-GB"/>
        </w:rPr>
      </w:pPr>
      <w:r w:rsidRPr="00231A7D">
        <w:rPr>
          <w:lang w:val="en-GB"/>
        </w:rPr>
        <w:t>FL Observation</w:t>
      </w:r>
      <w:r w:rsidR="00D95515">
        <w:rPr>
          <w:lang w:val="en-GB"/>
        </w:rPr>
        <w:t>s</w:t>
      </w:r>
    </w:p>
    <w:p w14:paraId="3DBAE0FB" w14:textId="4555D167" w:rsidR="00231A7D" w:rsidRDefault="00231A7D" w:rsidP="00231A7D">
      <w:pPr>
        <w:rPr>
          <w:lang w:val="en-GB"/>
        </w:rPr>
      </w:pPr>
    </w:p>
    <w:p w14:paraId="084F3C8E" w14:textId="617DA150" w:rsidR="00231A7D" w:rsidRDefault="00231A7D" w:rsidP="00231A7D">
      <w:pPr>
        <w:rPr>
          <w:lang w:val="en-GB"/>
        </w:rPr>
      </w:pPr>
      <w:r>
        <w:rPr>
          <w:lang w:val="en-GB"/>
        </w:rPr>
        <w:t>Seems overall there is good convergence on most of the methods to be studied, except the carrier phase for Sidelink. In short, with regards to this topic, we observe the following:</w:t>
      </w:r>
    </w:p>
    <w:p w14:paraId="2BA276BF"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2F26DE6" w14:textId="77777777" w:rsidTr="00231A7D">
        <w:tc>
          <w:tcPr>
            <w:tcW w:w="9926" w:type="dxa"/>
          </w:tcPr>
          <w:p w14:paraId="696EE3DF" w14:textId="77777777" w:rsidR="00231A7D" w:rsidRDefault="00231A7D" w:rsidP="00231A7D">
            <w:r>
              <w:t xml:space="preserve">In favor of keeping in the study related to this subagenda the carrier phase for Sidelink: </w:t>
            </w:r>
          </w:p>
          <w:p w14:paraId="5E28E19D" w14:textId="14F3E0C6" w:rsidR="00231A7D" w:rsidRDefault="00231A7D" w:rsidP="00B82D30">
            <w:pPr>
              <w:pStyle w:val="ListParagraph"/>
              <w:numPr>
                <w:ilvl w:val="0"/>
                <w:numId w:val="83"/>
              </w:numPr>
            </w:pPr>
            <w:r>
              <w:t>CATT, Fraunhofer, NEC, Localia, Samsung</w:t>
            </w:r>
            <w:r w:rsidR="005D3C17">
              <w:t xml:space="preserve">, </w:t>
            </w:r>
            <w:r w:rsidR="005D3C17">
              <w:rPr>
                <w:rFonts w:eastAsiaTheme="minorEastAsia"/>
                <w:sz w:val="20"/>
                <w:szCs w:val="20"/>
              </w:rPr>
              <w:t>Philips</w:t>
            </w:r>
            <w:r>
              <w:t xml:space="preserve"> (</w:t>
            </w:r>
            <w:r w:rsidR="005D3C17">
              <w:t>6</w:t>
            </w:r>
            <w:r>
              <w:t>)</w:t>
            </w:r>
          </w:p>
          <w:p w14:paraId="61642AAF" w14:textId="77777777" w:rsidR="00231A7D" w:rsidRDefault="00231A7D" w:rsidP="00231A7D">
            <w:r>
              <w:t>Against/concerns/low-priority keeping in the study related to this subagenda the carrier phase for Sidelink:</w:t>
            </w:r>
          </w:p>
          <w:p w14:paraId="635159E4" w14:textId="4E1A4499" w:rsidR="00231A7D" w:rsidRDefault="00231A7D" w:rsidP="00B82D30">
            <w:pPr>
              <w:pStyle w:val="ListParagraph"/>
              <w:numPr>
                <w:ilvl w:val="0"/>
                <w:numId w:val="83"/>
              </w:numPr>
            </w:pPr>
            <w:r>
              <w:t>Vivo, MTK, ZTE, Huawei, HiSilicon, Spreadtrum, Interdigital, Futurewei, CMCC, Sony, OPPO, Lenovo, Apple, Qualcomm, NTT DOCOMO, LGE, Sharp, Xiaomi</w:t>
            </w:r>
            <w:r w:rsidR="00452CEC">
              <w:t>, Nokia</w:t>
            </w:r>
            <w:r w:rsidR="0010320F">
              <w:t>, NSB</w:t>
            </w:r>
            <w:r w:rsidR="00C0208E">
              <w:t>, Ericsson</w:t>
            </w:r>
            <w:r>
              <w:t xml:space="preserve"> (18)</w:t>
            </w:r>
          </w:p>
        </w:tc>
      </w:tr>
    </w:tbl>
    <w:p w14:paraId="5779E68E" w14:textId="58CB306B" w:rsidR="00231A7D" w:rsidRDefault="00231A7D" w:rsidP="00231A7D"/>
    <w:p w14:paraId="060D69F1" w14:textId="6E3065BE" w:rsidR="00231A7D" w:rsidRDefault="00231A7D" w:rsidP="00231A7D">
      <w:r>
        <w:t>There is majority support to not consider the carrier phase in this study, for several reasons described in the companies responses.</w:t>
      </w:r>
      <w:r w:rsidR="0011135B">
        <w:t xml:space="preserve"> </w:t>
      </w:r>
      <w:r>
        <w:t>In an attempt to find a way forward, my suggestion is the following:</w:t>
      </w:r>
    </w:p>
    <w:p w14:paraId="46E8F8EA" w14:textId="35EAB1C1"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and the evaluations of sidelink positioning have progressed, it can be reviewed whether carrier phase for sidelink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7A323B69" w14:textId="2B3EA7FE" w:rsidR="00231A7D" w:rsidRDefault="00231A7D" w:rsidP="00231A7D"/>
    <w:p w14:paraId="58872D78" w14:textId="4A4DD131" w:rsidR="00E955E9" w:rsidRDefault="00E955E9" w:rsidP="00E955E9">
      <w:r>
        <w:t>With regards to additional modifications suggested by individual companies, the FL makes the following observation:</w:t>
      </w:r>
    </w:p>
    <w:p w14:paraId="720DC8A5" w14:textId="77777777" w:rsidR="00E955E9" w:rsidRPr="00E955E9" w:rsidRDefault="00E955E9" w:rsidP="00B82D30">
      <w:pPr>
        <w:pStyle w:val="ListParagraph"/>
        <w:numPr>
          <w:ilvl w:val="0"/>
          <w:numId w:val="83"/>
        </w:numPr>
      </w:pPr>
      <w:r>
        <w:lastRenderedPageBreak/>
        <w:t>Huawei, HiSilicon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265F3040" w14:textId="621A998A"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 xml:space="preserve">Since this method has “e.g.”, if a company thinks that this information could be useful, they could provide their analysis in net meeting. So my suggestion is to remove it. </w:t>
      </w:r>
    </w:p>
    <w:p w14:paraId="1D72C077" w14:textId="77777777" w:rsidR="00E955E9" w:rsidRDefault="00E955E9" w:rsidP="00B82D30">
      <w:pPr>
        <w:pStyle w:val="ListParagraph"/>
        <w:numPr>
          <w:ilvl w:val="0"/>
          <w:numId w:val="83"/>
        </w:numPr>
      </w:pPr>
      <w:r>
        <w:t xml:space="preserve">Huawei, HiSilicon suggested to add to consider UE’s mobility. </w:t>
      </w:r>
    </w:p>
    <w:p w14:paraId="293F9C98" w14:textId="01A4555E" w:rsidR="00E955E9" w:rsidRDefault="00E955E9" w:rsidP="00B82D30">
      <w:pPr>
        <w:pStyle w:val="ListParagraph"/>
        <w:numPr>
          <w:ilvl w:val="1"/>
          <w:numId w:val="83"/>
        </w:numPr>
      </w:pPr>
      <w:r>
        <w:t xml:space="preserve">It is a reasonable consideration to be included. </w:t>
      </w:r>
    </w:p>
    <w:p w14:paraId="09B01003" w14:textId="414A530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5B5FFE2C" w14:textId="3D72B12E"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74040D0C" w14:textId="77777777" w:rsidR="008F038B" w:rsidRPr="002B6F27" w:rsidRDefault="008F038B" w:rsidP="008F038B">
      <w:pPr>
        <w:pStyle w:val="ListParagraph"/>
        <w:ind w:left="1440"/>
      </w:pPr>
    </w:p>
    <w:p w14:paraId="3DA111E5" w14:textId="2154B149"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4921FF88" w14:textId="53F1B53B" w:rsidR="008F038B" w:rsidRPr="008F038B" w:rsidRDefault="008F038B" w:rsidP="00B82D30">
      <w:pPr>
        <w:pStyle w:val="ListParagraph"/>
        <w:numPr>
          <w:ilvl w:val="1"/>
          <w:numId w:val="83"/>
        </w:numPr>
      </w:pPr>
      <w:r>
        <w:rPr>
          <w:sz w:val="20"/>
          <w:szCs w:val="20"/>
          <w:lang w:eastAsia="zh-CN"/>
        </w:rPr>
        <w:t xml:space="preserve">As as FL i am adding it in the bullet of what to consider, since many companies, in their Tdoc, pointed out that this may be a main issue that needs to be discussed. </w:t>
      </w:r>
    </w:p>
    <w:p w14:paraId="06F699B0" w14:textId="77777777" w:rsidR="008F038B" w:rsidRPr="002B6F27" w:rsidRDefault="008F038B" w:rsidP="008F038B">
      <w:pPr>
        <w:pStyle w:val="ListParagraph"/>
      </w:pPr>
    </w:p>
    <w:p w14:paraId="75AF5FCB" w14:textId="5B570B1F"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0CBD026F"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(e.g.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SL-AoA, SL-TDOA, and SL-AoD in the list, and up to companies to study other methods.</w:t>
      </w:r>
    </w:p>
    <w:p w14:paraId="11D161AD" w14:textId="14B3F22C"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etc, may be used</w:t>
      </w:r>
      <w:r>
        <w:t>“</w:t>
      </w:r>
    </w:p>
    <w:p w14:paraId="17E14E51" w14:textId="0A1ED0B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now i keep it since most companies showed interest in this method. </w:t>
      </w:r>
    </w:p>
    <w:p w14:paraId="3CB32F77" w14:textId="77777777" w:rsidR="008F038B" w:rsidRPr="008F038B" w:rsidRDefault="008F038B" w:rsidP="008F038B">
      <w:pPr>
        <w:pStyle w:val="ListParagraph"/>
      </w:pPr>
    </w:p>
    <w:p w14:paraId="5894D33B" w14:textId="3552988D"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3F149355" w14:textId="534CE260" w:rsidR="008F038B" w:rsidRPr="008F038B" w:rsidRDefault="008F038B" w:rsidP="00B82D30">
      <w:pPr>
        <w:pStyle w:val="ListParagraph"/>
        <w:numPr>
          <w:ilvl w:val="1"/>
          <w:numId w:val="83"/>
        </w:numPr>
      </w:pPr>
      <w:r>
        <w:rPr>
          <w:sz w:val="20"/>
          <w:szCs w:val="20"/>
        </w:rPr>
        <w:t>However, it is unclear to me what was Samsung’s intention.</w:t>
      </w:r>
    </w:p>
    <w:p w14:paraId="7A5E97D1" w14:textId="77777777" w:rsidR="008F038B" w:rsidRDefault="008F038B" w:rsidP="008F038B"/>
    <w:p w14:paraId="575A409B" w14:textId="4656CF24" w:rsidR="00231A7D" w:rsidRPr="008F038B" w:rsidRDefault="00917F68" w:rsidP="00231A7D">
      <w:pPr>
        <w:pStyle w:val="Heading5"/>
        <w:rPr>
          <w:sz w:val="22"/>
          <w:szCs w:val="22"/>
        </w:rPr>
      </w:pPr>
      <w:r w:rsidRPr="00D83D96">
        <w:rPr>
          <w:sz w:val="22"/>
          <w:szCs w:val="22"/>
          <w:highlight w:val="yellow"/>
        </w:rPr>
        <w:t xml:space="preserve">[HIGH] </w:t>
      </w:r>
      <w:r w:rsidR="00231A7D" w:rsidRPr="00D83D96">
        <w:rPr>
          <w:sz w:val="22"/>
          <w:szCs w:val="22"/>
          <w:highlight w:val="yellow"/>
        </w:rPr>
        <w:t>Feature Lead Proposal 3.1-v</w:t>
      </w:r>
      <w:r w:rsidR="00322818" w:rsidRPr="00D83D96">
        <w:rPr>
          <w:sz w:val="22"/>
          <w:szCs w:val="22"/>
          <w:highlight w:val="yellow"/>
        </w:rPr>
        <w:t>1</w:t>
      </w:r>
    </w:p>
    <w:p w14:paraId="3C6D5C04"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A6FD9E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0071B3B"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6BAC75A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SL-AoA</w:t>
      </w:r>
    </w:p>
    <w:p w14:paraId="5229A17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(AoA) and zenith of arrival (ZoA) in the study</w:t>
      </w:r>
    </w:p>
    <w:p w14:paraId="2224355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7E4DBB72"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SL-AoD</w:t>
      </w:r>
    </w:p>
    <w:p w14:paraId="071D0119"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similar to the DL-AoD method in Uu. </w:t>
      </w:r>
    </w:p>
    <w:p w14:paraId="7EBFD92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(AoD) and zenith of departure (ZoD) in the study</w:t>
      </w:r>
    </w:p>
    <w:p w14:paraId="4091094E" w14:textId="51AE329B"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Carrier phase positioning for Sidelink Positioning</w:t>
      </w:r>
    </w:p>
    <w:p w14:paraId="22D844BE" w14:textId="6940DB83"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71EDB17"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5C7CE7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D4834D3"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lastRenderedPageBreak/>
        <w:t xml:space="preserve">Which method is applicable to absolute or relative positioning or ranging, including whether such categorization is needed to be discussed. </w:t>
      </w:r>
    </w:p>
    <w:p w14:paraId="461F3F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6AE7C78B" w14:textId="62587F3B"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7815F1B7" w14:textId="663BFD8B"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267AA127" w14:textId="7CAF1372"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1A205BCB" w14:textId="34CB9701" w:rsidR="00231A7D" w:rsidRPr="00327A20" w:rsidRDefault="00231A7D" w:rsidP="00CD4A8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16CC3AE" w14:textId="62280F95"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449A0545" w14:textId="056B1413"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2EA72D48" w14:textId="5E81021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favor or against </w:t>
      </w:r>
      <w:r w:rsidR="00DA272F">
        <w:rPr>
          <w:lang w:val="en-GB"/>
        </w:rPr>
        <w:t xml:space="preserve">keeping </w:t>
      </w:r>
      <w:r w:rsidRPr="008F038B">
        <w:rPr>
          <w:lang w:val="en-GB"/>
        </w:rPr>
        <w:t>the following subbulet</w:t>
      </w:r>
      <w:r>
        <w:rPr>
          <w:lang w:val="en-GB"/>
        </w:rPr>
        <w:t xml:space="preserve"> together with</w:t>
      </w:r>
      <w:r w:rsidR="00DA272F">
        <w:rPr>
          <w:lang w:val="en-GB"/>
        </w:rPr>
        <w:t xml:space="preserve"> the</w:t>
      </w:r>
      <w:r>
        <w:rPr>
          <w:lang w:val="en-GB"/>
        </w:rPr>
        <w:t xml:space="preserve"> SL-RTT, SL-AoA, SL-TDOA, SL-AoD</w:t>
      </w:r>
      <w:r w:rsidR="00DA272F">
        <w:rPr>
          <w:lang w:val="en-GB"/>
        </w:rPr>
        <w:t xml:space="preserve"> bullets</w:t>
      </w:r>
      <w:r w:rsidRPr="008F038B">
        <w:rPr>
          <w:lang w:val="en-GB"/>
        </w:rPr>
        <w:t>:</w:t>
      </w:r>
    </w:p>
    <w:p w14:paraId="0B8E98BA" w14:textId="7F7B7BA2"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7885BC5B" w14:textId="77777777" w:rsidR="00322818" w:rsidRPr="0016779B" w:rsidRDefault="00322818" w:rsidP="00322818">
      <w:pPr>
        <w:pStyle w:val="Heading5"/>
        <w:rPr>
          <w:lang w:val="en-GB"/>
        </w:rPr>
      </w:pPr>
      <w:r w:rsidRPr="0016779B">
        <w:rPr>
          <w:lang w:val="en-GB"/>
        </w:rPr>
        <w:t>Companies views</w:t>
      </w:r>
    </w:p>
    <w:p w14:paraId="3D97F661"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63C65856" w14:textId="77777777" w:rsidTr="00C36F91">
        <w:tc>
          <w:tcPr>
            <w:tcW w:w="1435" w:type="dxa"/>
          </w:tcPr>
          <w:p w14:paraId="12C55B88"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385534F7" w14:textId="77777777" w:rsidR="00B45AC8" w:rsidRPr="00645A03" w:rsidRDefault="00B45AC8" w:rsidP="00C36F91">
            <w:pPr>
              <w:jc w:val="both"/>
              <w:rPr>
                <w:sz w:val="20"/>
                <w:szCs w:val="20"/>
              </w:rPr>
            </w:pPr>
            <w:r w:rsidRPr="00645A03">
              <w:rPr>
                <w:sz w:val="20"/>
                <w:szCs w:val="20"/>
              </w:rPr>
              <w:t>We support this proposal in principle.</w:t>
            </w:r>
          </w:p>
          <w:p w14:paraId="37DDC94A" w14:textId="77777777" w:rsidR="00B45AC8" w:rsidRPr="00645A03" w:rsidRDefault="00B45AC8" w:rsidP="00C36F91">
            <w:pPr>
              <w:jc w:val="both"/>
              <w:rPr>
                <w:sz w:val="20"/>
                <w:szCs w:val="20"/>
              </w:rPr>
            </w:pPr>
          </w:p>
          <w:p w14:paraId="527FE264" w14:textId="77777777" w:rsidR="00B45AC8" w:rsidRPr="00645A03" w:rsidRDefault="00B45AC8" w:rsidP="00C36F91">
            <w:pPr>
              <w:tabs>
                <w:tab w:val="left" w:pos="1276"/>
              </w:tabs>
              <w:rPr>
                <w:sz w:val="20"/>
                <w:szCs w:val="20"/>
                <w:lang w:val="en-GB"/>
              </w:rPr>
            </w:pPr>
            <w:r w:rsidRPr="00645A03">
              <w:rPr>
                <w:sz w:val="20"/>
                <w:szCs w:val="20"/>
              </w:rPr>
              <w:t>On the sub-bullet “</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zone-ID information, etc, may be used.”, we prefer not to have it. We don’t think zone-ID information with RSRP can providing positioning accaury to meet the performance target.</w:t>
            </w:r>
          </w:p>
          <w:p w14:paraId="0F1CED40" w14:textId="77777777" w:rsidR="00B45AC8" w:rsidRPr="00645A03" w:rsidRDefault="00B45AC8" w:rsidP="00C36F91">
            <w:pPr>
              <w:jc w:val="both"/>
              <w:rPr>
                <w:sz w:val="20"/>
                <w:szCs w:val="20"/>
              </w:rPr>
            </w:pPr>
            <w:r w:rsidRPr="00645A03">
              <w:rPr>
                <w:sz w:val="20"/>
                <w:szCs w:val="20"/>
              </w:rPr>
              <w:t xml:space="preserve"> </w:t>
            </w:r>
          </w:p>
        </w:tc>
      </w:tr>
      <w:tr w:rsidR="00322818" w:rsidRPr="00D37441" w14:paraId="2B28D6F4" w14:textId="77777777" w:rsidTr="001E6438">
        <w:tc>
          <w:tcPr>
            <w:tcW w:w="1435" w:type="dxa"/>
          </w:tcPr>
          <w:p w14:paraId="09D3C2E1" w14:textId="04782CE3" w:rsidR="00322818" w:rsidRPr="00D37441" w:rsidRDefault="00322818" w:rsidP="001E6438">
            <w:pPr>
              <w:pStyle w:val="BodyText"/>
              <w:spacing w:after="0"/>
              <w:rPr>
                <w:sz w:val="20"/>
                <w:szCs w:val="20"/>
              </w:rPr>
            </w:pPr>
          </w:p>
        </w:tc>
        <w:tc>
          <w:tcPr>
            <w:tcW w:w="8194" w:type="dxa"/>
          </w:tcPr>
          <w:p w14:paraId="1BE7EAD6" w14:textId="58CB25DB" w:rsidR="00322818" w:rsidRPr="0016779B" w:rsidRDefault="00322818" w:rsidP="001E6438">
            <w:pPr>
              <w:jc w:val="both"/>
              <w:rPr>
                <w:sz w:val="20"/>
                <w:szCs w:val="20"/>
              </w:rPr>
            </w:pPr>
          </w:p>
        </w:tc>
      </w:tr>
    </w:tbl>
    <w:p w14:paraId="5087C7C6" w14:textId="77777777" w:rsidR="00231A7D" w:rsidRPr="00231A7D" w:rsidRDefault="00231A7D" w:rsidP="00231A7D">
      <w:pPr>
        <w:rPr>
          <w:lang w:val="en-GB"/>
        </w:rPr>
      </w:pPr>
    </w:p>
    <w:p w14:paraId="63628247" w14:textId="77777777" w:rsidR="008B393D" w:rsidRPr="008571A2" w:rsidRDefault="008B393D" w:rsidP="008571A2">
      <w:pPr>
        <w:rPr>
          <w:lang w:eastAsia="zh-CN"/>
        </w:rPr>
      </w:pPr>
    </w:p>
    <w:p w14:paraId="552CC664" w14:textId="77777777" w:rsidR="00094DD6" w:rsidRDefault="00094DD6" w:rsidP="00F67E82">
      <w:pPr>
        <w:pStyle w:val="Heading2"/>
        <w:numPr>
          <w:ilvl w:val="1"/>
          <w:numId w:val="41"/>
        </w:numPr>
        <w:spacing w:before="0" w:after="0"/>
      </w:pPr>
      <w:r w:rsidRPr="008571A2">
        <w:t>Joint SL and Uu Positioning</w:t>
      </w:r>
    </w:p>
    <w:p w14:paraId="31C3DA0C" w14:textId="77777777" w:rsidR="00845BFF" w:rsidRDefault="00845BFF" w:rsidP="00845BFF">
      <w:pPr>
        <w:rPr>
          <w:lang w:eastAsia="zh-CN"/>
        </w:rPr>
      </w:pPr>
    </w:p>
    <w:p w14:paraId="4190D188"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sub-topc of Joint SL &amp; Uu Positioning:</w:t>
      </w:r>
    </w:p>
    <w:p w14:paraId="6BC319B5"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0886757F" w14:textId="77777777" w:rsidTr="00A8350B">
        <w:tc>
          <w:tcPr>
            <w:tcW w:w="1975" w:type="dxa"/>
          </w:tcPr>
          <w:p w14:paraId="36BE23A6"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Futurewei</w:t>
            </w:r>
          </w:p>
        </w:tc>
        <w:tc>
          <w:tcPr>
            <w:tcW w:w="7654" w:type="dxa"/>
          </w:tcPr>
          <w:p w14:paraId="376A6A8D"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3EFCE091" w14:textId="77777777" w:rsidTr="00A8350B">
        <w:tc>
          <w:tcPr>
            <w:tcW w:w="1975" w:type="dxa"/>
          </w:tcPr>
          <w:p w14:paraId="29564D8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6EE9C77A" w14:textId="77777777" w:rsidR="005B0E7E" w:rsidRPr="0023529D" w:rsidRDefault="005B0E7E" w:rsidP="008571A2">
            <w:pPr>
              <w:rPr>
                <w:sz w:val="20"/>
                <w:szCs w:val="20"/>
              </w:rPr>
            </w:pPr>
            <w:bookmarkStart w:id="10" w:name="Proposal5547"/>
            <w:bookmarkStart w:id="11" w:name="Proposal29326"/>
            <w:r w:rsidRPr="0023529D">
              <w:rPr>
                <w:sz w:val="20"/>
                <w:szCs w:val="20"/>
              </w:rPr>
              <w:t xml:space="preserve">Besides offering a standalone positioning solution, SL can be also utilized to enhance or offload Uu-based positioning, or simply offload Uu control signaling for positioning purposes via SL communications.  </w:t>
            </w:r>
          </w:p>
          <w:bookmarkEnd w:id="10"/>
          <w:bookmarkEnd w:id="11"/>
          <w:p w14:paraId="19968870" w14:textId="77777777" w:rsidR="00094DD6" w:rsidRPr="0023529D" w:rsidRDefault="00094DD6" w:rsidP="008571A2">
            <w:pPr>
              <w:rPr>
                <w:color w:val="1F497D"/>
                <w:sz w:val="20"/>
                <w:szCs w:val="20"/>
              </w:rPr>
            </w:pPr>
          </w:p>
        </w:tc>
      </w:tr>
      <w:tr w:rsidR="008F3E7B" w:rsidRPr="0023529D" w14:paraId="39D568EF" w14:textId="77777777" w:rsidTr="00A8350B">
        <w:tc>
          <w:tcPr>
            <w:tcW w:w="1975" w:type="dxa"/>
          </w:tcPr>
          <w:p w14:paraId="063FF724"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5EF8D919" w14:textId="77777777" w:rsidR="008F3E7B" w:rsidRPr="0023529D" w:rsidRDefault="008F3E7B" w:rsidP="00F67E82">
            <w:pPr>
              <w:numPr>
                <w:ilvl w:val="0"/>
                <w:numId w:val="42"/>
              </w:numPr>
              <w:rPr>
                <w:sz w:val="20"/>
                <w:szCs w:val="20"/>
              </w:rPr>
            </w:pPr>
            <w:r w:rsidRPr="0023529D">
              <w:rPr>
                <w:sz w:val="20"/>
                <w:szCs w:val="20"/>
              </w:rPr>
              <w:t>Study whether SL-positioning can use Uu measurement or not.</w:t>
            </w:r>
          </w:p>
          <w:p w14:paraId="0BAD76B1" w14:textId="77777777" w:rsidR="00AD5531" w:rsidRPr="0023529D" w:rsidRDefault="008F3E7B" w:rsidP="00F67E82">
            <w:pPr>
              <w:numPr>
                <w:ilvl w:val="1"/>
                <w:numId w:val="42"/>
              </w:numPr>
              <w:rPr>
                <w:sz w:val="20"/>
                <w:szCs w:val="20"/>
              </w:rPr>
            </w:pPr>
            <w:r w:rsidRPr="0023529D">
              <w:rPr>
                <w:sz w:val="20"/>
                <w:szCs w:val="20"/>
              </w:rPr>
              <w:t>If supported, some UE in SL-positioning method can be replaced to gNB.</w:t>
            </w:r>
          </w:p>
          <w:p w14:paraId="18AF1947" w14:textId="77777777" w:rsidR="00AD5531" w:rsidRPr="0023529D" w:rsidRDefault="00AD5531" w:rsidP="00F67E82">
            <w:pPr>
              <w:numPr>
                <w:ilvl w:val="0"/>
                <w:numId w:val="42"/>
              </w:numPr>
              <w:rPr>
                <w:sz w:val="20"/>
                <w:szCs w:val="20"/>
              </w:rPr>
            </w:pPr>
            <w:r w:rsidRPr="0023529D">
              <w:rPr>
                <w:sz w:val="20"/>
                <w:szCs w:val="20"/>
              </w:rPr>
              <w:t>Study availability of Uu positioning instead of SL-positioning in use cases assumed for SL-positioning.</w:t>
            </w:r>
          </w:p>
          <w:p w14:paraId="10697C62" w14:textId="77777777" w:rsidR="00AD5531" w:rsidRPr="0023529D" w:rsidRDefault="00AD5531" w:rsidP="00F67E82">
            <w:pPr>
              <w:numPr>
                <w:ilvl w:val="1"/>
                <w:numId w:val="42"/>
              </w:numPr>
              <w:rPr>
                <w:sz w:val="20"/>
                <w:szCs w:val="20"/>
              </w:rPr>
            </w:pPr>
            <w:r w:rsidRPr="0023529D">
              <w:rPr>
                <w:sz w:val="20"/>
                <w:szCs w:val="20"/>
              </w:rPr>
              <w:t>If available, study priority order between Uu positioning and SL positioning and detailed procedure.</w:t>
            </w:r>
          </w:p>
        </w:tc>
      </w:tr>
      <w:tr w:rsidR="00EC7516" w:rsidRPr="0023529D" w14:paraId="252A565E" w14:textId="77777777" w:rsidTr="00A8350B">
        <w:tc>
          <w:tcPr>
            <w:tcW w:w="1975" w:type="dxa"/>
          </w:tcPr>
          <w:p w14:paraId="4B276E8B"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42C89C8B" w14:textId="77777777" w:rsidR="00EC7516" w:rsidRPr="0023529D" w:rsidRDefault="00EC7516" w:rsidP="008571A2">
            <w:pPr>
              <w:rPr>
                <w:sz w:val="20"/>
                <w:szCs w:val="20"/>
              </w:rPr>
            </w:pPr>
            <w:r w:rsidRPr="0023529D">
              <w:rPr>
                <w:sz w:val="20"/>
                <w:szCs w:val="20"/>
              </w:rPr>
              <w:t>Integrate the reporting of sidelink measurements into the reporting framework for DL-TDOA, UL-TDOA and multi-RTT based positioning</w:t>
            </w:r>
          </w:p>
        </w:tc>
      </w:tr>
      <w:tr w:rsidR="00C670EA" w:rsidRPr="0023529D" w14:paraId="74A99488" w14:textId="77777777" w:rsidTr="00A8350B">
        <w:tc>
          <w:tcPr>
            <w:tcW w:w="1975" w:type="dxa"/>
          </w:tcPr>
          <w:p w14:paraId="64400DC4"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85D0C32"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Prioritize sidelink-based positioning. The combination  of SL positioning with Uu positioning is of low priority.</w:t>
            </w:r>
          </w:p>
        </w:tc>
      </w:tr>
      <w:tr w:rsidR="00A71E48" w:rsidRPr="0023529D" w14:paraId="31C3B233" w14:textId="77777777" w:rsidTr="00A8350B">
        <w:tc>
          <w:tcPr>
            <w:tcW w:w="1975" w:type="dxa"/>
          </w:tcPr>
          <w:p w14:paraId="28B4125B" w14:textId="77777777" w:rsidR="00A71E48" w:rsidRPr="0023529D" w:rsidRDefault="00A71E48" w:rsidP="008571A2">
            <w:pPr>
              <w:pStyle w:val="BodyText"/>
              <w:spacing w:after="0"/>
              <w:rPr>
                <w:sz w:val="20"/>
                <w:szCs w:val="20"/>
              </w:rPr>
            </w:pPr>
            <w:r w:rsidRPr="0023529D">
              <w:rPr>
                <w:sz w:val="20"/>
                <w:szCs w:val="20"/>
              </w:rPr>
              <w:lastRenderedPageBreak/>
              <w:t>CMCC</w:t>
            </w:r>
          </w:p>
        </w:tc>
        <w:tc>
          <w:tcPr>
            <w:tcW w:w="7654" w:type="dxa"/>
          </w:tcPr>
          <w:p w14:paraId="1F30E4BC"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Joint scheme b/w NR Uu and SL positioning can be considered to facilitate the positioning accuracy performance.</w:t>
            </w:r>
          </w:p>
        </w:tc>
      </w:tr>
      <w:tr w:rsidR="002E5390" w:rsidRPr="0023529D" w14:paraId="6261DA35" w14:textId="77777777" w:rsidTr="00A8350B">
        <w:tc>
          <w:tcPr>
            <w:tcW w:w="1975" w:type="dxa"/>
          </w:tcPr>
          <w:p w14:paraId="3B982751"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572931A1"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SL/Uu positioning corresponds to a positioning mode wherein at least one of the UEs performs SL positioning/ranging measurements and location/range is computed using measurements derived on both SL and Uu.</w:t>
            </w:r>
          </w:p>
        </w:tc>
      </w:tr>
      <w:tr w:rsidR="00926F70" w:rsidRPr="0023529D" w14:paraId="1F2AB357" w14:textId="77777777" w:rsidTr="00A8350B">
        <w:tc>
          <w:tcPr>
            <w:tcW w:w="1975" w:type="dxa"/>
          </w:tcPr>
          <w:p w14:paraId="5EFD1299"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2DBF4E47"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y possible mechanisms combing sidelink and Uu positioning and study whether this combination requires any RAN impacts.</w:t>
            </w:r>
          </w:p>
        </w:tc>
      </w:tr>
      <w:tr w:rsidR="0091478E" w:rsidRPr="0023529D" w14:paraId="6064E65F" w14:textId="77777777" w:rsidTr="00A8350B">
        <w:tc>
          <w:tcPr>
            <w:tcW w:w="1975" w:type="dxa"/>
          </w:tcPr>
          <w:p w14:paraId="442ED743"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54050A31" w14:textId="77777777" w:rsidR="0091478E" w:rsidRPr="0023529D" w:rsidRDefault="0091478E" w:rsidP="008571A2">
            <w:pPr>
              <w:jc w:val="both"/>
              <w:rPr>
                <w:sz w:val="20"/>
                <w:szCs w:val="20"/>
              </w:rPr>
            </w:pPr>
            <w:r w:rsidRPr="0023529D">
              <w:rPr>
                <w:sz w:val="20"/>
                <w:szCs w:val="20"/>
              </w:rPr>
              <w:t>Hybrid SL positioning with a mix of gNBs and SL-UEs in the positioning candidate set should also be considered.</w:t>
            </w:r>
          </w:p>
        </w:tc>
      </w:tr>
      <w:tr w:rsidR="00620A8A" w:rsidRPr="0023529D" w14:paraId="562FD07E" w14:textId="77777777" w:rsidTr="00A8350B">
        <w:tc>
          <w:tcPr>
            <w:tcW w:w="1975" w:type="dxa"/>
          </w:tcPr>
          <w:p w14:paraId="19E6ABEC"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415E354E"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(Uu) and sidelink (PC5) and jointly utilize for positioning estimation purpose.</w:t>
            </w:r>
          </w:p>
        </w:tc>
      </w:tr>
      <w:tr w:rsidR="000E5757" w:rsidRPr="0023529D" w14:paraId="5AC2A805" w14:textId="77777777" w:rsidTr="00A8350B">
        <w:tc>
          <w:tcPr>
            <w:tcW w:w="1975" w:type="dxa"/>
          </w:tcPr>
          <w:p w14:paraId="035E65D7"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5775AA71"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581899E0"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A - Hybrid positioning using hybrid interfaces including the support of Uu and SL measurements for SL position calculation.</w:t>
            </w:r>
          </w:p>
          <w:p w14:paraId="42D404A3"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F4568A" w:rsidRPr="0023529D" w14:paraId="4CF03F72" w14:textId="77777777" w:rsidTr="00A8350B">
        <w:tc>
          <w:tcPr>
            <w:tcW w:w="1975" w:type="dxa"/>
          </w:tcPr>
          <w:p w14:paraId="78B4BA9A" w14:textId="77777777" w:rsidR="00F4568A" w:rsidRPr="0023529D" w:rsidRDefault="00F4568A" w:rsidP="008571A2">
            <w:pPr>
              <w:pStyle w:val="BodyText"/>
              <w:spacing w:after="0"/>
              <w:rPr>
                <w:sz w:val="20"/>
                <w:szCs w:val="20"/>
              </w:rPr>
            </w:pPr>
            <w:r w:rsidRPr="0023529D">
              <w:rPr>
                <w:sz w:val="20"/>
                <w:szCs w:val="20"/>
              </w:rPr>
              <w:t>Ericsson</w:t>
            </w:r>
          </w:p>
        </w:tc>
        <w:tc>
          <w:tcPr>
            <w:tcW w:w="7654" w:type="dxa"/>
          </w:tcPr>
          <w:p w14:paraId="4867B0A3" w14:textId="77777777" w:rsidR="00F4568A" w:rsidRPr="0023529D" w:rsidRDefault="00F4568A" w:rsidP="008571A2">
            <w:pPr>
              <w:jc w:val="both"/>
              <w:rPr>
                <w:sz w:val="20"/>
                <w:szCs w:val="20"/>
              </w:rPr>
            </w:pPr>
            <w:r w:rsidRPr="0023529D">
              <w:rPr>
                <w:sz w:val="20"/>
                <w:szCs w:val="20"/>
              </w:rPr>
              <w:t>Hybrid ranging involving gNBs and UEs should be studied</w:t>
            </w:r>
          </w:p>
        </w:tc>
      </w:tr>
    </w:tbl>
    <w:p w14:paraId="37BED746" w14:textId="77777777" w:rsidR="00094DD6" w:rsidRDefault="00094DD6" w:rsidP="008571A2">
      <w:pPr>
        <w:rPr>
          <w:lang w:eastAsia="zh-CN"/>
        </w:rPr>
      </w:pPr>
    </w:p>
    <w:p w14:paraId="2F55709F" w14:textId="77777777" w:rsidR="00DF7FEA" w:rsidRDefault="00DF7FEA" w:rsidP="008571A2">
      <w:pPr>
        <w:rPr>
          <w:lang w:eastAsia="zh-CN"/>
        </w:rPr>
      </w:pPr>
      <w:r>
        <w:rPr>
          <w:lang w:eastAsia="zh-CN"/>
        </w:rPr>
        <w:t>Based on the submitted tdocs, and proposals summarized above</w:t>
      </w:r>
      <w:r w:rsidR="007A2604">
        <w:rPr>
          <w:lang w:eastAsia="zh-CN"/>
        </w:rPr>
        <w:t xml:space="preserve">, </w:t>
      </w:r>
      <w:r w:rsidR="00945B6B">
        <w:rPr>
          <w:lang w:eastAsia="zh-CN"/>
        </w:rPr>
        <w:t>the following proposal is made:</w:t>
      </w:r>
    </w:p>
    <w:p w14:paraId="7BCE5595" w14:textId="77777777" w:rsidR="00DF7FEA" w:rsidRDefault="00DF7FEA" w:rsidP="008571A2">
      <w:pPr>
        <w:rPr>
          <w:lang w:eastAsia="zh-CN"/>
        </w:rPr>
      </w:pPr>
    </w:p>
    <w:p w14:paraId="35B61C75" w14:textId="5CAB5225"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266E7A90"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Uu</w:t>
      </w:r>
      <w:r w:rsidR="0082027C">
        <w:t xml:space="preserve"> positioning</w:t>
      </w:r>
      <w:r w:rsidRPr="0023529D">
        <w:t>.</w:t>
      </w:r>
      <w:r w:rsidR="00D14F00">
        <w:t xml:space="preserve"> Include in the study at least the following aspects:</w:t>
      </w:r>
    </w:p>
    <w:p w14:paraId="7760B9C8"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54C414D5"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r w:rsidR="0082027C" w:rsidRPr="0082027C">
        <w:rPr>
          <w:rFonts w:ascii="Times New Roman" w:eastAsiaTheme="minorEastAsia" w:hAnsi="Times New Roman" w:cs="Times New Roman"/>
          <w:sz w:val="24"/>
          <w:szCs w:val="24"/>
          <w:lang w:eastAsia="ko-KR"/>
        </w:rPr>
        <w:t>Uu positioning includes both RAT dependent and RAT-independent methods</w:t>
      </w:r>
    </w:p>
    <w:p w14:paraId="01600DDE" w14:textId="77777777" w:rsidR="00422DAA" w:rsidRPr="00BB6F3E" w:rsidRDefault="00422DAA" w:rsidP="00390850"/>
    <w:p w14:paraId="5D00B2FF" w14:textId="77777777" w:rsidR="00865683" w:rsidRPr="0016779B" w:rsidRDefault="00865683" w:rsidP="00865683">
      <w:pPr>
        <w:pStyle w:val="Heading5"/>
        <w:rPr>
          <w:lang w:val="en-GB"/>
        </w:rPr>
      </w:pPr>
      <w:r w:rsidRPr="0016779B">
        <w:rPr>
          <w:lang w:val="en-GB"/>
        </w:rPr>
        <w:t>Companies views</w:t>
      </w:r>
    </w:p>
    <w:p w14:paraId="7EDFC710"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FB47AB7" w14:textId="77777777" w:rsidTr="00A8350B">
        <w:tc>
          <w:tcPr>
            <w:tcW w:w="1435" w:type="dxa"/>
          </w:tcPr>
          <w:p w14:paraId="69E4A1BA" w14:textId="77777777" w:rsidR="00865683" w:rsidRPr="00D37441" w:rsidRDefault="00CC06D3" w:rsidP="00A8350B">
            <w:pPr>
              <w:pStyle w:val="BodyText"/>
              <w:spacing w:after="0"/>
              <w:rPr>
                <w:sz w:val="20"/>
                <w:szCs w:val="20"/>
              </w:rPr>
            </w:pPr>
            <w:r>
              <w:rPr>
                <w:sz w:val="20"/>
                <w:szCs w:val="20"/>
              </w:rPr>
              <w:t>vivo</w:t>
            </w:r>
          </w:p>
        </w:tc>
        <w:tc>
          <w:tcPr>
            <w:tcW w:w="8194" w:type="dxa"/>
          </w:tcPr>
          <w:p w14:paraId="031D5296" w14:textId="77777777" w:rsidR="00CC06D3" w:rsidRDefault="00CC06D3" w:rsidP="00CC06D3">
            <w:pPr>
              <w:jc w:val="both"/>
              <w:rPr>
                <w:sz w:val="20"/>
                <w:szCs w:val="20"/>
              </w:rPr>
            </w:pPr>
            <w:r>
              <w:rPr>
                <w:sz w:val="20"/>
                <w:szCs w:val="20"/>
              </w:rPr>
              <w:t xml:space="preserve">We’re okay to study hybrid positioning. </w:t>
            </w:r>
          </w:p>
          <w:p w14:paraId="16F5FB31" w14:textId="77777777" w:rsidR="00CC06D3" w:rsidRDefault="00CC06D3" w:rsidP="00CC06D3">
            <w:pPr>
              <w:jc w:val="both"/>
              <w:rPr>
                <w:sz w:val="20"/>
                <w:szCs w:val="20"/>
              </w:rPr>
            </w:pPr>
          </w:p>
          <w:p w14:paraId="75B25134" w14:textId="77777777" w:rsidR="00CC06D3" w:rsidRDefault="00CC06D3" w:rsidP="00CC06D3">
            <w:pPr>
              <w:jc w:val="both"/>
              <w:rPr>
                <w:sz w:val="20"/>
                <w:szCs w:val="20"/>
              </w:rPr>
            </w:pPr>
            <w:r>
              <w:rPr>
                <w:sz w:val="20"/>
                <w:szCs w:val="20"/>
              </w:rPr>
              <w:t>However, a couple of points we’d like to make/emphasize</w:t>
            </w:r>
          </w:p>
          <w:p w14:paraId="54E236E5"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Furthermore, it’s not possible to identify incremental change(s) if we don’t know the details of SL-only positioning.</w:t>
            </w:r>
          </w:p>
          <w:p w14:paraId="0560C48A"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6C609156" w14:textId="77777777" w:rsidR="00865683" w:rsidRPr="0016779B" w:rsidRDefault="00865683" w:rsidP="00CC06D3">
            <w:pPr>
              <w:jc w:val="both"/>
              <w:rPr>
                <w:sz w:val="20"/>
                <w:szCs w:val="20"/>
              </w:rPr>
            </w:pPr>
          </w:p>
        </w:tc>
      </w:tr>
      <w:tr w:rsidR="00865683" w:rsidRPr="00D37441" w14:paraId="513470F6" w14:textId="77777777" w:rsidTr="00A8350B">
        <w:tc>
          <w:tcPr>
            <w:tcW w:w="1435" w:type="dxa"/>
          </w:tcPr>
          <w:p w14:paraId="59D49CAA"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C8B0BF6"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sidelink positioning only and low priority for hybrid positioning, since we should first specify the sidelink positioning, then consider to support the hybrid methods.</w:t>
            </w:r>
          </w:p>
          <w:p w14:paraId="0D56ACEB"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0AA61137" w14:textId="77777777" w:rsidTr="00A8350B">
        <w:tc>
          <w:tcPr>
            <w:tcW w:w="1435" w:type="dxa"/>
          </w:tcPr>
          <w:p w14:paraId="63DE730B" w14:textId="5C254B41"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7F0597D" w14:textId="1DC4ED88"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with other RAT dependent positioning (e.g. Uu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0FE20C38" w14:textId="77777777" w:rsidTr="00A8350B">
        <w:tc>
          <w:tcPr>
            <w:tcW w:w="1435" w:type="dxa"/>
          </w:tcPr>
          <w:p w14:paraId="65A98570" w14:textId="501BDD51"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58065E2A"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sidelink purely should be looked into firstly. Only after having a design for SL positioning, can it be evaluated whether incremental changes are needed on top. </w:t>
            </w:r>
          </w:p>
          <w:p w14:paraId="3370F7E0" w14:textId="07576720" w:rsidR="00ED479F" w:rsidRDefault="00ED479F" w:rsidP="00ED479F">
            <w:pPr>
              <w:jc w:val="both"/>
              <w:rPr>
                <w:sz w:val="20"/>
                <w:szCs w:val="20"/>
              </w:rPr>
            </w:pPr>
            <w:r>
              <w:rPr>
                <w:rFonts w:hint="eastAsia"/>
                <w:sz w:val="20"/>
                <w:szCs w:val="20"/>
                <w:lang w:eastAsia="zh-CN"/>
              </w:rPr>
              <w:lastRenderedPageBreak/>
              <w:t>O</w:t>
            </w:r>
            <w:r>
              <w:rPr>
                <w:sz w:val="20"/>
                <w:szCs w:val="20"/>
                <w:lang w:eastAsia="zh-CN"/>
              </w:rPr>
              <w:t>ne question for clarification is why should RAT-independent methods  be considered as Uu positioning and we think it should be out of scope from SID.</w:t>
            </w:r>
          </w:p>
        </w:tc>
      </w:tr>
      <w:tr w:rsidR="005E53B3" w:rsidRPr="00D37441" w14:paraId="23C03601" w14:textId="77777777" w:rsidTr="00A8350B">
        <w:tc>
          <w:tcPr>
            <w:tcW w:w="1435" w:type="dxa"/>
          </w:tcPr>
          <w:p w14:paraId="0A7DB842" w14:textId="0A840A4F" w:rsidR="005E53B3" w:rsidRDefault="005E53B3" w:rsidP="005E53B3">
            <w:pPr>
              <w:pStyle w:val="BodyText"/>
              <w:spacing w:after="0"/>
              <w:rPr>
                <w:rFonts w:eastAsiaTheme="minorEastAsia"/>
                <w:sz w:val="20"/>
                <w:szCs w:val="20"/>
              </w:rPr>
            </w:pPr>
            <w:r>
              <w:rPr>
                <w:rFonts w:eastAsiaTheme="minorEastAsia" w:hint="eastAsia"/>
                <w:sz w:val="20"/>
                <w:szCs w:val="20"/>
              </w:rPr>
              <w:lastRenderedPageBreak/>
              <w:t>Spreadtrum</w:t>
            </w:r>
          </w:p>
        </w:tc>
        <w:tc>
          <w:tcPr>
            <w:tcW w:w="8194" w:type="dxa"/>
          </w:tcPr>
          <w:p w14:paraId="14127932" w14:textId="068C3DF0"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53AFFCD9" w14:textId="77777777" w:rsidTr="00A8350B">
        <w:tc>
          <w:tcPr>
            <w:tcW w:w="1435" w:type="dxa"/>
          </w:tcPr>
          <w:p w14:paraId="07490376" w14:textId="47F537D7" w:rsidR="00AF3A11" w:rsidRDefault="00AF3A11" w:rsidP="005E53B3">
            <w:pPr>
              <w:pStyle w:val="BodyText"/>
              <w:spacing w:after="0"/>
              <w:rPr>
                <w:rFonts w:eastAsiaTheme="minorEastAsia"/>
                <w:sz w:val="20"/>
                <w:szCs w:val="20"/>
              </w:rPr>
            </w:pPr>
            <w:r w:rsidRPr="00AF3A11">
              <w:rPr>
                <w:rFonts w:eastAsiaTheme="minorEastAsia"/>
                <w:sz w:val="20"/>
                <w:szCs w:val="20"/>
              </w:rPr>
              <w:t>InterDigital</w:t>
            </w:r>
          </w:p>
        </w:tc>
        <w:tc>
          <w:tcPr>
            <w:tcW w:w="8194" w:type="dxa"/>
          </w:tcPr>
          <w:p w14:paraId="171675C0" w14:textId="256BFD36" w:rsidR="00AF3A11" w:rsidRDefault="00AF3A11" w:rsidP="005E53B3">
            <w:pPr>
              <w:jc w:val="both"/>
              <w:rPr>
                <w:sz w:val="20"/>
                <w:szCs w:val="20"/>
                <w:lang w:eastAsia="zh-CN"/>
              </w:rPr>
            </w:pPr>
            <w:r>
              <w:rPr>
                <w:sz w:val="20"/>
                <w:szCs w:val="20"/>
              </w:rPr>
              <w:t>The study for hybrid positioning should be down-prioritized. When Uu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Uu positioning is not available or severely impaired. It can be evaluated later on (if time allows) if the developed SL-only positiong solutions when used together with Uu positiong measurements will improvie positioning performance.</w:t>
            </w:r>
          </w:p>
        </w:tc>
      </w:tr>
      <w:tr w:rsidR="00814912" w14:paraId="45456AC3" w14:textId="77777777" w:rsidTr="00D36803">
        <w:tc>
          <w:tcPr>
            <w:tcW w:w="1435" w:type="dxa"/>
          </w:tcPr>
          <w:p w14:paraId="56E55EBC"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8703F9E"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2B2F783B" w14:textId="77777777" w:rsidTr="001916B6">
        <w:tc>
          <w:tcPr>
            <w:tcW w:w="1435" w:type="dxa"/>
            <w:hideMark/>
          </w:tcPr>
          <w:p w14:paraId="608412FA"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45D8D9FC" w14:textId="77777777" w:rsidR="001916B6" w:rsidRDefault="001916B6">
            <w:pPr>
              <w:jc w:val="both"/>
              <w:rPr>
                <w:sz w:val="20"/>
                <w:szCs w:val="20"/>
                <w:lang w:eastAsia="zh-CN"/>
              </w:rPr>
            </w:pPr>
            <w:r>
              <w:rPr>
                <w:sz w:val="20"/>
                <w:szCs w:val="20"/>
                <w:lang w:eastAsia="zh-CN"/>
              </w:rPr>
              <w:t xml:space="preserve">“Sidelink positioning only” case should be studied first, otherwise, it is not clear how to support </w:t>
            </w:r>
            <w:bookmarkStart w:id="12" w:name="OLE_LINK915"/>
            <w:bookmarkStart w:id="13" w:name="OLE_LINK916"/>
            <w:r>
              <w:rPr>
                <w:sz w:val="20"/>
                <w:szCs w:val="20"/>
                <w:lang w:eastAsia="zh-CN"/>
              </w:rPr>
              <w:t>hybrid positioning methods</w:t>
            </w:r>
            <w:bookmarkEnd w:id="12"/>
            <w:bookmarkEnd w:id="13"/>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5741A9" w:rsidRPr="00A74E8A" w14:paraId="78FD4FF7" w14:textId="77777777" w:rsidTr="005741A9">
        <w:tc>
          <w:tcPr>
            <w:tcW w:w="1435" w:type="dxa"/>
          </w:tcPr>
          <w:p w14:paraId="0E46674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3DF4F239"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7BBCC34C" w14:textId="77777777" w:rsidTr="005741A9">
        <w:tc>
          <w:tcPr>
            <w:tcW w:w="1435" w:type="dxa"/>
          </w:tcPr>
          <w:p w14:paraId="4A9CDECD" w14:textId="45F0DD53"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7F1C4CD7" w14:textId="7BA4BA04"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4438C262" w14:textId="77777777" w:rsidTr="00C45530">
        <w:tc>
          <w:tcPr>
            <w:tcW w:w="1435" w:type="dxa"/>
          </w:tcPr>
          <w:p w14:paraId="580EAB6A"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5D2D4C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Uu-based positioning complement each other should be a more popular scenario than SL only or Uu only positioning in practice. Furthermore, we also think only RAT-dependent solution should be considered in this item.</w:t>
            </w:r>
          </w:p>
        </w:tc>
      </w:tr>
      <w:tr w:rsidR="00077179" w14:paraId="35B0D867" w14:textId="77777777" w:rsidTr="00C45530">
        <w:tc>
          <w:tcPr>
            <w:tcW w:w="1435" w:type="dxa"/>
          </w:tcPr>
          <w:p w14:paraId="1BAE59F6" w14:textId="7EDE6AFD"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0ABDFD73" w14:textId="3062B2CA"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Uu, should it rather be SL?  Since Uu already supports RAT-dependent and RAT-independent methods. </w:t>
            </w:r>
          </w:p>
        </w:tc>
      </w:tr>
      <w:tr w:rsidR="006D2153" w14:paraId="1AE04A60" w14:textId="77777777" w:rsidTr="00C45530">
        <w:tc>
          <w:tcPr>
            <w:tcW w:w="1435" w:type="dxa"/>
          </w:tcPr>
          <w:p w14:paraId="6A941904" w14:textId="7C81168C"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E908F8F" w14:textId="5EEB7763" w:rsidR="006D2153" w:rsidRDefault="006D2153" w:rsidP="00077179">
            <w:pPr>
              <w:jc w:val="both"/>
              <w:rPr>
                <w:sz w:val="20"/>
                <w:szCs w:val="20"/>
                <w:lang w:eastAsia="zh-CN"/>
              </w:rPr>
            </w:pPr>
            <w:r>
              <w:rPr>
                <w:sz w:val="20"/>
                <w:szCs w:val="20"/>
                <w:lang w:eastAsia="zh-CN"/>
              </w:rPr>
              <w:t>Supportive of the proposal</w:t>
            </w:r>
          </w:p>
        </w:tc>
      </w:tr>
      <w:tr w:rsidR="00D9143D" w14:paraId="31310F37" w14:textId="77777777" w:rsidTr="00C45530">
        <w:tc>
          <w:tcPr>
            <w:tcW w:w="1435" w:type="dxa"/>
          </w:tcPr>
          <w:p w14:paraId="037FA9A9" w14:textId="212A3833" w:rsidR="00D9143D" w:rsidRPr="00D9143D" w:rsidRDefault="00D9143D" w:rsidP="00077179">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539C608E" w14:textId="59A4814C"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77919FA8" w14:textId="77777777" w:rsidTr="00C45530">
        <w:tc>
          <w:tcPr>
            <w:tcW w:w="1435" w:type="dxa"/>
          </w:tcPr>
          <w:p w14:paraId="41445091" w14:textId="30F24469"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4D3AC9B" w14:textId="593739B9"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0E85A6B1" w14:textId="77777777" w:rsidTr="00C45530">
        <w:tc>
          <w:tcPr>
            <w:tcW w:w="1435" w:type="dxa"/>
          </w:tcPr>
          <w:p w14:paraId="36BC5AF7" w14:textId="56C11D7C"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2FA7C76" w14:textId="499505E6" w:rsidR="00F341CA" w:rsidRDefault="00F341CA" w:rsidP="00F341CA">
            <w:pPr>
              <w:jc w:val="both"/>
              <w:rPr>
                <w:rFonts w:eastAsia="Malgun Gothic"/>
                <w:sz w:val="20"/>
                <w:szCs w:val="20"/>
              </w:rPr>
            </w:pPr>
            <w:r>
              <w:rPr>
                <w:sz w:val="20"/>
                <w:szCs w:val="20"/>
                <w:lang w:eastAsia="zh-CN"/>
              </w:rPr>
              <w:t>We support the proposal. Hybrid methods are an important feature to futher improve positioning accuracy. We also share the view to focus on RAT-depedent solutions at this stage.</w:t>
            </w:r>
          </w:p>
        </w:tc>
      </w:tr>
      <w:tr w:rsidR="00354C1E" w14:paraId="0CC0CD71" w14:textId="77777777" w:rsidTr="00354C1E">
        <w:tc>
          <w:tcPr>
            <w:tcW w:w="1435" w:type="dxa"/>
          </w:tcPr>
          <w:p w14:paraId="60404E9A"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1452FF"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support the proposal in general. In addition, how to decide which mechanism from SL-only positioning / hybrid positioning / Uu-only positioning is selected should be added as another sub-bullet.</w:t>
            </w:r>
          </w:p>
        </w:tc>
      </w:tr>
      <w:tr w:rsidR="00C2369D" w14:paraId="5DD8AD2E" w14:textId="77777777" w:rsidTr="00C45530">
        <w:tc>
          <w:tcPr>
            <w:tcW w:w="1435" w:type="dxa"/>
          </w:tcPr>
          <w:p w14:paraId="16A628D3" w14:textId="6F8A8CE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F78F194" w14:textId="314C6178"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15DE6338" w14:textId="77777777" w:rsidTr="00C45530">
        <w:tc>
          <w:tcPr>
            <w:tcW w:w="1435" w:type="dxa"/>
          </w:tcPr>
          <w:p w14:paraId="76C04172" w14:textId="65BF8071"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489BA38E" w14:textId="7EAF5121" w:rsidR="0080615A" w:rsidRDefault="0080615A" w:rsidP="0080615A">
            <w:pPr>
              <w:jc w:val="both"/>
              <w:rPr>
                <w:rFonts w:eastAsia="Malgun Gothic"/>
                <w:sz w:val="20"/>
                <w:szCs w:val="20"/>
              </w:rPr>
            </w:pPr>
            <w:r w:rsidRPr="00465007">
              <w:rPr>
                <w:rFonts w:eastAsia="Yu Mincho"/>
                <w:sz w:val="20"/>
                <w:szCs w:val="20"/>
                <w:lang w:eastAsia="ja-JP"/>
              </w:rPr>
              <w:t>Although we are generally OK to study hybrid positioning, we would like to prioritize to study sidelink-based positioning first.</w:t>
            </w:r>
          </w:p>
        </w:tc>
      </w:tr>
      <w:tr w:rsidR="007D1958" w14:paraId="455F4D0C" w14:textId="77777777" w:rsidTr="00C45530">
        <w:tc>
          <w:tcPr>
            <w:tcW w:w="1435" w:type="dxa"/>
          </w:tcPr>
          <w:p w14:paraId="1E26D5FD" w14:textId="396B76D6"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52EC1144" w14:textId="6ABAD126" w:rsidR="007D1958" w:rsidRPr="00465007" w:rsidRDefault="007D1958" w:rsidP="007D1958">
            <w:pPr>
              <w:jc w:val="both"/>
              <w:rPr>
                <w:rFonts w:eastAsia="Yu Mincho"/>
                <w:sz w:val="20"/>
                <w:szCs w:val="20"/>
                <w:lang w:eastAsia="ja-JP"/>
              </w:rPr>
            </w:pPr>
            <w:r>
              <w:rPr>
                <w:sz w:val="20"/>
                <w:szCs w:val="20"/>
                <w:lang w:eastAsia="zh-CN"/>
              </w:rPr>
              <w:t>We are supportive to study hybrid solutions, but think the study on SL stand-alone positioning shall be prioritized at this stage.</w:t>
            </w:r>
          </w:p>
        </w:tc>
      </w:tr>
      <w:tr w:rsidR="00DA75FE" w14:paraId="6129AB0D" w14:textId="77777777" w:rsidTr="00C45530">
        <w:tc>
          <w:tcPr>
            <w:tcW w:w="1435" w:type="dxa"/>
          </w:tcPr>
          <w:p w14:paraId="1E569976" w14:textId="60037395" w:rsidR="00DA75FE" w:rsidRDefault="00DA75FE" w:rsidP="00DA75FE">
            <w:pPr>
              <w:pStyle w:val="BodyText"/>
              <w:spacing w:after="0"/>
              <w:rPr>
                <w:rFonts w:eastAsiaTheme="minorEastAsia"/>
                <w:sz w:val="20"/>
                <w:szCs w:val="20"/>
              </w:rPr>
            </w:pPr>
            <w:r>
              <w:rPr>
                <w:rFonts w:eastAsiaTheme="minorEastAsia"/>
                <w:sz w:val="20"/>
                <w:szCs w:val="20"/>
              </w:rPr>
              <w:t>Philips</w:t>
            </w:r>
          </w:p>
        </w:tc>
        <w:tc>
          <w:tcPr>
            <w:tcW w:w="8194" w:type="dxa"/>
          </w:tcPr>
          <w:p w14:paraId="7B4A0188" w14:textId="7F7602FA" w:rsidR="00DA75FE" w:rsidRDefault="00DA75FE" w:rsidP="00DA75FE">
            <w:pPr>
              <w:jc w:val="both"/>
              <w:rPr>
                <w:sz w:val="20"/>
                <w:szCs w:val="20"/>
                <w:lang w:eastAsia="zh-CN"/>
              </w:rPr>
            </w:pPr>
            <w:r w:rsidRPr="00955F36">
              <w:rPr>
                <w:sz w:val="20"/>
                <w:szCs w:val="20"/>
                <w:lang w:eastAsia="zh-CN"/>
              </w:rPr>
              <w:t>Similar to others, we are ok to study hybrid positioning, but think that SL stand-alone positioning should be prioritized in this initial phase.</w:t>
            </w:r>
          </w:p>
        </w:tc>
      </w:tr>
      <w:tr w:rsidR="00850575" w14:paraId="1B06388C" w14:textId="77777777" w:rsidTr="00C45530">
        <w:tc>
          <w:tcPr>
            <w:tcW w:w="1435" w:type="dxa"/>
          </w:tcPr>
          <w:p w14:paraId="56B5961F" w14:textId="0D4C8F0D" w:rsidR="00850575" w:rsidRDefault="00850575" w:rsidP="00850575">
            <w:pPr>
              <w:pStyle w:val="BodyText"/>
              <w:spacing w:after="0"/>
              <w:rPr>
                <w:rFonts w:eastAsiaTheme="minorEastAsia"/>
                <w:sz w:val="20"/>
                <w:szCs w:val="20"/>
              </w:rPr>
            </w:pPr>
            <w:r>
              <w:rPr>
                <w:sz w:val="20"/>
                <w:szCs w:val="20"/>
              </w:rPr>
              <w:t>Nokia, NSB</w:t>
            </w:r>
          </w:p>
        </w:tc>
        <w:tc>
          <w:tcPr>
            <w:tcW w:w="8194" w:type="dxa"/>
          </w:tcPr>
          <w:p w14:paraId="0F4D1408" w14:textId="4D18A902" w:rsidR="00850575" w:rsidRPr="00955F36" w:rsidRDefault="00850575" w:rsidP="00850575">
            <w:pPr>
              <w:jc w:val="both"/>
              <w:rPr>
                <w:sz w:val="20"/>
                <w:szCs w:val="20"/>
                <w:lang w:eastAsia="zh-CN"/>
              </w:rPr>
            </w:pPr>
            <w:r>
              <w:rPr>
                <w:sz w:val="20"/>
                <w:szCs w:val="20"/>
              </w:rPr>
              <w:t xml:space="preserve">OK, but we prefer to focus on SL standalone </w:t>
            </w:r>
          </w:p>
        </w:tc>
      </w:tr>
      <w:tr w:rsidR="00242DB2" w14:paraId="6D081FFE" w14:textId="77777777" w:rsidTr="00C45530">
        <w:tc>
          <w:tcPr>
            <w:tcW w:w="1435" w:type="dxa"/>
          </w:tcPr>
          <w:p w14:paraId="69A6B700" w14:textId="0330722B" w:rsidR="00242DB2" w:rsidRDefault="00242DB2" w:rsidP="00242DB2">
            <w:pPr>
              <w:pStyle w:val="BodyText"/>
              <w:spacing w:after="0"/>
              <w:rPr>
                <w:sz w:val="20"/>
                <w:szCs w:val="20"/>
              </w:rPr>
            </w:pPr>
            <w:r>
              <w:rPr>
                <w:rFonts w:eastAsiaTheme="minorEastAsia"/>
                <w:sz w:val="20"/>
                <w:szCs w:val="20"/>
              </w:rPr>
              <w:t>Ericsson</w:t>
            </w:r>
          </w:p>
        </w:tc>
        <w:tc>
          <w:tcPr>
            <w:tcW w:w="8194" w:type="dxa"/>
          </w:tcPr>
          <w:p w14:paraId="74988222" w14:textId="77777777" w:rsidR="00242DB2" w:rsidRDefault="00242DB2" w:rsidP="00242DB2">
            <w:pPr>
              <w:jc w:val="both"/>
              <w:rPr>
                <w:sz w:val="20"/>
                <w:szCs w:val="20"/>
                <w:lang w:eastAsia="zh-CN"/>
              </w:rPr>
            </w:pPr>
            <w:r>
              <w:rPr>
                <w:sz w:val="20"/>
                <w:szCs w:val="20"/>
                <w:lang w:eastAsia="zh-CN"/>
              </w:rPr>
              <w:t xml:space="preserve">We do not agree that SL stand-along positioning should be prioritized over hybrid positioning.  </w:t>
            </w:r>
          </w:p>
          <w:p w14:paraId="19C53A22" w14:textId="77777777" w:rsidR="00242DB2" w:rsidRDefault="00242DB2" w:rsidP="00242DB2">
            <w:pPr>
              <w:jc w:val="both"/>
              <w:rPr>
                <w:sz w:val="20"/>
                <w:szCs w:val="20"/>
                <w:lang w:eastAsia="zh-CN"/>
              </w:rPr>
            </w:pPr>
            <w:r>
              <w:rPr>
                <w:sz w:val="20"/>
                <w:szCs w:val="20"/>
                <w:lang w:eastAsia="zh-CN"/>
              </w:rPr>
              <w:t>In our view, Hybrid positioning should have the same priority as SL stand-alone positioning.</w:t>
            </w:r>
          </w:p>
          <w:p w14:paraId="3E53E46C" w14:textId="77777777" w:rsidR="00242DB2" w:rsidRDefault="00242DB2" w:rsidP="00242DB2">
            <w:pPr>
              <w:jc w:val="both"/>
              <w:rPr>
                <w:sz w:val="20"/>
                <w:szCs w:val="20"/>
                <w:lang w:eastAsia="zh-CN"/>
              </w:rPr>
            </w:pPr>
          </w:p>
          <w:p w14:paraId="336ED44F" w14:textId="77777777" w:rsidR="00242DB2" w:rsidRDefault="00242DB2" w:rsidP="00242DB2">
            <w:pPr>
              <w:jc w:val="both"/>
              <w:rPr>
                <w:sz w:val="20"/>
                <w:szCs w:val="20"/>
                <w:lang w:eastAsia="zh-CN"/>
              </w:rPr>
            </w:pPr>
            <w:r>
              <w:rPr>
                <w:sz w:val="20"/>
                <w:szCs w:val="20"/>
                <w:lang w:eastAsia="zh-CN"/>
              </w:rPr>
              <w:t>Furthermore, we do not agree with the bullet on ‘incremental changes’.  Rather the objective should be to study SL+UU based hybrid positioning.  So we suggest to remove the sub-bullet on incremental changes.</w:t>
            </w:r>
          </w:p>
          <w:p w14:paraId="3DD3A2B5" w14:textId="77777777" w:rsidR="00242DB2" w:rsidRDefault="00242DB2" w:rsidP="00242DB2">
            <w:pPr>
              <w:jc w:val="both"/>
              <w:rPr>
                <w:sz w:val="20"/>
                <w:szCs w:val="20"/>
                <w:lang w:eastAsia="zh-CN"/>
              </w:rPr>
            </w:pPr>
          </w:p>
          <w:p w14:paraId="7B15C295" w14:textId="77777777" w:rsidR="00242DB2" w:rsidRDefault="00242DB2" w:rsidP="00242DB2">
            <w:pPr>
              <w:jc w:val="both"/>
              <w:rPr>
                <w:sz w:val="20"/>
                <w:szCs w:val="20"/>
                <w:lang w:eastAsia="zh-CN"/>
              </w:rPr>
            </w:pPr>
            <w:r>
              <w:rPr>
                <w:sz w:val="20"/>
                <w:szCs w:val="20"/>
              </w:rPr>
              <w:t>For in-coverage scenario, UE assisted network based SL+Uu hybrid positioning should be studied. The objective should include hybrid ranging and hybrid positioning.</w:t>
            </w:r>
          </w:p>
          <w:p w14:paraId="3BC76F5D" w14:textId="77777777" w:rsidR="00242DB2" w:rsidRDefault="00242DB2" w:rsidP="00242DB2">
            <w:pPr>
              <w:jc w:val="both"/>
              <w:rPr>
                <w:sz w:val="20"/>
                <w:szCs w:val="20"/>
              </w:rPr>
            </w:pPr>
          </w:p>
        </w:tc>
      </w:tr>
    </w:tbl>
    <w:p w14:paraId="1FEF27AD" w14:textId="28D84475" w:rsidR="00865683" w:rsidRDefault="00865683" w:rsidP="00865683">
      <w:pPr>
        <w:rPr>
          <w:sz w:val="20"/>
          <w:szCs w:val="20"/>
        </w:rPr>
      </w:pPr>
    </w:p>
    <w:p w14:paraId="6B1674A9" w14:textId="77777777" w:rsidR="00070BB5" w:rsidRDefault="00070BB5" w:rsidP="00070BB5">
      <w:pPr>
        <w:pStyle w:val="Heading5"/>
        <w:rPr>
          <w:lang w:val="en-GB"/>
        </w:rPr>
      </w:pPr>
      <w:r w:rsidRPr="00231A7D">
        <w:rPr>
          <w:lang w:val="en-GB"/>
        </w:rPr>
        <w:lastRenderedPageBreak/>
        <w:t>FL Observation</w:t>
      </w:r>
      <w:r>
        <w:rPr>
          <w:lang w:val="en-GB"/>
        </w:rPr>
        <w:t>s</w:t>
      </w:r>
    </w:p>
    <w:p w14:paraId="0BC6F7A0" w14:textId="77777777" w:rsidR="00070BB5" w:rsidRDefault="00070BB5" w:rsidP="00865683">
      <w:pPr>
        <w:rPr>
          <w:sz w:val="20"/>
          <w:szCs w:val="20"/>
        </w:rPr>
      </w:pPr>
    </w:p>
    <w:p w14:paraId="2493A1BF" w14:textId="1B0E9902" w:rsidR="00070BB5" w:rsidRPr="003B4712" w:rsidRDefault="00070BB5" w:rsidP="008571A2">
      <w:r w:rsidRPr="003B4712">
        <w:t xml:space="preserve">Seems all companies are OK to study hybrid positioning, but </w:t>
      </w:r>
      <w:r w:rsidR="0032708A">
        <w:t>10</w:t>
      </w:r>
      <w:r w:rsidRPr="003B4712">
        <w:t xml:space="preserve"> out </w:t>
      </w:r>
      <w:r w:rsidR="0032708A">
        <w:t>23</w:t>
      </w:r>
      <w:r w:rsidRPr="003B4712">
        <w:t xml:space="preserve"> companies explicitly say that it should be lower priority than SL-only Positioning. Specifically, the split is as follows: </w:t>
      </w:r>
    </w:p>
    <w:p w14:paraId="1022A4CD" w14:textId="510C2A13"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1C18F503" w14:textId="3F4C81F5"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Vivo, CATT, ZTE, Huawei, HiSilicon, Interdigital, CMCC, LGE, Sharp, Xiaomi</w:t>
      </w:r>
      <w:r w:rsidR="00E33A33">
        <w:rPr>
          <w:rFonts w:ascii="Times New Roman" w:eastAsiaTheme="minorEastAsia" w:hAnsi="Times New Roman" w:cs="Times New Roman"/>
          <w:sz w:val="24"/>
          <w:szCs w:val="24"/>
          <w:lang w:eastAsia="ko-KR"/>
        </w:rPr>
        <w:t xml:space="preserve">, </w:t>
      </w:r>
      <w:r w:rsidR="00E33A33">
        <w:rPr>
          <w:rFonts w:eastAsiaTheme="minorEastAsia"/>
          <w:sz w:val="20"/>
          <w:szCs w:val="20"/>
        </w:rPr>
        <w:t>Philips</w:t>
      </w:r>
      <w:r w:rsidR="00D14D06">
        <w:rPr>
          <w:rFonts w:eastAsiaTheme="minorEastAsia"/>
          <w:sz w:val="20"/>
          <w:szCs w:val="20"/>
        </w:rPr>
        <w:t>, Nokia, NSB</w:t>
      </w:r>
      <w:r w:rsidRPr="003B4712">
        <w:rPr>
          <w:rFonts w:ascii="Times New Roman" w:eastAsiaTheme="minorEastAsia" w:hAnsi="Times New Roman" w:cs="Times New Roman"/>
          <w:sz w:val="24"/>
          <w:szCs w:val="24"/>
          <w:lang w:eastAsia="ko-KR"/>
        </w:rPr>
        <w:t xml:space="preserve"> (</w:t>
      </w:r>
      <w:r w:rsidR="00E33A33">
        <w:rPr>
          <w:rFonts w:ascii="Times New Roman" w:eastAsiaTheme="minorEastAsia" w:hAnsi="Times New Roman" w:cs="Times New Roman"/>
          <w:sz w:val="24"/>
          <w:szCs w:val="24"/>
          <w:lang w:eastAsia="ko-KR"/>
        </w:rPr>
        <w:t>10</w:t>
      </w:r>
      <w:r w:rsidRPr="003B4712">
        <w:rPr>
          <w:rFonts w:ascii="Times New Roman" w:eastAsiaTheme="minorEastAsia" w:hAnsi="Times New Roman" w:cs="Times New Roman"/>
          <w:sz w:val="24"/>
          <w:szCs w:val="24"/>
          <w:lang w:eastAsia="ko-KR"/>
        </w:rPr>
        <w:t>)</w:t>
      </w:r>
    </w:p>
    <w:p w14:paraId="4BD00E40" w14:textId="77777777" w:rsidR="003B4712" w:rsidRDefault="003B4712" w:rsidP="003B4712">
      <w:pPr>
        <w:pStyle w:val="ListParagraph"/>
        <w:rPr>
          <w:rFonts w:ascii="Times New Roman" w:eastAsiaTheme="minorEastAsia" w:hAnsi="Times New Roman" w:cs="Times New Roman"/>
          <w:sz w:val="24"/>
          <w:szCs w:val="24"/>
          <w:lang w:eastAsia="ko-KR"/>
        </w:rPr>
      </w:pPr>
    </w:p>
    <w:p w14:paraId="047C31D6" w14:textId="29E4DBC6"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2B9085A2" w14:textId="39006B36"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Spreadtrum, Futurewei, NEC, Sony, OPPO, Lenovo, Apple, Localia, Samsung, Qualcomm, NTT DOCOMO</w:t>
      </w:r>
      <w:r w:rsidR="006B2160">
        <w:rPr>
          <w:rFonts w:ascii="Times New Roman" w:eastAsiaTheme="minorEastAsia" w:hAnsi="Times New Roman" w:cs="Times New Roman"/>
          <w:sz w:val="24"/>
          <w:szCs w:val="24"/>
          <w:lang w:eastAsia="ko-KR"/>
        </w:rPr>
        <w:t>, Ericsson</w:t>
      </w:r>
      <w:r w:rsidRPr="003B4712">
        <w:rPr>
          <w:rFonts w:ascii="Times New Roman" w:eastAsiaTheme="minorEastAsia" w:hAnsi="Times New Roman" w:cs="Times New Roman"/>
          <w:sz w:val="24"/>
          <w:szCs w:val="24"/>
          <w:lang w:eastAsia="ko-KR"/>
        </w:rPr>
        <w:t xml:space="preserve"> (1</w:t>
      </w:r>
      <w:r w:rsidR="006B2160">
        <w:rPr>
          <w:rFonts w:ascii="Times New Roman" w:eastAsiaTheme="minorEastAsia" w:hAnsi="Times New Roman" w:cs="Times New Roman"/>
          <w:sz w:val="24"/>
          <w:szCs w:val="24"/>
          <w:lang w:eastAsia="ko-KR"/>
        </w:rPr>
        <w:t>3</w:t>
      </w:r>
      <w:r w:rsidRPr="003B4712">
        <w:rPr>
          <w:rFonts w:ascii="Times New Roman" w:eastAsiaTheme="minorEastAsia" w:hAnsi="Times New Roman" w:cs="Times New Roman"/>
          <w:sz w:val="24"/>
          <w:szCs w:val="24"/>
          <w:lang w:eastAsia="ko-KR"/>
        </w:rPr>
        <w:t>)</w:t>
      </w:r>
    </w:p>
    <w:p w14:paraId="395BFD3D" w14:textId="22BD139D" w:rsidR="00070BB5" w:rsidRDefault="00070BB5" w:rsidP="00070BB5"/>
    <w:p w14:paraId="4AA62E9F" w14:textId="70A61FEF" w:rsidR="00070BB5" w:rsidRDefault="00070BB5" w:rsidP="00070BB5">
      <w:r>
        <w:t>It was also pointed out by several companies that “”Uu Positioning” should correspond to “RAT dependent methods”  as shown in the SID:</w:t>
      </w:r>
    </w:p>
    <w:p w14:paraId="6E9AB655"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etc) including combination of SL positioning measurements with </w:t>
      </w:r>
      <w:r w:rsidRPr="00070BB5">
        <w:rPr>
          <w:sz w:val="20"/>
          <w:szCs w:val="20"/>
          <w:u w:val="single"/>
        </w:rPr>
        <w:t>other RAT dependent positioning measurements</w:t>
      </w:r>
      <w:r w:rsidRPr="008571A2">
        <w:rPr>
          <w:sz w:val="20"/>
          <w:szCs w:val="20"/>
        </w:rPr>
        <w:t xml:space="preserve"> (e.g. Uu based measurements) [RAN1]</w:t>
      </w:r>
    </w:p>
    <w:p w14:paraId="3023F5D5" w14:textId="77777777" w:rsidR="00070BB5" w:rsidRDefault="00070BB5" w:rsidP="00070BB5"/>
    <w:p w14:paraId="0AE1F699" w14:textId="60E4BCBB" w:rsidR="00070BB5" w:rsidRDefault="00070BB5" w:rsidP="00070BB5">
      <w:r>
        <w:t>Finally, at least one company pointed out that we could focus this proposal on the in-coverage cases.</w:t>
      </w:r>
    </w:p>
    <w:p w14:paraId="42292E8C" w14:textId="40EB77D1" w:rsidR="00070BB5" w:rsidRDefault="00070BB5" w:rsidP="00070BB5"/>
    <w:p w14:paraId="2460674B" w14:textId="64D83F09" w:rsidR="00070BB5" w:rsidRDefault="00070BB5" w:rsidP="00070BB5">
      <w:r>
        <w:t xml:space="preserve">Based on the above, the revised proposal is the following: </w:t>
      </w:r>
    </w:p>
    <w:p w14:paraId="56F738A6" w14:textId="77777777" w:rsidR="00070BB5" w:rsidRDefault="00070BB5" w:rsidP="00070BB5"/>
    <w:p w14:paraId="41471678" w14:textId="1E5E0870" w:rsidR="00623DE7" w:rsidRPr="001F0088" w:rsidRDefault="00623DE7" w:rsidP="00623DE7">
      <w:pPr>
        <w:pStyle w:val="Heading5"/>
      </w:pPr>
      <w:r>
        <w:rPr>
          <w:highlight w:val="yellow"/>
        </w:rPr>
        <w:t>[</w:t>
      </w:r>
      <w:r w:rsidR="00EA54F7">
        <w:rPr>
          <w:highlight w:val="yellow"/>
        </w:rPr>
        <w:t>MEDIUM</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5F35E2F1" w14:textId="08A4FA0A"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Uu</w:t>
      </w:r>
      <w:r>
        <w:t xml:space="preserve"> positioning</w:t>
      </w:r>
      <w:r w:rsidRPr="0023529D">
        <w:t>.</w:t>
      </w:r>
      <w:r>
        <w:t xml:space="preserve"> </w:t>
      </w:r>
      <w:r w:rsidRPr="003B4712">
        <w:rPr>
          <w:strike/>
          <w:color w:val="00B050"/>
        </w:rPr>
        <w:t>Include in the study at least the following aspects:</w:t>
      </w:r>
    </w:p>
    <w:p w14:paraId="3150203A" w14:textId="674353AA"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69F12164" w14:textId="7010BFA8"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r w:rsidR="00623DE7" w:rsidRPr="003B4712">
        <w:rPr>
          <w:rFonts w:ascii="Times New Roman" w:eastAsiaTheme="minorEastAsia" w:hAnsi="Times New Roman" w:cs="Times New Roman"/>
          <w:color w:val="0070C0"/>
          <w:sz w:val="24"/>
          <w:szCs w:val="24"/>
          <w:lang w:eastAsia="ko-KR"/>
        </w:rPr>
        <w:t xml:space="preserve">Uu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24D2EA2F" w14:textId="4A6ED7B4" w:rsidR="00623DE7" w:rsidRDefault="00623DE7" w:rsidP="008571A2">
      <w:pPr>
        <w:rPr>
          <w:sz w:val="20"/>
          <w:szCs w:val="20"/>
        </w:rPr>
      </w:pPr>
    </w:p>
    <w:p w14:paraId="54B2EF77" w14:textId="77777777" w:rsidR="00070BB5" w:rsidRPr="0016779B" w:rsidRDefault="00070BB5" w:rsidP="00070BB5">
      <w:pPr>
        <w:pStyle w:val="Heading5"/>
        <w:rPr>
          <w:lang w:val="en-GB"/>
        </w:rPr>
      </w:pPr>
      <w:r w:rsidRPr="0016779B">
        <w:rPr>
          <w:lang w:val="en-GB"/>
        </w:rPr>
        <w:t>Companies views</w:t>
      </w:r>
    </w:p>
    <w:p w14:paraId="6F999553"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0E89CDEF" w14:textId="77777777" w:rsidTr="00C36F91">
        <w:tc>
          <w:tcPr>
            <w:tcW w:w="1435" w:type="dxa"/>
          </w:tcPr>
          <w:p w14:paraId="3C2BAF76" w14:textId="77777777" w:rsidR="00B45AC8" w:rsidRPr="00D37441" w:rsidRDefault="00B45AC8" w:rsidP="00C36F91">
            <w:pPr>
              <w:pStyle w:val="BodyText"/>
              <w:spacing w:after="0"/>
              <w:rPr>
                <w:sz w:val="20"/>
                <w:szCs w:val="20"/>
              </w:rPr>
            </w:pPr>
            <w:r>
              <w:rPr>
                <w:sz w:val="20"/>
                <w:szCs w:val="20"/>
              </w:rPr>
              <w:t>vivo</w:t>
            </w:r>
          </w:p>
        </w:tc>
        <w:tc>
          <w:tcPr>
            <w:tcW w:w="8194" w:type="dxa"/>
          </w:tcPr>
          <w:p w14:paraId="72F7266B" w14:textId="77777777" w:rsidR="00B45AC8" w:rsidRPr="0016779B" w:rsidRDefault="00B45AC8" w:rsidP="00C36F91">
            <w:pPr>
              <w:jc w:val="both"/>
              <w:rPr>
                <w:sz w:val="20"/>
                <w:szCs w:val="20"/>
              </w:rPr>
            </w:pPr>
            <w:r>
              <w:rPr>
                <w:sz w:val="20"/>
                <w:szCs w:val="20"/>
              </w:rPr>
              <w:t>OK</w:t>
            </w:r>
          </w:p>
        </w:tc>
      </w:tr>
      <w:tr w:rsidR="00070BB5" w:rsidRPr="00D37441" w14:paraId="4E403A02" w14:textId="77777777" w:rsidTr="001E6438">
        <w:tc>
          <w:tcPr>
            <w:tcW w:w="1435" w:type="dxa"/>
          </w:tcPr>
          <w:p w14:paraId="72027CF9" w14:textId="77777777" w:rsidR="00070BB5" w:rsidRPr="00D37441" w:rsidRDefault="00070BB5" w:rsidP="001E6438">
            <w:pPr>
              <w:pStyle w:val="BodyText"/>
              <w:spacing w:after="0"/>
              <w:rPr>
                <w:sz w:val="20"/>
                <w:szCs w:val="20"/>
              </w:rPr>
            </w:pPr>
          </w:p>
        </w:tc>
        <w:tc>
          <w:tcPr>
            <w:tcW w:w="8194" w:type="dxa"/>
          </w:tcPr>
          <w:p w14:paraId="648144FB" w14:textId="77777777" w:rsidR="00070BB5" w:rsidRPr="0016779B" w:rsidRDefault="00070BB5" w:rsidP="001E6438">
            <w:pPr>
              <w:jc w:val="both"/>
              <w:rPr>
                <w:sz w:val="20"/>
                <w:szCs w:val="20"/>
              </w:rPr>
            </w:pPr>
          </w:p>
        </w:tc>
      </w:tr>
    </w:tbl>
    <w:p w14:paraId="1955EAEF" w14:textId="77777777" w:rsidR="00623DE7" w:rsidRPr="00390850" w:rsidRDefault="00623DE7" w:rsidP="008571A2">
      <w:pPr>
        <w:rPr>
          <w:lang w:val="en-GB" w:eastAsia="zh-CN"/>
        </w:rPr>
      </w:pPr>
    </w:p>
    <w:p w14:paraId="702FB849" w14:textId="77777777" w:rsidR="00390850" w:rsidRPr="008571A2" w:rsidRDefault="00390850" w:rsidP="008571A2">
      <w:pPr>
        <w:rPr>
          <w:lang w:eastAsia="zh-CN"/>
        </w:rPr>
      </w:pPr>
    </w:p>
    <w:p w14:paraId="71BDC4D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Reference Signals for Positioning Purposes</w:t>
      </w:r>
      <w:r w:rsidR="00191FB0" w:rsidRPr="008571A2">
        <w:rPr>
          <w:rFonts w:ascii="Times New Roman" w:hAnsi="Times New Roman"/>
        </w:rPr>
        <w:t xml:space="preserve"> (SL-PRS)</w:t>
      </w:r>
    </w:p>
    <w:p w14:paraId="1834B9AE" w14:textId="77777777" w:rsidR="003E24E3" w:rsidRPr="008571A2" w:rsidRDefault="001F0088" w:rsidP="008571A2">
      <w:pPr>
        <w:pStyle w:val="Heading2"/>
        <w:spacing w:before="0" w:after="0"/>
      </w:pPr>
      <w:r>
        <w:t>4</w:t>
      </w:r>
      <w:r w:rsidR="00FB24B0" w:rsidRPr="008571A2">
        <w:t xml:space="preserve">.1 </w:t>
      </w:r>
      <w:r w:rsidR="003E24E3" w:rsidRPr="008571A2">
        <w:t>Reuse of existing SL reference Signals for Sidelink positioning</w:t>
      </w:r>
    </w:p>
    <w:p w14:paraId="39C418C2" w14:textId="77777777" w:rsidR="003E24E3" w:rsidRDefault="003E24E3" w:rsidP="008571A2">
      <w:pPr>
        <w:rPr>
          <w:sz w:val="20"/>
          <w:szCs w:val="20"/>
          <w:lang w:val="en-GB"/>
        </w:rPr>
      </w:pPr>
    </w:p>
    <w:p w14:paraId="32F6AE6F"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3C8E97A4"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13E9EA4" w14:textId="77777777" w:rsidTr="003E24E3">
        <w:tc>
          <w:tcPr>
            <w:tcW w:w="1615" w:type="dxa"/>
          </w:tcPr>
          <w:p w14:paraId="455C34B6"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Futurewei</w:t>
            </w:r>
          </w:p>
        </w:tc>
        <w:tc>
          <w:tcPr>
            <w:tcW w:w="8014" w:type="dxa"/>
          </w:tcPr>
          <w:p w14:paraId="7D5F048D"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3831AB74" w14:textId="77777777" w:rsidTr="003E24E3">
        <w:tc>
          <w:tcPr>
            <w:tcW w:w="1615" w:type="dxa"/>
          </w:tcPr>
          <w:p w14:paraId="1A58D884" w14:textId="77777777" w:rsidR="003E24E3" w:rsidRPr="005E32E2" w:rsidRDefault="00833A5F" w:rsidP="008571A2">
            <w:pPr>
              <w:pStyle w:val="BodyText"/>
              <w:spacing w:after="0"/>
              <w:rPr>
                <w:sz w:val="20"/>
                <w:szCs w:val="20"/>
              </w:rPr>
            </w:pPr>
            <w:r w:rsidRPr="005E32E2">
              <w:rPr>
                <w:sz w:val="20"/>
                <w:szCs w:val="20"/>
              </w:rPr>
              <w:lastRenderedPageBreak/>
              <w:t>Nokia, NSB</w:t>
            </w:r>
          </w:p>
        </w:tc>
        <w:tc>
          <w:tcPr>
            <w:tcW w:w="8014" w:type="dxa"/>
          </w:tcPr>
          <w:p w14:paraId="5D76F8BF"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260C3C64" w14:textId="77777777" w:rsidTr="003E24E3">
        <w:tc>
          <w:tcPr>
            <w:tcW w:w="1615" w:type="dxa"/>
          </w:tcPr>
          <w:p w14:paraId="648B427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4D822B25"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15BE08B4"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3660A833"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352178F5"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602A0CF8"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48406840"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69EC3723"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3138E7BB" w14:textId="77777777" w:rsidTr="003E24E3">
        <w:tc>
          <w:tcPr>
            <w:tcW w:w="1615" w:type="dxa"/>
          </w:tcPr>
          <w:p w14:paraId="3E7599C7"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40992BC7"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A sidelink ranging solution should reuse existing signals</w:t>
            </w:r>
          </w:p>
          <w:p w14:paraId="4F314BE1" w14:textId="77777777" w:rsidR="00B36AFA" w:rsidRPr="005E32E2" w:rsidRDefault="00B36AFA" w:rsidP="008571A2">
            <w:pPr>
              <w:rPr>
                <w:sz w:val="20"/>
                <w:szCs w:val="20"/>
                <w:lang w:val="en-GB"/>
              </w:rPr>
            </w:pPr>
          </w:p>
        </w:tc>
      </w:tr>
      <w:tr w:rsidR="0076364C" w:rsidRPr="005E32E2" w14:paraId="40B553E4" w14:textId="77777777" w:rsidTr="003E24E3">
        <w:tc>
          <w:tcPr>
            <w:tcW w:w="1615" w:type="dxa"/>
          </w:tcPr>
          <w:p w14:paraId="6F1EC77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0AD7654C"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0455BD4D"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684BD849"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76036D6" w14:textId="77777777" w:rsidR="007355F9" w:rsidRDefault="007355F9" w:rsidP="008571A2">
      <w:pPr>
        <w:rPr>
          <w:sz w:val="20"/>
          <w:szCs w:val="20"/>
          <w:lang w:val="en-GB"/>
        </w:rPr>
      </w:pPr>
    </w:p>
    <w:p w14:paraId="11245D87" w14:textId="77777777" w:rsidR="002D4913" w:rsidRDefault="002D4913" w:rsidP="002D4913">
      <w:pPr>
        <w:rPr>
          <w:lang w:eastAsia="zh-CN"/>
        </w:rPr>
      </w:pPr>
      <w:r>
        <w:rPr>
          <w:lang w:eastAsia="zh-CN"/>
        </w:rPr>
        <w:t xml:space="preserve">Based on the submitted tdocs, and proposals summarized above, </w:t>
      </w:r>
      <w:r w:rsidR="00945B6B">
        <w:rPr>
          <w:lang w:eastAsia="zh-CN"/>
        </w:rPr>
        <w:t>the following proposal is made:</w:t>
      </w:r>
    </w:p>
    <w:p w14:paraId="3B24B6D8" w14:textId="77777777" w:rsidR="0076364C" w:rsidRPr="002D4913" w:rsidRDefault="0076364C" w:rsidP="008571A2">
      <w:pPr>
        <w:rPr>
          <w:sz w:val="20"/>
          <w:szCs w:val="20"/>
        </w:rPr>
      </w:pPr>
    </w:p>
    <w:p w14:paraId="0A875C28" w14:textId="3BEA5E9C" w:rsidR="0046734C" w:rsidRDefault="000C65ED" w:rsidP="0046734C">
      <w:pPr>
        <w:pStyle w:val="Heading5"/>
      </w:pPr>
      <w:r>
        <w:rPr>
          <w:highlight w:val="yellow"/>
        </w:rPr>
        <w:t>[CLOSED]</w:t>
      </w:r>
      <w:r w:rsidR="00F072E2">
        <w:rPr>
          <w:highlight w:val="yellow"/>
        </w:rPr>
        <w:t>[</w:t>
      </w:r>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05E71C4A" w14:textId="77777777" w:rsidR="00226A05" w:rsidRPr="00945B6B" w:rsidRDefault="0046734C" w:rsidP="0046734C">
      <w:r w:rsidRPr="00945B6B">
        <w:t>Study whether existing SL reference Signals can be reused for sidelink Positioning</w:t>
      </w:r>
      <w:r w:rsidR="006E56DF" w:rsidRPr="00945B6B">
        <w:t xml:space="preserve">. </w:t>
      </w:r>
    </w:p>
    <w:p w14:paraId="0E34E760"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1E9D12F6" w14:textId="77777777" w:rsidR="002D4913" w:rsidRPr="002D4913" w:rsidRDefault="002D4913" w:rsidP="002D4913">
      <w:pPr>
        <w:pStyle w:val="ListParagraph"/>
        <w:rPr>
          <w:rFonts w:ascii="Times New Roman" w:eastAsiaTheme="minorEastAsia" w:hAnsi="Times New Roman" w:cs="Times New Roman"/>
          <w:lang w:eastAsia="ko-KR"/>
        </w:rPr>
      </w:pPr>
    </w:p>
    <w:p w14:paraId="0AED2CFB" w14:textId="77777777" w:rsidR="0046734C" w:rsidRPr="0016779B" w:rsidRDefault="0046734C" w:rsidP="0046734C">
      <w:pPr>
        <w:pStyle w:val="Heading5"/>
        <w:rPr>
          <w:lang w:val="en-GB"/>
        </w:rPr>
      </w:pPr>
      <w:r w:rsidRPr="0016779B">
        <w:rPr>
          <w:lang w:val="en-GB"/>
        </w:rPr>
        <w:t>Companies views</w:t>
      </w:r>
    </w:p>
    <w:p w14:paraId="47E342D8"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3CBFB87D" w14:textId="77777777" w:rsidTr="00077179">
        <w:tc>
          <w:tcPr>
            <w:tcW w:w="1440" w:type="dxa"/>
          </w:tcPr>
          <w:p w14:paraId="74883201"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27F352E4" w14:textId="77777777" w:rsidR="0046734C" w:rsidRPr="0016779B" w:rsidRDefault="0067639C" w:rsidP="0067639C">
            <w:pPr>
              <w:jc w:val="both"/>
              <w:rPr>
                <w:sz w:val="20"/>
                <w:szCs w:val="20"/>
              </w:rPr>
            </w:pPr>
            <w:r>
              <w:rPr>
                <w:sz w:val="20"/>
                <w:szCs w:val="20"/>
              </w:rPr>
              <w:t xml:space="preserve">The wording of this proposal “whether … can be reused” sounded like feasibility study only and not clear about the scope of the study. At least performance evaluation/comparision should be mentioned to see whether such signal can meet the positioning accuracy requirements. </w:t>
            </w:r>
          </w:p>
        </w:tc>
      </w:tr>
      <w:tr w:rsidR="0046734C" w:rsidRPr="00D37441" w14:paraId="6DF9D014" w14:textId="77777777" w:rsidTr="00077179">
        <w:tc>
          <w:tcPr>
            <w:tcW w:w="1440" w:type="dxa"/>
          </w:tcPr>
          <w:p w14:paraId="22156E13"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2B2CA080" w14:textId="77777777" w:rsidR="0046734C" w:rsidRDefault="00AE0291" w:rsidP="00A8350B">
            <w:pPr>
              <w:jc w:val="both"/>
              <w:rPr>
                <w:sz w:val="20"/>
                <w:szCs w:val="20"/>
                <w:lang w:eastAsia="zh-CN"/>
              </w:rPr>
            </w:pPr>
            <w:r>
              <w:rPr>
                <w:rFonts w:hint="eastAsia"/>
                <w:sz w:val="20"/>
                <w:szCs w:val="20"/>
                <w:lang w:eastAsia="zh-CN"/>
              </w:rPr>
              <w:t>Low priority.</w:t>
            </w:r>
          </w:p>
          <w:p w14:paraId="6A1620EB"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74D8B4EF" w14:textId="77777777" w:rsidTr="00077179">
        <w:tc>
          <w:tcPr>
            <w:tcW w:w="1440" w:type="dxa"/>
          </w:tcPr>
          <w:p w14:paraId="23B08102" w14:textId="5BEED072" w:rsidR="0046734C" w:rsidRPr="00D37441" w:rsidRDefault="00A21B0B" w:rsidP="00A8350B">
            <w:pPr>
              <w:pStyle w:val="BodyText"/>
              <w:spacing w:after="0"/>
              <w:rPr>
                <w:sz w:val="20"/>
                <w:szCs w:val="20"/>
              </w:rPr>
            </w:pPr>
            <w:r>
              <w:rPr>
                <w:sz w:val="20"/>
                <w:szCs w:val="20"/>
              </w:rPr>
              <w:t>MTK</w:t>
            </w:r>
          </w:p>
        </w:tc>
        <w:tc>
          <w:tcPr>
            <w:tcW w:w="8312" w:type="dxa"/>
            <w:gridSpan w:val="2"/>
          </w:tcPr>
          <w:p w14:paraId="4551F960" w14:textId="2D7B8FAB"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BC45DE4" w14:textId="77777777" w:rsidTr="00077179">
        <w:tc>
          <w:tcPr>
            <w:tcW w:w="1440" w:type="dxa"/>
          </w:tcPr>
          <w:p w14:paraId="592B0B0C" w14:textId="6A8CA558" w:rsidR="00176AF5" w:rsidRDefault="00176AF5" w:rsidP="00176AF5">
            <w:pPr>
              <w:pStyle w:val="BodyText"/>
              <w:spacing w:after="0"/>
              <w:rPr>
                <w:sz w:val="20"/>
                <w:szCs w:val="20"/>
              </w:rPr>
            </w:pPr>
            <w:r>
              <w:rPr>
                <w:sz w:val="20"/>
                <w:szCs w:val="20"/>
              </w:rPr>
              <w:t>Fraunhofer</w:t>
            </w:r>
          </w:p>
        </w:tc>
        <w:tc>
          <w:tcPr>
            <w:tcW w:w="8312" w:type="dxa"/>
            <w:gridSpan w:val="2"/>
          </w:tcPr>
          <w:p w14:paraId="6353AA97" w14:textId="30B01A0E" w:rsidR="00176AF5" w:rsidRDefault="00176AF5" w:rsidP="00176AF5">
            <w:pPr>
              <w:jc w:val="both"/>
              <w:rPr>
                <w:sz w:val="20"/>
                <w:szCs w:val="20"/>
              </w:rPr>
            </w:pPr>
            <w:r>
              <w:rPr>
                <w:sz w:val="20"/>
                <w:szCs w:val="20"/>
              </w:rPr>
              <w:t>It reads from the contributions and proposals that few companies are keen on studying the SL RSs. In our view the UL/DL positioning reference signals are the better starting point  especially when targeting high accuracy, multi SL users and extended coverage scenarios.</w:t>
            </w:r>
          </w:p>
        </w:tc>
      </w:tr>
      <w:tr w:rsidR="00847102" w:rsidRPr="00D37441" w14:paraId="5B71CA0C" w14:textId="77777777" w:rsidTr="00077179">
        <w:tc>
          <w:tcPr>
            <w:tcW w:w="1440" w:type="dxa"/>
          </w:tcPr>
          <w:p w14:paraId="261FB43E" w14:textId="0F91C28F"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2952757B" w14:textId="65E19727" w:rsidR="00847102" w:rsidRDefault="00847102" w:rsidP="00847102">
            <w:pPr>
              <w:jc w:val="both"/>
              <w:rPr>
                <w:sz w:val="20"/>
                <w:szCs w:val="20"/>
              </w:rPr>
            </w:pPr>
            <w:r>
              <w:rPr>
                <w:sz w:val="20"/>
                <w:szCs w:val="20"/>
                <w:lang w:eastAsia="zh-CN"/>
              </w:rPr>
              <w:t xml:space="preserve">We prefer to not reuse the existing SL reference signals (e.g.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timing based positioning methods are used. C</w:t>
            </w:r>
            <w:r>
              <w:rPr>
                <w:rFonts w:eastAsia="SimSun" w:hint="eastAsia"/>
                <w:sz w:val="20"/>
                <w:szCs w:val="20"/>
              </w:rPr>
              <w:t>urrent sidelink RS in Rel-15/16 is always configured and limited within the bandwidth of PSSCH/SL-data resource pool. If current sidelink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078AFB95" w14:textId="77777777" w:rsidTr="00077179">
        <w:tc>
          <w:tcPr>
            <w:tcW w:w="1440" w:type="dxa"/>
          </w:tcPr>
          <w:p w14:paraId="1AACAEC6" w14:textId="07234C51"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gridSpan w:val="2"/>
          </w:tcPr>
          <w:p w14:paraId="6DB9AF67" w14:textId="703377EB"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r w:rsidRPr="005725FB">
              <w:rPr>
                <w:sz w:val="20"/>
                <w:szCs w:val="20"/>
                <w:lang w:eastAsia="zh-CN"/>
              </w:rPr>
              <w:t>sidelink Positioning</w:t>
            </w:r>
            <w:r>
              <w:rPr>
                <w:sz w:val="20"/>
                <w:szCs w:val="20"/>
                <w:lang w:eastAsia="zh-CN"/>
              </w:rPr>
              <w:t xml:space="preserve">, we also wonder what target we are talking about. </w:t>
            </w:r>
          </w:p>
        </w:tc>
      </w:tr>
      <w:tr w:rsidR="005E53B3" w:rsidRPr="00D37441" w14:paraId="57D3D77D" w14:textId="77777777" w:rsidTr="00077179">
        <w:tc>
          <w:tcPr>
            <w:tcW w:w="1440" w:type="dxa"/>
          </w:tcPr>
          <w:p w14:paraId="0C2A808A" w14:textId="054AECFE"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5591DCE3" w14:textId="26727530"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r>
              <w:rPr>
                <w:rFonts w:hint="eastAsia"/>
                <w:sz w:val="20"/>
                <w:szCs w:val="20"/>
                <w:lang w:eastAsia="zh-CN"/>
              </w:rPr>
              <w:t>sidelink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r>
              <w:rPr>
                <w:rFonts w:hint="eastAsia"/>
                <w:sz w:val="20"/>
                <w:szCs w:val="20"/>
                <w:lang w:eastAsia="zh-CN"/>
              </w:rPr>
              <w:t>sidelink</w:t>
            </w:r>
            <w:r>
              <w:rPr>
                <w:sz w:val="20"/>
                <w:szCs w:val="20"/>
                <w:lang w:eastAsia="zh-CN"/>
              </w:rPr>
              <w:t xml:space="preserve"> </w:t>
            </w:r>
            <w:r>
              <w:rPr>
                <w:rFonts w:hint="eastAsia"/>
                <w:sz w:val="20"/>
                <w:szCs w:val="20"/>
                <w:lang w:eastAsia="zh-CN"/>
              </w:rPr>
              <w:t>positioning.</w:t>
            </w:r>
          </w:p>
        </w:tc>
      </w:tr>
      <w:tr w:rsidR="00990E79" w:rsidRPr="00D37441" w14:paraId="454EA484" w14:textId="77777777" w:rsidTr="00077179">
        <w:tc>
          <w:tcPr>
            <w:tcW w:w="1440" w:type="dxa"/>
          </w:tcPr>
          <w:p w14:paraId="33A847FC" w14:textId="3739BD02" w:rsidR="00990E79" w:rsidRDefault="00990E79" w:rsidP="00990E79">
            <w:pPr>
              <w:pStyle w:val="BodyText"/>
              <w:spacing w:after="0"/>
              <w:rPr>
                <w:rFonts w:eastAsiaTheme="minorEastAsia"/>
                <w:sz w:val="20"/>
                <w:szCs w:val="20"/>
              </w:rPr>
            </w:pPr>
            <w:r>
              <w:rPr>
                <w:rFonts w:eastAsiaTheme="minorEastAsia"/>
                <w:sz w:val="20"/>
                <w:szCs w:val="20"/>
              </w:rPr>
              <w:t>InterDigital</w:t>
            </w:r>
          </w:p>
        </w:tc>
        <w:tc>
          <w:tcPr>
            <w:tcW w:w="8312" w:type="dxa"/>
            <w:gridSpan w:val="2"/>
          </w:tcPr>
          <w:p w14:paraId="59DE6ED4" w14:textId="0C5F4B71"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10BBC934" w14:textId="77777777" w:rsidTr="00077179">
        <w:tc>
          <w:tcPr>
            <w:tcW w:w="1440" w:type="dxa"/>
          </w:tcPr>
          <w:p w14:paraId="259BE08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680130D8" w14:textId="77777777" w:rsidR="00814912" w:rsidRDefault="00814912" w:rsidP="00D36803">
            <w:pPr>
              <w:jc w:val="both"/>
              <w:rPr>
                <w:sz w:val="20"/>
                <w:szCs w:val="20"/>
                <w:lang w:eastAsia="zh-CN"/>
              </w:rPr>
            </w:pPr>
            <w:r>
              <w:rPr>
                <w:sz w:val="20"/>
                <w:szCs w:val="20"/>
                <w:lang w:eastAsia="zh-CN"/>
              </w:rPr>
              <w:t>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These type of solutions will come with minimal spec changes and overhead.</w:t>
            </w:r>
          </w:p>
        </w:tc>
      </w:tr>
      <w:tr w:rsidR="001916B6" w:rsidRPr="00D37441" w14:paraId="226FBFB3" w14:textId="77777777" w:rsidTr="00077179">
        <w:tc>
          <w:tcPr>
            <w:tcW w:w="1440" w:type="dxa"/>
          </w:tcPr>
          <w:p w14:paraId="3740E4F0" w14:textId="79DE757E" w:rsidR="001916B6"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64E5D81"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4F9BAE04" w14:textId="67660C15" w:rsidR="001916B6" w:rsidRDefault="001916B6" w:rsidP="001916B6">
            <w:pPr>
              <w:jc w:val="both"/>
              <w:rPr>
                <w:sz w:val="20"/>
                <w:szCs w:val="20"/>
              </w:rPr>
            </w:pPr>
            <w:r>
              <w:rPr>
                <w:rFonts w:hint="eastAsia"/>
                <w:sz w:val="20"/>
                <w:szCs w:val="20"/>
                <w:lang w:eastAsia="zh-CN"/>
              </w:rPr>
              <w:t>I</w:t>
            </w:r>
            <w:r>
              <w:rPr>
                <w:sz w:val="20"/>
                <w:szCs w:val="20"/>
                <w:lang w:eastAsia="zh-CN"/>
              </w:rPr>
              <w:t xml:space="preserve">n NR sidelink,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75A98D32" w14:textId="77777777" w:rsidTr="00077179">
        <w:tc>
          <w:tcPr>
            <w:tcW w:w="1440" w:type="dxa"/>
          </w:tcPr>
          <w:p w14:paraId="1F20E945" w14:textId="186D4979" w:rsidR="005741A9" w:rsidRDefault="005741A9" w:rsidP="005741A9">
            <w:pPr>
              <w:pStyle w:val="BodyText"/>
              <w:spacing w:after="0"/>
              <w:rPr>
                <w:rFonts w:eastAsiaTheme="minorEastAsia"/>
                <w:sz w:val="20"/>
                <w:szCs w:val="20"/>
              </w:rPr>
            </w:pPr>
            <w:r w:rsidRPr="00A74E8A">
              <w:rPr>
                <w:rFonts w:eastAsiaTheme="minorEastAsia"/>
                <w:sz w:val="20"/>
                <w:szCs w:val="20"/>
              </w:rPr>
              <w:lastRenderedPageBreak/>
              <w:t>NEC</w:t>
            </w:r>
          </w:p>
        </w:tc>
        <w:tc>
          <w:tcPr>
            <w:tcW w:w="8312" w:type="dxa"/>
            <w:gridSpan w:val="2"/>
          </w:tcPr>
          <w:p w14:paraId="4CA1C904" w14:textId="33A875C8"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5C1578E5" w14:textId="77777777" w:rsidTr="00510FCF">
        <w:trPr>
          <w:gridAfter w:val="1"/>
          <w:wAfter w:w="118" w:type="dxa"/>
        </w:trPr>
        <w:tc>
          <w:tcPr>
            <w:tcW w:w="1440" w:type="dxa"/>
          </w:tcPr>
          <w:p w14:paraId="199AB4AF" w14:textId="77777777" w:rsidR="00510FCF" w:rsidRPr="00D37441" w:rsidRDefault="00510FCF" w:rsidP="00D36803">
            <w:pPr>
              <w:pStyle w:val="BodyText"/>
              <w:spacing w:after="0"/>
              <w:rPr>
                <w:sz w:val="20"/>
                <w:szCs w:val="20"/>
              </w:rPr>
            </w:pPr>
            <w:r>
              <w:rPr>
                <w:sz w:val="20"/>
                <w:szCs w:val="20"/>
              </w:rPr>
              <w:t>Sony</w:t>
            </w:r>
          </w:p>
        </w:tc>
        <w:tc>
          <w:tcPr>
            <w:tcW w:w="8194" w:type="dxa"/>
          </w:tcPr>
          <w:p w14:paraId="5F124CB4" w14:textId="7C1A8469" w:rsidR="00510FCF" w:rsidRPr="0016779B" w:rsidRDefault="00510FCF" w:rsidP="00D36803">
            <w:pPr>
              <w:jc w:val="both"/>
              <w:rPr>
                <w:sz w:val="20"/>
                <w:szCs w:val="20"/>
              </w:rPr>
            </w:pPr>
            <w:r>
              <w:rPr>
                <w:sz w:val="20"/>
                <w:szCs w:val="20"/>
              </w:rPr>
              <w:t>Low Priority. We should focus on the reference signal that is optimized for positioning purpose (i.e, in providing good accuracy).</w:t>
            </w:r>
          </w:p>
        </w:tc>
      </w:tr>
      <w:tr w:rsidR="00C45530" w:rsidRPr="00D37441" w14:paraId="6554FD4B" w14:textId="77777777" w:rsidTr="00077179">
        <w:trPr>
          <w:gridAfter w:val="1"/>
          <w:wAfter w:w="118" w:type="dxa"/>
        </w:trPr>
        <w:tc>
          <w:tcPr>
            <w:tcW w:w="1440" w:type="dxa"/>
          </w:tcPr>
          <w:p w14:paraId="4609317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9BBD130"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siganls and leave it up to companies to study.</w:t>
            </w:r>
          </w:p>
        </w:tc>
      </w:tr>
      <w:tr w:rsidR="00077179" w:rsidRPr="00D37441" w14:paraId="7DD6196F" w14:textId="77777777" w:rsidTr="00077179">
        <w:tc>
          <w:tcPr>
            <w:tcW w:w="1440" w:type="dxa"/>
          </w:tcPr>
          <w:p w14:paraId="326FD71A" w14:textId="5B1AA3A9"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079BC4B5" w14:textId="28057D09"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26620CB7" w14:textId="77777777" w:rsidTr="00077179">
        <w:tc>
          <w:tcPr>
            <w:tcW w:w="1440" w:type="dxa"/>
          </w:tcPr>
          <w:p w14:paraId="27F512B6" w14:textId="54771AB6"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7FDB97F8" w14:textId="78488BA9" w:rsidR="006D2153" w:rsidRDefault="006D2153" w:rsidP="006D2153">
            <w:pPr>
              <w:jc w:val="both"/>
              <w:rPr>
                <w:sz w:val="20"/>
                <w:szCs w:val="20"/>
              </w:rPr>
            </w:pPr>
            <w:r>
              <w:rPr>
                <w:sz w:val="20"/>
                <w:szCs w:val="20"/>
              </w:rPr>
              <w:t xml:space="preserve">Although the S-SSB and SL-CSI-RS may be re-used  in a CID-like manner, we think that positioning signals based on the PRS/SRS design are optimized for positioning and should be the starting point of the design. </w:t>
            </w:r>
          </w:p>
        </w:tc>
      </w:tr>
      <w:tr w:rsidR="00AF34AE" w:rsidRPr="00D37441" w14:paraId="528ACD70" w14:textId="77777777" w:rsidTr="00077179">
        <w:tc>
          <w:tcPr>
            <w:tcW w:w="1440" w:type="dxa"/>
          </w:tcPr>
          <w:p w14:paraId="7CD6913C" w14:textId="5D7C1EFD" w:rsidR="00AF34AE" w:rsidRPr="00AF34AE" w:rsidRDefault="00AF34AE" w:rsidP="006D2153">
            <w:pPr>
              <w:pStyle w:val="BodyText"/>
              <w:tabs>
                <w:tab w:val="left" w:pos="1077"/>
              </w:tabs>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312" w:type="dxa"/>
            <w:gridSpan w:val="2"/>
          </w:tcPr>
          <w:p w14:paraId="4E8EACDF" w14:textId="48AE5F0A" w:rsidR="00AF34AE" w:rsidRDefault="00AF34AE" w:rsidP="006D2153">
            <w:pPr>
              <w:jc w:val="both"/>
              <w:rPr>
                <w:sz w:val="20"/>
                <w:szCs w:val="20"/>
              </w:rPr>
            </w:pPr>
            <w:r w:rsidRPr="00AF34AE">
              <w:rPr>
                <w:sz w:val="20"/>
                <w:szCs w:val="20"/>
              </w:rPr>
              <w:t>We prefer to define new SL-PRS.</w:t>
            </w:r>
          </w:p>
        </w:tc>
      </w:tr>
      <w:tr w:rsidR="00886D63" w:rsidRPr="00D37441" w14:paraId="50918C6F" w14:textId="77777777" w:rsidTr="00077179">
        <w:tc>
          <w:tcPr>
            <w:tcW w:w="1440" w:type="dxa"/>
          </w:tcPr>
          <w:p w14:paraId="34636B8B" w14:textId="4D7CA845"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42503DC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65217BA6" w14:textId="1B5EC58D"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need to limit to S-SSB and SL-CSI-RS, infact SL PSSCH DMRS might be a better option.</w:t>
            </w:r>
          </w:p>
        </w:tc>
      </w:tr>
      <w:tr w:rsidR="00A521CD" w:rsidRPr="00D37441" w14:paraId="25969C81" w14:textId="77777777" w:rsidTr="00077179">
        <w:tc>
          <w:tcPr>
            <w:tcW w:w="1440" w:type="dxa"/>
          </w:tcPr>
          <w:p w14:paraId="368A94A7" w14:textId="6A453E31"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7D75A70D" w14:textId="7285983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SFNed</w:t>
            </w:r>
            <w:r w:rsidR="00024146">
              <w:rPr>
                <w:sz w:val="20"/>
                <w:szCs w:val="20"/>
              </w:rPr>
              <w:t xml:space="preserve"> from multiple UEs</w:t>
            </w:r>
            <w:r>
              <w:rPr>
                <w:sz w:val="20"/>
                <w:szCs w:val="20"/>
              </w:rPr>
              <w:t xml:space="preserve">. Meanwhile, </w:t>
            </w:r>
            <w:r w:rsidRPr="00234EBD">
              <w:rPr>
                <w:sz w:val="20"/>
                <w:szCs w:val="20"/>
              </w:rPr>
              <w:t>SL CSI-RS is limited to a single symbol, can only be transmitted together with PSSCH, is limited to the allocated PSSCH bandwidth and shares resources with other sidelink signals</w:t>
            </w:r>
            <w:r>
              <w:rPr>
                <w:sz w:val="20"/>
                <w:szCs w:val="20"/>
              </w:rPr>
              <w:t>.</w:t>
            </w:r>
          </w:p>
        </w:tc>
      </w:tr>
      <w:tr w:rsidR="00354C1E" w:rsidRPr="00D37441" w14:paraId="27F642B7" w14:textId="77777777" w:rsidTr="00354C1E">
        <w:tc>
          <w:tcPr>
            <w:tcW w:w="1440" w:type="dxa"/>
          </w:tcPr>
          <w:p w14:paraId="20BD5261"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1A0E0C30"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6667BD9F" w14:textId="77777777" w:rsidTr="00077179">
        <w:tc>
          <w:tcPr>
            <w:tcW w:w="1440" w:type="dxa"/>
          </w:tcPr>
          <w:p w14:paraId="7E1F16A3" w14:textId="77EE188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09B45684" w14:textId="042FE11E" w:rsidR="00C2369D" w:rsidRDefault="00C2369D" w:rsidP="00C2369D">
            <w:pPr>
              <w:jc w:val="both"/>
              <w:rPr>
                <w:sz w:val="20"/>
                <w:szCs w:val="20"/>
              </w:rPr>
            </w:pPr>
            <w:r>
              <w:rPr>
                <w:rFonts w:eastAsia="Malgun Gothic" w:hint="eastAsia"/>
                <w:sz w:val="20"/>
                <w:szCs w:val="20"/>
              </w:rPr>
              <w:t>We think S-SSB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it’s hardly expected to meet the SL positioning requirements.</w:t>
            </w:r>
          </w:p>
        </w:tc>
      </w:tr>
      <w:tr w:rsidR="0080615A" w:rsidRPr="00D37441" w14:paraId="2DA7857C" w14:textId="77777777" w:rsidTr="00077179">
        <w:tc>
          <w:tcPr>
            <w:tcW w:w="1440" w:type="dxa"/>
          </w:tcPr>
          <w:p w14:paraId="016ADBF3" w14:textId="1385F58A"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gridSpan w:val="2"/>
          </w:tcPr>
          <w:p w14:paraId="7B84B883" w14:textId="152977BE"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40F0657F" w14:textId="77777777" w:rsidTr="00077179">
        <w:tc>
          <w:tcPr>
            <w:tcW w:w="1440" w:type="dxa"/>
          </w:tcPr>
          <w:p w14:paraId="483A37FD" w14:textId="77CBFF84" w:rsidR="007D1958" w:rsidRPr="00531DB8" w:rsidRDefault="007D1958" w:rsidP="007D1958">
            <w:pPr>
              <w:pStyle w:val="BodyText"/>
              <w:tabs>
                <w:tab w:val="left" w:pos="1077"/>
              </w:tabs>
              <w:spacing w:after="0"/>
              <w:rPr>
                <w:rFonts w:eastAsia="Yu Mincho"/>
                <w:sz w:val="20"/>
                <w:szCs w:val="20"/>
                <w:lang w:eastAsia="ja-JP"/>
              </w:rPr>
            </w:pPr>
            <w:r>
              <w:rPr>
                <w:rFonts w:eastAsiaTheme="minorEastAsia" w:hint="eastAsia"/>
                <w:sz w:val="20"/>
                <w:szCs w:val="20"/>
              </w:rPr>
              <w:t>xiaomi</w:t>
            </w:r>
          </w:p>
        </w:tc>
        <w:tc>
          <w:tcPr>
            <w:tcW w:w="8312" w:type="dxa"/>
            <w:gridSpan w:val="2"/>
          </w:tcPr>
          <w:p w14:paraId="7C82CC9C" w14:textId="68167545" w:rsidR="007D1958" w:rsidRPr="00531DB8" w:rsidRDefault="007D1958" w:rsidP="007D1958">
            <w:pPr>
              <w:jc w:val="both"/>
              <w:rPr>
                <w:rFonts w:eastAsia="Yu Mincho"/>
                <w:sz w:val="20"/>
                <w:szCs w:val="20"/>
                <w:lang w:eastAsia="ja-JP"/>
              </w:rPr>
            </w:pPr>
            <w:r>
              <w:rPr>
                <w:sz w:val="20"/>
                <w:szCs w:val="20"/>
                <w:lang w:eastAsia="zh-CN"/>
              </w:rPr>
              <w:t xml:space="preserve">We share the view of othe companies that existing SL signals are not suitable for positioinig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D92831" w:rsidRPr="00D37441" w14:paraId="77BB51FE" w14:textId="77777777" w:rsidTr="00077179">
        <w:tc>
          <w:tcPr>
            <w:tcW w:w="1440" w:type="dxa"/>
          </w:tcPr>
          <w:p w14:paraId="11E3D515" w14:textId="7540C709" w:rsidR="00D92831" w:rsidRDefault="00D92831" w:rsidP="00D92831">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6C724B30" w14:textId="5120A645" w:rsidR="00D92831" w:rsidRDefault="00D92831" w:rsidP="00D92831">
            <w:pPr>
              <w:jc w:val="both"/>
              <w:rPr>
                <w:sz w:val="20"/>
                <w:szCs w:val="20"/>
                <w:lang w:eastAsia="zh-CN"/>
              </w:rPr>
            </w:pPr>
            <w:r w:rsidRPr="00955F36">
              <w:rPr>
                <w:sz w:val="20"/>
                <w:szCs w:val="20"/>
                <w:lang w:eastAsia="zh-CN"/>
              </w:rPr>
              <w:t>We prefer to introduce new positioning reference signal for sidelink positioning</w:t>
            </w:r>
          </w:p>
        </w:tc>
      </w:tr>
      <w:tr w:rsidR="00321484" w:rsidRPr="00D37441" w14:paraId="08F8A1AE" w14:textId="77777777" w:rsidTr="00077179">
        <w:tc>
          <w:tcPr>
            <w:tcW w:w="1440" w:type="dxa"/>
          </w:tcPr>
          <w:p w14:paraId="18A8F151" w14:textId="2730DF8C" w:rsidR="00321484" w:rsidRDefault="00321484" w:rsidP="00321484">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243E66C0" w14:textId="18FCBD54" w:rsidR="00321484" w:rsidRPr="00955F36" w:rsidRDefault="00321484" w:rsidP="00321484">
            <w:pPr>
              <w:jc w:val="both"/>
              <w:rPr>
                <w:sz w:val="20"/>
                <w:szCs w:val="20"/>
                <w:lang w:eastAsia="zh-CN"/>
              </w:rPr>
            </w:pPr>
            <w:r>
              <w:rPr>
                <w:sz w:val="20"/>
                <w:szCs w:val="20"/>
              </w:rPr>
              <w:t>Deprioritize study of existing SL reference signals for sidelink positioning. We prefer to define new reference signal for SL positioning.</w:t>
            </w:r>
          </w:p>
        </w:tc>
      </w:tr>
      <w:tr w:rsidR="00A8531E" w:rsidRPr="00D37441" w14:paraId="2F792309" w14:textId="77777777" w:rsidTr="00077179">
        <w:tc>
          <w:tcPr>
            <w:tcW w:w="1440" w:type="dxa"/>
          </w:tcPr>
          <w:p w14:paraId="130DB90B" w14:textId="322289F1" w:rsidR="00A8531E" w:rsidRDefault="00A8531E" w:rsidP="00A8531E">
            <w:pPr>
              <w:pStyle w:val="BodyText"/>
              <w:tabs>
                <w:tab w:val="left" w:pos="1077"/>
              </w:tabs>
              <w:spacing w:after="0"/>
              <w:rPr>
                <w:sz w:val="20"/>
                <w:szCs w:val="20"/>
              </w:rPr>
            </w:pPr>
            <w:r>
              <w:rPr>
                <w:rFonts w:eastAsiaTheme="minorEastAsia"/>
                <w:sz w:val="20"/>
                <w:szCs w:val="20"/>
              </w:rPr>
              <w:t>Ericsson</w:t>
            </w:r>
          </w:p>
        </w:tc>
        <w:tc>
          <w:tcPr>
            <w:tcW w:w="8312" w:type="dxa"/>
            <w:gridSpan w:val="2"/>
          </w:tcPr>
          <w:p w14:paraId="1080924C" w14:textId="7212A768" w:rsidR="00A8531E" w:rsidRDefault="00A8531E" w:rsidP="00A8531E">
            <w:pPr>
              <w:jc w:val="both"/>
              <w:rPr>
                <w:sz w:val="20"/>
                <w:szCs w:val="20"/>
              </w:rPr>
            </w:pPr>
            <w:r>
              <w:rPr>
                <w:sz w:val="20"/>
                <w:szCs w:val="20"/>
                <w:lang w:eastAsia="zh-CN"/>
              </w:rPr>
              <w:t>We support the proposal.  As mentioned by Futurewei, the existing SL reference signals may still be considered for applications relying on simple solutions that reuse existing SL reference signals.</w:t>
            </w:r>
          </w:p>
        </w:tc>
      </w:tr>
    </w:tbl>
    <w:p w14:paraId="38A22598" w14:textId="77777777" w:rsidR="00450051" w:rsidRDefault="00450051" w:rsidP="008571A2">
      <w:pPr>
        <w:rPr>
          <w:sz w:val="20"/>
          <w:szCs w:val="20"/>
          <w:lang w:val="en-GB"/>
        </w:rPr>
      </w:pPr>
    </w:p>
    <w:p w14:paraId="78155F16" w14:textId="77777777" w:rsidR="00F072E2" w:rsidRDefault="00F072E2" w:rsidP="00F072E2">
      <w:pPr>
        <w:pStyle w:val="Heading5"/>
        <w:rPr>
          <w:lang w:val="en-GB"/>
        </w:rPr>
      </w:pPr>
      <w:r w:rsidRPr="00231A7D">
        <w:rPr>
          <w:lang w:val="en-GB"/>
        </w:rPr>
        <w:t>FL Observation</w:t>
      </w:r>
      <w:r>
        <w:rPr>
          <w:lang w:val="en-GB"/>
        </w:rPr>
        <w:t>s</w:t>
      </w:r>
    </w:p>
    <w:p w14:paraId="1071C814" w14:textId="63138D4E" w:rsidR="00F072E2" w:rsidRDefault="00F072E2" w:rsidP="00F072E2"/>
    <w:p w14:paraId="0020CBF2" w14:textId="6C465E5E" w:rsidR="00F072E2" w:rsidRDefault="00F072E2" w:rsidP="00F072E2">
      <w:r>
        <w:t xml:space="preserve">Most companies consider reusing existing SL reference signals as low priority, or explicitly say that these will not meet requirements: </w:t>
      </w:r>
    </w:p>
    <w:p w14:paraId="629F3AB3" w14:textId="77777777" w:rsidR="00F072E2" w:rsidRDefault="00F072E2" w:rsidP="00F072E2"/>
    <w:p w14:paraId="11E5549B" w14:textId="4259F751"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25EB7169" w14:textId="3A2110D8"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CATT, MTK, vivo, Fraunhofer, ZTE, Speadtrum, CMCC, NEC, Sony, OPPO, Lenovo, Apple, Localia, Qualcomm, LGE, Sharp, Xiaomi,</w:t>
      </w:r>
      <w:r w:rsidR="0011480B">
        <w:rPr>
          <w:rFonts w:ascii="Times New Roman" w:eastAsiaTheme="minorEastAsia" w:hAnsi="Times New Roman" w:cs="Times New Roman"/>
          <w:sz w:val="24"/>
          <w:szCs w:val="24"/>
          <w:lang w:eastAsia="ko-KR"/>
        </w:rPr>
        <w:t xml:space="preserve"> Philips</w:t>
      </w:r>
      <w:r w:rsidR="009177C1">
        <w:rPr>
          <w:rFonts w:ascii="Times New Roman" w:eastAsiaTheme="minorEastAsia" w:hAnsi="Times New Roman" w:cs="Times New Roman"/>
          <w:sz w:val="24"/>
          <w:szCs w:val="24"/>
          <w:lang w:eastAsia="ko-KR"/>
        </w:rPr>
        <w:t>, Nokia, NSB</w:t>
      </w:r>
    </w:p>
    <w:p w14:paraId="463B1471" w14:textId="77777777" w:rsidR="00F072E2" w:rsidRDefault="00F072E2" w:rsidP="00F072E2">
      <w:pPr>
        <w:pStyle w:val="ListParagraph"/>
        <w:rPr>
          <w:rFonts w:ascii="Times New Roman" w:eastAsiaTheme="minorEastAsia" w:hAnsi="Times New Roman" w:cs="Times New Roman"/>
          <w:sz w:val="24"/>
          <w:szCs w:val="24"/>
          <w:lang w:eastAsia="ko-KR"/>
        </w:rPr>
      </w:pPr>
    </w:p>
    <w:p w14:paraId="546A9E56" w14:textId="7C72412B"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4CF66F0F" w14:textId="3230F227"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Futurewei, Samsung, NTT DOCOMO</w:t>
      </w:r>
      <w:r w:rsidR="00CC10A0">
        <w:rPr>
          <w:rFonts w:ascii="Times New Roman" w:eastAsiaTheme="minorEastAsia" w:hAnsi="Times New Roman" w:cs="Times New Roman"/>
          <w:sz w:val="24"/>
          <w:szCs w:val="24"/>
          <w:lang w:eastAsia="ko-KR"/>
        </w:rPr>
        <w:t>, Ericsson</w:t>
      </w:r>
    </w:p>
    <w:p w14:paraId="2CD8DF92" w14:textId="7C3722E0" w:rsidR="00F072E2" w:rsidRDefault="00F072E2" w:rsidP="00F072E2"/>
    <w:p w14:paraId="5F463F8B" w14:textId="78346CE6" w:rsidR="00F072E2" w:rsidRDefault="00F072E2" w:rsidP="00F072E2">
      <w:r>
        <w:t>Maybe, one way to progress on this is to close the 4.1 section and try to merge it with Section 4.2, as shown later.</w:t>
      </w:r>
    </w:p>
    <w:p w14:paraId="3F88F9EE" w14:textId="77777777" w:rsidR="00450051" w:rsidRPr="005E32E2" w:rsidRDefault="00450051" w:rsidP="008571A2">
      <w:pPr>
        <w:rPr>
          <w:sz w:val="20"/>
          <w:szCs w:val="20"/>
          <w:lang w:val="en-GB"/>
        </w:rPr>
      </w:pPr>
    </w:p>
    <w:p w14:paraId="04E904C5" w14:textId="77777777" w:rsidR="003E24E3" w:rsidRDefault="00605DB6" w:rsidP="008571A2">
      <w:pPr>
        <w:pStyle w:val="Heading2"/>
        <w:spacing w:before="0" w:after="0"/>
      </w:pPr>
      <w:r>
        <w:lastRenderedPageBreak/>
        <w:t>4</w:t>
      </w:r>
      <w:r w:rsidR="00FB24B0" w:rsidRPr="008571A2">
        <w:t xml:space="preserve">.2 </w:t>
      </w:r>
      <w:r w:rsidR="003E24E3" w:rsidRPr="008571A2">
        <w:t>Design of a new SL reference Signal (SL-PRS)</w:t>
      </w:r>
    </w:p>
    <w:p w14:paraId="7A689CDB" w14:textId="77777777" w:rsidR="00C75423" w:rsidRPr="00C75423" w:rsidRDefault="00C75423" w:rsidP="00C75423">
      <w:pPr>
        <w:rPr>
          <w:lang w:eastAsia="zh-CN"/>
        </w:rPr>
      </w:pPr>
    </w:p>
    <w:p w14:paraId="1A566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00913148" w14:textId="77777777" w:rsidR="0076364C" w:rsidRDefault="0076364C" w:rsidP="0076364C">
      <w:pPr>
        <w:rPr>
          <w:lang w:eastAsia="zh-CN"/>
        </w:rPr>
      </w:pPr>
    </w:p>
    <w:p w14:paraId="5D1C48C2"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21201DC3"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1E14AC01" w14:textId="77777777" w:rsidTr="00A8350B">
        <w:tc>
          <w:tcPr>
            <w:tcW w:w="1615" w:type="dxa"/>
          </w:tcPr>
          <w:p w14:paraId="68227444" w14:textId="77777777" w:rsidR="003E24E3" w:rsidRPr="00F32B48" w:rsidRDefault="003E24E3" w:rsidP="008571A2">
            <w:pPr>
              <w:pStyle w:val="BodyText"/>
              <w:spacing w:after="0"/>
              <w:rPr>
                <w:sz w:val="20"/>
                <w:szCs w:val="20"/>
              </w:rPr>
            </w:pPr>
            <w:r w:rsidRPr="00F32B48">
              <w:rPr>
                <w:rFonts w:eastAsiaTheme="minorEastAsia"/>
                <w:sz w:val="20"/>
                <w:szCs w:val="20"/>
                <w:lang w:eastAsia="ko-KR"/>
              </w:rPr>
              <w:t>Futurewei</w:t>
            </w:r>
          </w:p>
        </w:tc>
        <w:tc>
          <w:tcPr>
            <w:tcW w:w="8014" w:type="dxa"/>
          </w:tcPr>
          <w:p w14:paraId="0CD337E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35B6BE2D" w14:textId="77777777" w:rsidTr="00A8350B">
        <w:tc>
          <w:tcPr>
            <w:tcW w:w="1615" w:type="dxa"/>
          </w:tcPr>
          <w:p w14:paraId="1A176B5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0F7DE5AA"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6BE0644D" w14:textId="77777777" w:rsidR="001C5F4B" w:rsidRPr="00FC0442" w:rsidRDefault="001C5F4B" w:rsidP="008571A2">
            <w:pPr>
              <w:rPr>
                <w:sz w:val="20"/>
                <w:szCs w:val="20"/>
                <w:lang w:val="en-GB"/>
              </w:rPr>
            </w:pPr>
          </w:p>
          <w:p w14:paraId="1A74CAFF"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Study mechanisms to support multiplexing of SL PRS belonging to different users in time, frequency or code domain, such as in coordination with the target UEs.</w:t>
            </w:r>
          </w:p>
          <w:p w14:paraId="0D9C5735"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41CA3311" w14:textId="77777777" w:rsidR="001C5F4B" w:rsidRPr="00FC0442" w:rsidRDefault="001C5F4B" w:rsidP="008571A2">
            <w:pPr>
              <w:rPr>
                <w:sz w:val="20"/>
                <w:szCs w:val="20"/>
                <w:lang w:val="en-GB"/>
              </w:rPr>
            </w:pPr>
          </w:p>
          <w:p w14:paraId="0515F077"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2BB1ED33" w14:textId="77777777" w:rsidTr="00A8350B">
        <w:tc>
          <w:tcPr>
            <w:tcW w:w="1615" w:type="dxa"/>
          </w:tcPr>
          <w:p w14:paraId="3EAA9FFC"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2C86602"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4CFE1DF0"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BCF5767"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6C58F4BD" w14:textId="77777777" w:rsidR="00941529" w:rsidRPr="00F32B48" w:rsidRDefault="00941529" w:rsidP="008571A2">
            <w:pPr>
              <w:rPr>
                <w:sz w:val="20"/>
                <w:szCs w:val="20"/>
              </w:rPr>
            </w:pPr>
          </w:p>
        </w:tc>
      </w:tr>
      <w:tr w:rsidR="006B0797" w:rsidRPr="00F32B48" w14:paraId="7B5AA347" w14:textId="77777777" w:rsidTr="00A8350B">
        <w:tc>
          <w:tcPr>
            <w:tcW w:w="1615" w:type="dxa"/>
          </w:tcPr>
          <w:p w14:paraId="63E57ECA" w14:textId="77777777" w:rsidR="006B0797" w:rsidRPr="00F32B48" w:rsidRDefault="006B0797" w:rsidP="008571A2">
            <w:pPr>
              <w:pStyle w:val="BodyText"/>
              <w:spacing w:after="0"/>
              <w:rPr>
                <w:sz w:val="20"/>
                <w:szCs w:val="20"/>
              </w:rPr>
            </w:pPr>
            <w:r w:rsidRPr="00F32B48">
              <w:rPr>
                <w:sz w:val="20"/>
                <w:szCs w:val="20"/>
              </w:rPr>
              <w:t>CEWiT, Reliance Jio, Saankhya Labs, IITM, IITK</w:t>
            </w:r>
          </w:p>
        </w:tc>
        <w:tc>
          <w:tcPr>
            <w:tcW w:w="8014" w:type="dxa"/>
          </w:tcPr>
          <w:p w14:paraId="763DED3C" w14:textId="77777777" w:rsidR="006B0797" w:rsidRPr="00F32B48" w:rsidRDefault="006B0797" w:rsidP="008571A2">
            <w:pPr>
              <w:jc w:val="both"/>
              <w:rPr>
                <w:sz w:val="20"/>
                <w:szCs w:val="20"/>
              </w:rPr>
            </w:pPr>
            <w:r w:rsidRPr="00F32B48">
              <w:rPr>
                <w:sz w:val="20"/>
                <w:szCs w:val="20"/>
              </w:rPr>
              <w:t>New positioning reference signal should be designed for sidelink positioning. CSI-RS can be used as the baseline.</w:t>
            </w:r>
          </w:p>
          <w:p w14:paraId="40C31F8B" w14:textId="77777777" w:rsidR="006B0797" w:rsidRPr="00F32B48" w:rsidRDefault="006B0797" w:rsidP="008571A2">
            <w:pPr>
              <w:pStyle w:val="maintext"/>
              <w:spacing w:before="0" w:after="0"/>
              <w:ind w:firstLineChars="0" w:firstLine="0"/>
              <w:rPr>
                <w:spacing w:val="-2"/>
              </w:rPr>
            </w:pPr>
          </w:p>
          <w:p w14:paraId="189DDE02" w14:textId="77777777" w:rsidR="006F5261" w:rsidRPr="00F32B48" w:rsidRDefault="006F5261" w:rsidP="008571A2">
            <w:pPr>
              <w:ind w:left="1701" w:hanging="1701"/>
              <w:rPr>
                <w:spacing w:val="-2"/>
                <w:sz w:val="20"/>
                <w:szCs w:val="20"/>
              </w:rPr>
            </w:pPr>
          </w:p>
        </w:tc>
      </w:tr>
      <w:tr w:rsidR="00EB3502" w:rsidRPr="00F32B48" w14:paraId="7A7A85A6" w14:textId="77777777" w:rsidTr="00A8350B">
        <w:tc>
          <w:tcPr>
            <w:tcW w:w="1615" w:type="dxa"/>
          </w:tcPr>
          <w:p w14:paraId="5F36CF9B"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54C74E0A" w14:textId="77777777" w:rsidR="00EB3502" w:rsidRPr="00F32B48" w:rsidRDefault="00EB3502" w:rsidP="008571A2">
            <w:pPr>
              <w:ind w:left="1701" w:hanging="1701"/>
              <w:rPr>
                <w:sz w:val="20"/>
                <w:szCs w:val="20"/>
              </w:rPr>
            </w:pPr>
            <w:r w:rsidRPr="00F32B48">
              <w:rPr>
                <w:sz w:val="20"/>
                <w:szCs w:val="20"/>
              </w:rPr>
              <w:t>The sidelink reference signals for positioning should be based on SRS-Pos.</w:t>
            </w:r>
          </w:p>
          <w:p w14:paraId="7D09C293" w14:textId="77777777" w:rsidR="00EB3502" w:rsidRPr="00F32B48" w:rsidRDefault="00EB3502" w:rsidP="008571A2">
            <w:pPr>
              <w:jc w:val="both"/>
              <w:rPr>
                <w:sz w:val="20"/>
                <w:szCs w:val="20"/>
              </w:rPr>
            </w:pPr>
          </w:p>
        </w:tc>
      </w:tr>
      <w:tr w:rsidR="0044734D" w:rsidRPr="00F32B48" w14:paraId="6D45211A" w14:textId="77777777" w:rsidTr="00A8350B">
        <w:tc>
          <w:tcPr>
            <w:tcW w:w="1615" w:type="dxa"/>
          </w:tcPr>
          <w:p w14:paraId="49662212"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6E35F49D"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26F61057"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48DDA343"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79CD0A04"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4A064300"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4BF0DCCE" w14:textId="77777777" w:rsidTr="00A8350B">
        <w:tc>
          <w:tcPr>
            <w:tcW w:w="1615" w:type="dxa"/>
          </w:tcPr>
          <w:p w14:paraId="1013D4F0"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3DCC3A4"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RAN1 should further study which signal should be used as design baseline for sidelink positioning RS, b/w PRS and SRS-Pos</w:t>
            </w:r>
          </w:p>
          <w:p w14:paraId="274A5D38"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4" w:name="OLE_LINK603"/>
            <w:r w:rsidRPr="00F32B48">
              <w:rPr>
                <w:sz w:val="20"/>
                <w:szCs w:val="20"/>
                <w:lang w:eastAsia="zh-CN"/>
              </w:rPr>
              <w:t>SL positioning RS</w:t>
            </w:r>
            <w:bookmarkEnd w:id="14"/>
            <w:r w:rsidRPr="00F32B48">
              <w:rPr>
                <w:sz w:val="20"/>
                <w:szCs w:val="20"/>
                <w:lang w:eastAsia="zh-CN"/>
              </w:rPr>
              <w:t>, e.g., number of symbols, RS comb size, and RS BW, should be (pre)configured on resource pool level.</w:t>
            </w:r>
          </w:p>
          <w:p w14:paraId="6AE703BC"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3B872DB2"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4D1619E5" w14:textId="77777777" w:rsidTr="00A8350B">
        <w:tc>
          <w:tcPr>
            <w:tcW w:w="1615" w:type="dxa"/>
          </w:tcPr>
          <w:p w14:paraId="7253AE30"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0F4E6219"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0873E17D" w14:textId="77777777" w:rsidTr="00A8350B">
        <w:tc>
          <w:tcPr>
            <w:tcW w:w="1615" w:type="dxa"/>
          </w:tcPr>
          <w:p w14:paraId="63EC4499" w14:textId="77777777" w:rsidR="00DC24F3" w:rsidRPr="00F32B48" w:rsidRDefault="00DC24F3" w:rsidP="008571A2">
            <w:pPr>
              <w:pStyle w:val="BodyText"/>
              <w:spacing w:after="0"/>
              <w:rPr>
                <w:sz w:val="20"/>
                <w:szCs w:val="20"/>
              </w:rPr>
            </w:pPr>
            <w:r w:rsidRPr="00F32B48">
              <w:rPr>
                <w:sz w:val="20"/>
                <w:szCs w:val="20"/>
              </w:rPr>
              <w:t>China Telecom</w:t>
            </w:r>
          </w:p>
        </w:tc>
        <w:tc>
          <w:tcPr>
            <w:tcW w:w="8014" w:type="dxa"/>
          </w:tcPr>
          <w:p w14:paraId="7A109CB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6A57F67C"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4B97D846"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time of flight measurement.</w:t>
            </w:r>
          </w:p>
          <w:p w14:paraId="1B50DE7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TDOA measurement</w:t>
            </w:r>
          </w:p>
        </w:tc>
      </w:tr>
      <w:tr w:rsidR="00B6716A" w:rsidRPr="00F32B48" w14:paraId="355D10F0" w14:textId="77777777" w:rsidTr="00A8350B">
        <w:tc>
          <w:tcPr>
            <w:tcW w:w="1615" w:type="dxa"/>
          </w:tcPr>
          <w:p w14:paraId="609E32DA"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3011C91C" w14:textId="77777777" w:rsidR="00B6716A" w:rsidRPr="00F32B48" w:rsidRDefault="00B6716A" w:rsidP="008571A2">
            <w:pPr>
              <w:pStyle w:val="BodyText"/>
              <w:spacing w:after="0" w:line="260" w:lineRule="exact"/>
              <w:jc w:val="both"/>
              <w:rPr>
                <w:color w:val="000000"/>
                <w:sz w:val="20"/>
                <w:szCs w:val="20"/>
              </w:rPr>
            </w:pPr>
            <w:r w:rsidRPr="00F32B48">
              <w:rPr>
                <w:color w:val="000000"/>
                <w:sz w:val="20"/>
                <w:szCs w:val="20"/>
              </w:rPr>
              <w:t>Sidelink PRS to use DL-PRS as a starting point and enhance the design if necessary</w:t>
            </w:r>
          </w:p>
        </w:tc>
      </w:tr>
      <w:tr w:rsidR="00913EB7" w:rsidRPr="00F32B48" w14:paraId="6C399B46" w14:textId="77777777" w:rsidTr="00A8350B">
        <w:tc>
          <w:tcPr>
            <w:tcW w:w="1615" w:type="dxa"/>
          </w:tcPr>
          <w:p w14:paraId="4E5F91E4"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436CB557" w14:textId="77777777" w:rsidR="00913EB7" w:rsidRPr="00F32B48" w:rsidRDefault="00913EB7" w:rsidP="008571A2">
            <w:pPr>
              <w:spacing w:line="257" w:lineRule="auto"/>
              <w:jc w:val="both"/>
              <w:rPr>
                <w:sz w:val="20"/>
                <w:szCs w:val="20"/>
              </w:rPr>
            </w:pPr>
            <w:r w:rsidRPr="00F32B48">
              <w:rPr>
                <w:sz w:val="20"/>
                <w:szCs w:val="20"/>
              </w:rPr>
              <w:t>Study SPRS design, allocation and signalling considering the following aspects:</w:t>
            </w:r>
          </w:p>
          <w:p w14:paraId="3C75987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Reusing NR Uu SPRS design as much as possible</w:t>
            </w:r>
          </w:p>
          <w:p w14:paraId="06668FC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of sidelink synchronization method and sidelink broadcast channel</w:t>
            </w:r>
          </w:p>
          <w:p w14:paraId="27A6A5E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lastRenderedPageBreak/>
              <w:t>Impact on sidelink control channel design including coexistence to old releases</w:t>
            </w:r>
          </w:p>
          <w:p w14:paraId="3F366162"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2442D2BB"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329B198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032E9EAB"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2E89C510"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7659C077" w14:textId="77777777" w:rsidR="00F40302" w:rsidRPr="00F32B48" w:rsidRDefault="00F40302" w:rsidP="008571A2">
            <w:pPr>
              <w:spacing w:line="256" w:lineRule="auto"/>
              <w:jc w:val="both"/>
              <w:rPr>
                <w:sz w:val="20"/>
                <w:szCs w:val="20"/>
              </w:rPr>
            </w:pPr>
            <w:r w:rsidRPr="00F32B48">
              <w:rPr>
                <w:sz w:val="20"/>
                <w:szCs w:val="20"/>
              </w:rPr>
              <w:t>Study enhancing Sidelink positioning accuracy using S-PRS bandwidth aggregation (will be introduced in Rel-18).</w:t>
            </w:r>
          </w:p>
        </w:tc>
      </w:tr>
      <w:tr w:rsidR="007009B0" w:rsidRPr="00F32B48" w14:paraId="3E12986C" w14:textId="77777777" w:rsidTr="00A8350B">
        <w:tc>
          <w:tcPr>
            <w:tcW w:w="1615" w:type="dxa"/>
          </w:tcPr>
          <w:p w14:paraId="7906CAFB" w14:textId="77777777" w:rsidR="007009B0" w:rsidRPr="00F32B48" w:rsidRDefault="00F00185" w:rsidP="008571A2">
            <w:pPr>
              <w:pStyle w:val="BodyText"/>
              <w:spacing w:after="0"/>
              <w:rPr>
                <w:sz w:val="20"/>
                <w:szCs w:val="20"/>
              </w:rPr>
            </w:pPr>
            <w:r w:rsidRPr="00F32B48">
              <w:rPr>
                <w:sz w:val="20"/>
                <w:szCs w:val="20"/>
              </w:rPr>
              <w:lastRenderedPageBreak/>
              <w:t>Xiaomi</w:t>
            </w:r>
          </w:p>
        </w:tc>
        <w:tc>
          <w:tcPr>
            <w:tcW w:w="8014" w:type="dxa"/>
          </w:tcPr>
          <w:p w14:paraId="14A5F772" w14:textId="77777777" w:rsidR="007009B0" w:rsidRPr="00F32B48" w:rsidRDefault="00F00185" w:rsidP="008571A2">
            <w:pPr>
              <w:spacing w:line="257" w:lineRule="auto"/>
              <w:jc w:val="both"/>
              <w:rPr>
                <w:sz w:val="20"/>
                <w:szCs w:val="20"/>
              </w:rPr>
            </w:pPr>
            <w:r w:rsidRPr="00F32B48">
              <w:rPr>
                <w:sz w:val="20"/>
                <w:szCs w:val="20"/>
              </w:rPr>
              <w:t>PRS is considered as the baseline for sidelink positioning signal design if coverage performance requirement of sidelink positioning can be satisfied, otherwise SRS is considered as the baseline</w:t>
            </w:r>
          </w:p>
        </w:tc>
      </w:tr>
      <w:tr w:rsidR="000C5A3A" w:rsidRPr="00F32B48" w14:paraId="73C71B85" w14:textId="77777777" w:rsidTr="00A8350B">
        <w:tc>
          <w:tcPr>
            <w:tcW w:w="1615" w:type="dxa"/>
          </w:tcPr>
          <w:p w14:paraId="6A6E3010"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2036C4EF" w14:textId="77777777" w:rsidR="000C5A3A" w:rsidRPr="00F32B48" w:rsidRDefault="000C5A3A" w:rsidP="008571A2">
            <w:pPr>
              <w:rPr>
                <w:rFonts w:eastAsia="MS Mincho"/>
                <w:sz w:val="20"/>
                <w:szCs w:val="20"/>
              </w:rPr>
            </w:pPr>
            <w:r w:rsidRPr="00F32B48">
              <w:rPr>
                <w:rFonts w:eastAsia="MS Mincho"/>
                <w:sz w:val="20"/>
                <w:szCs w:val="20"/>
              </w:rPr>
              <w:t>For reference signals for sidelink positioning, the starting point for the discussion of the structure is PRS and SRS for positioning in Rel-16/17.</w:t>
            </w:r>
          </w:p>
          <w:p w14:paraId="702DC69C"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27293AF2"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The trade-off between the performance of sidelink positioning and the overhead of the reference signals should be considered</w:t>
            </w:r>
          </w:p>
        </w:tc>
      </w:tr>
      <w:tr w:rsidR="009B2F5F" w:rsidRPr="00F32B48" w14:paraId="23F65BA0" w14:textId="77777777" w:rsidTr="00A8350B">
        <w:tc>
          <w:tcPr>
            <w:tcW w:w="1615" w:type="dxa"/>
          </w:tcPr>
          <w:p w14:paraId="3877B3B4"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6335D9EE" w14:textId="77777777" w:rsidR="009B2F5F" w:rsidRPr="00F32B48" w:rsidRDefault="009B2F5F" w:rsidP="008571A2">
            <w:pPr>
              <w:rPr>
                <w:rFonts w:eastAsia="MS Mincho"/>
                <w:sz w:val="20"/>
                <w:szCs w:val="20"/>
              </w:rPr>
            </w:pPr>
            <w:r w:rsidRPr="00F32B48">
              <w:rPr>
                <w:rFonts w:eastAsia="MS Mincho"/>
                <w:sz w:val="20"/>
                <w:szCs w:val="20"/>
              </w:rPr>
              <w:t>Consider supporting multiplexing of sidelink positioning reference signal from several UEs within a given set of resources</w:t>
            </w:r>
          </w:p>
        </w:tc>
      </w:tr>
      <w:tr w:rsidR="000608BF" w:rsidRPr="00F32B48" w14:paraId="1C75D864" w14:textId="77777777" w:rsidTr="00A8350B">
        <w:tc>
          <w:tcPr>
            <w:tcW w:w="1615" w:type="dxa"/>
          </w:tcPr>
          <w:p w14:paraId="3D25CCA3" w14:textId="77777777" w:rsidR="000608BF" w:rsidRPr="00F32B48" w:rsidRDefault="000608BF" w:rsidP="008571A2">
            <w:pPr>
              <w:pStyle w:val="BodyText"/>
              <w:spacing w:after="0"/>
              <w:rPr>
                <w:sz w:val="20"/>
                <w:szCs w:val="20"/>
              </w:rPr>
            </w:pPr>
            <w:r w:rsidRPr="00F32B48">
              <w:rPr>
                <w:sz w:val="20"/>
                <w:szCs w:val="20"/>
              </w:rPr>
              <w:t>Localia</w:t>
            </w:r>
          </w:p>
        </w:tc>
        <w:tc>
          <w:tcPr>
            <w:tcW w:w="8014" w:type="dxa"/>
          </w:tcPr>
          <w:p w14:paraId="6E2855F0" w14:textId="77777777" w:rsidR="000608BF" w:rsidRPr="00F32B48" w:rsidRDefault="000608BF" w:rsidP="008571A2">
            <w:pPr>
              <w:rPr>
                <w:rFonts w:eastAsia="MS Mincho"/>
                <w:sz w:val="20"/>
                <w:szCs w:val="20"/>
              </w:rPr>
            </w:pPr>
            <w:r w:rsidRPr="00F32B48">
              <w:rPr>
                <w:rFonts w:eastAsia="MS Mincho"/>
                <w:sz w:val="20"/>
                <w:szCs w:val="20"/>
              </w:rPr>
              <w:t>Study new sidelink positioning reference signal efficient for supporting phase-based measurement method</w:t>
            </w:r>
          </w:p>
        </w:tc>
      </w:tr>
      <w:tr w:rsidR="00BE5F5F" w:rsidRPr="00F32B48" w14:paraId="2787A410" w14:textId="77777777" w:rsidTr="00A8350B">
        <w:tc>
          <w:tcPr>
            <w:tcW w:w="1615" w:type="dxa"/>
          </w:tcPr>
          <w:p w14:paraId="6FFB4613"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15BC2743" w14:textId="77777777" w:rsidR="00BE5F5F" w:rsidRPr="00F32B48" w:rsidRDefault="00BE5F5F" w:rsidP="008571A2">
            <w:pPr>
              <w:rPr>
                <w:sz w:val="20"/>
                <w:szCs w:val="20"/>
              </w:rPr>
            </w:pPr>
            <w:r w:rsidRPr="00F32B48">
              <w:rPr>
                <w:sz w:val="20"/>
                <w:szCs w:val="20"/>
              </w:rPr>
              <w:t>RAN1 to consider at least the following design criteria for SL PRS:</w:t>
            </w:r>
          </w:p>
          <w:p w14:paraId="6E3AFF97"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Configurable transmission bandwidth and allocation in time frequency resources</w:t>
            </w:r>
          </w:p>
          <w:p w14:paraId="686C4448"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1C8464E3"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1E1F0D11"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28450C49"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7BF50E74"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0338725A"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65557185" w14:textId="77777777" w:rsidTr="00A8350B">
        <w:tc>
          <w:tcPr>
            <w:tcW w:w="1615" w:type="dxa"/>
          </w:tcPr>
          <w:p w14:paraId="19ADCA97" w14:textId="77777777" w:rsidR="003C30CA" w:rsidRPr="00F32B48" w:rsidRDefault="003C30CA" w:rsidP="008571A2">
            <w:pPr>
              <w:pStyle w:val="BodyText"/>
              <w:spacing w:after="0"/>
              <w:rPr>
                <w:sz w:val="20"/>
                <w:szCs w:val="20"/>
              </w:rPr>
            </w:pPr>
            <w:r w:rsidRPr="00F32B48">
              <w:rPr>
                <w:sz w:val="20"/>
                <w:szCs w:val="20"/>
              </w:rPr>
              <w:t>Spreadtrum</w:t>
            </w:r>
          </w:p>
        </w:tc>
        <w:tc>
          <w:tcPr>
            <w:tcW w:w="8014" w:type="dxa"/>
          </w:tcPr>
          <w:p w14:paraId="3B41C5FE" w14:textId="77777777" w:rsidR="003C30CA" w:rsidRPr="00F32B48" w:rsidRDefault="003C30CA" w:rsidP="008571A2">
            <w:pPr>
              <w:rPr>
                <w:sz w:val="20"/>
                <w:szCs w:val="20"/>
              </w:rPr>
            </w:pPr>
            <w:r w:rsidRPr="00F32B48">
              <w:rPr>
                <w:sz w:val="20"/>
                <w:szCs w:val="20"/>
              </w:rPr>
              <w:t>Sidelink positioning reference signals should be introduced for sidelink positioning</w:t>
            </w:r>
          </w:p>
        </w:tc>
      </w:tr>
      <w:tr w:rsidR="00310B3A" w:rsidRPr="00F32B48" w14:paraId="4B7CC6D4" w14:textId="77777777" w:rsidTr="00A8350B">
        <w:tc>
          <w:tcPr>
            <w:tcW w:w="1615" w:type="dxa"/>
          </w:tcPr>
          <w:p w14:paraId="19F0E9C3"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4A44ADA3"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7C63136" w14:textId="77777777" w:rsidR="0069769D" w:rsidRPr="00F32B48" w:rsidRDefault="0069769D" w:rsidP="008571A2">
            <w:pPr>
              <w:rPr>
                <w:sz w:val="20"/>
                <w:szCs w:val="20"/>
              </w:rPr>
            </w:pPr>
          </w:p>
          <w:p w14:paraId="195ACD2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4B1ACFF2" w14:textId="77777777" w:rsidTr="00A8350B">
        <w:tc>
          <w:tcPr>
            <w:tcW w:w="1615" w:type="dxa"/>
          </w:tcPr>
          <w:p w14:paraId="0CE48A4F"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369AC3A1"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6A4FC38A"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110D6CFD"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In addition, RAN1 should study the performance for SL positioning in limited bandwidth scenarios, e.g., up to 20 MHz.</w:t>
            </w:r>
          </w:p>
        </w:tc>
      </w:tr>
      <w:tr w:rsidR="00431990" w:rsidRPr="00F32B48" w14:paraId="5ED6BB43" w14:textId="77777777" w:rsidTr="00A8350B">
        <w:tc>
          <w:tcPr>
            <w:tcW w:w="1615" w:type="dxa"/>
          </w:tcPr>
          <w:p w14:paraId="5EA84CEE" w14:textId="77777777" w:rsidR="00431990" w:rsidRPr="00F32B48" w:rsidRDefault="00431990" w:rsidP="008571A2">
            <w:pPr>
              <w:pStyle w:val="BodyText"/>
              <w:spacing w:after="0"/>
              <w:rPr>
                <w:sz w:val="20"/>
                <w:szCs w:val="20"/>
              </w:rPr>
            </w:pPr>
            <w:r w:rsidRPr="00F32B48">
              <w:rPr>
                <w:sz w:val="20"/>
                <w:szCs w:val="20"/>
              </w:rPr>
              <w:t>NEC</w:t>
            </w:r>
          </w:p>
        </w:tc>
        <w:tc>
          <w:tcPr>
            <w:tcW w:w="8014" w:type="dxa"/>
          </w:tcPr>
          <w:p w14:paraId="799C3461" w14:textId="77777777" w:rsidR="00431990" w:rsidRPr="00F32B48" w:rsidRDefault="00431990" w:rsidP="008571A2">
            <w:pPr>
              <w:pStyle w:val="3GPPText"/>
              <w:spacing w:before="0" w:after="0"/>
              <w:rPr>
                <w:sz w:val="20"/>
                <w:lang w:val="en-GB"/>
              </w:rPr>
            </w:pPr>
            <w:r w:rsidRPr="00F32B48">
              <w:rPr>
                <w:sz w:val="20"/>
                <w:lang w:val="en-GB"/>
              </w:rPr>
              <w:t>Sidelink positioning reference signal (S-PRS) should be designed with NR DL PRS and UL SRS-Pos as a baseline and the design should be adapted to sidelink slot formats</w:t>
            </w:r>
          </w:p>
          <w:p w14:paraId="789258FB"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216C9D2E"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498E82C" w14:textId="77777777" w:rsidTr="00A8350B">
        <w:tc>
          <w:tcPr>
            <w:tcW w:w="1615" w:type="dxa"/>
          </w:tcPr>
          <w:p w14:paraId="6EDAD31A"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5BE17D83" w14:textId="77777777" w:rsidR="00EE4563" w:rsidRPr="00F32B48" w:rsidRDefault="00EE4563" w:rsidP="008571A2">
            <w:pPr>
              <w:rPr>
                <w:sz w:val="20"/>
                <w:szCs w:val="20"/>
              </w:rPr>
            </w:pPr>
            <w:r w:rsidRPr="00F32B48">
              <w:rPr>
                <w:sz w:val="20"/>
                <w:szCs w:val="20"/>
              </w:rPr>
              <w:t>Study PRS configuration structure, using the Uu positioning PRS hierarchical structure</w:t>
            </w:r>
          </w:p>
        </w:tc>
      </w:tr>
    </w:tbl>
    <w:p w14:paraId="290FDB2B" w14:textId="77777777" w:rsidR="003E24E3" w:rsidRDefault="003E24E3" w:rsidP="008571A2"/>
    <w:p w14:paraId="6057CBC6"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23314BE4" w14:textId="77777777" w:rsidR="00FA5167" w:rsidRDefault="00FA5167" w:rsidP="008571A2"/>
    <w:p w14:paraId="35391EF4" w14:textId="4169A7CE"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6B654829"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sidelink positioning</w:t>
      </w:r>
      <w:r w:rsidR="00922C97" w:rsidRPr="002D4913">
        <w:t>/ranging</w:t>
      </w:r>
      <w:r w:rsidR="001C2F60" w:rsidRPr="002D4913">
        <w:t>.</w:t>
      </w:r>
    </w:p>
    <w:p w14:paraId="278E3EB6"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lastRenderedPageBreak/>
        <w:t>The study could at least include: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etc)</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Tx-Rx Turanround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1708A2AA" w14:textId="77777777" w:rsidR="00703FD6" w:rsidRDefault="00703FD6" w:rsidP="008571A2">
      <w:pPr>
        <w:rPr>
          <w:sz w:val="20"/>
          <w:szCs w:val="20"/>
        </w:rPr>
      </w:pPr>
    </w:p>
    <w:p w14:paraId="4154FF5E" w14:textId="77777777" w:rsidR="002E34E9" w:rsidRPr="0016779B" w:rsidRDefault="002E34E9" w:rsidP="002E34E9">
      <w:pPr>
        <w:pStyle w:val="Heading5"/>
        <w:rPr>
          <w:lang w:val="en-GB"/>
        </w:rPr>
      </w:pPr>
      <w:r w:rsidRPr="0016779B">
        <w:rPr>
          <w:lang w:val="en-GB"/>
        </w:rPr>
        <w:t>Companies views</w:t>
      </w:r>
    </w:p>
    <w:p w14:paraId="74D5880C"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1A3004F1" w14:textId="77777777" w:rsidTr="00A8350B">
        <w:tc>
          <w:tcPr>
            <w:tcW w:w="1435" w:type="dxa"/>
          </w:tcPr>
          <w:p w14:paraId="3ED11877"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6A45A7B"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4044302F" w14:textId="77777777" w:rsidTr="00A8350B">
        <w:tc>
          <w:tcPr>
            <w:tcW w:w="1435" w:type="dxa"/>
          </w:tcPr>
          <w:p w14:paraId="3F3A4687" w14:textId="6A4DB879" w:rsidR="002E34E9" w:rsidRPr="00D37441" w:rsidRDefault="00F678DE" w:rsidP="00A8350B">
            <w:pPr>
              <w:pStyle w:val="BodyText"/>
              <w:spacing w:after="0"/>
              <w:rPr>
                <w:sz w:val="20"/>
                <w:szCs w:val="20"/>
              </w:rPr>
            </w:pPr>
            <w:r>
              <w:rPr>
                <w:sz w:val="20"/>
                <w:szCs w:val="20"/>
              </w:rPr>
              <w:t>MTK</w:t>
            </w:r>
          </w:p>
        </w:tc>
        <w:tc>
          <w:tcPr>
            <w:tcW w:w="8194" w:type="dxa"/>
          </w:tcPr>
          <w:p w14:paraId="39B06CA1" w14:textId="76919962" w:rsidR="002E34E9" w:rsidRPr="0016779B" w:rsidRDefault="00F678DE" w:rsidP="00A8350B">
            <w:pPr>
              <w:jc w:val="both"/>
              <w:rPr>
                <w:sz w:val="20"/>
                <w:szCs w:val="20"/>
              </w:rPr>
            </w:pPr>
            <w:r>
              <w:rPr>
                <w:sz w:val="20"/>
                <w:szCs w:val="20"/>
              </w:rPr>
              <w:t>okay</w:t>
            </w:r>
          </w:p>
        </w:tc>
      </w:tr>
      <w:tr w:rsidR="00176AF5" w:rsidRPr="00D37441" w14:paraId="0ABE3A9E" w14:textId="77777777" w:rsidTr="00A8350B">
        <w:tc>
          <w:tcPr>
            <w:tcW w:w="1435" w:type="dxa"/>
          </w:tcPr>
          <w:p w14:paraId="12F950CC" w14:textId="494D464E" w:rsidR="00176AF5" w:rsidRPr="00D37441" w:rsidRDefault="00176AF5" w:rsidP="00176AF5">
            <w:pPr>
              <w:pStyle w:val="BodyText"/>
              <w:spacing w:after="0"/>
              <w:rPr>
                <w:sz w:val="20"/>
                <w:szCs w:val="20"/>
              </w:rPr>
            </w:pPr>
            <w:r>
              <w:rPr>
                <w:sz w:val="20"/>
                <w:szCs w:val="20"/>
              </w:rPr>
              <w:t>Fraunhofer</w:t>
            </w:r>
          </w:p>
        </w:tc>
        <w:tc>
          <w:tcPr>
            <w:tcW w:w="8194" w:type="dxa"/>
          </w:tcPr>
          <w:p w14:paraId="019D4DCC" w14:textId="21B1211B" w:rsidR="00176AF5" w:rsidRPr="0016779B" w:rsidRDefault="00176AF5" w:rsidP="00176AF5">
            <w:pPr>
              <w:jc w:val="both"/>
              <w:rPr>
                <w:sz w:val="20"/>
                <w:szCs w:val="20"/>
              </w:rPr>
            </w:pPr>
            <w:r>
              <w:rPr>
                <w:sz w:val="20"/>
                <w:szCs w:val="20"/>
              </w:rPr>
              <w:t xml:space="preserve">We miss a proposal similar to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ehnacements for the issues treated in the following proposals become easier.</w:t>
            </w:r>
          </w:p>
        </w:tc>
      </w:tr>
      <w:tr w:rsidR="00847102" w:rsidRPr="00D37441" w14:paraId="390D4D1D" w14:textId="77777777" w:rsidTr="00A8350B">
        <w:tc>
          <w:tcPr>
            <w:tcW w:w="1435" w:type="dxa"/>
          </w:tcPr>
          <w:p w14:paraId="4CBD1FAD" w14:textId="4D755F8F"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E74FCA7" w14:textId="2ADFC03A"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5616C90C" w14:textId="77777777" w:rsidTr="00A8350B">
        <w:tc>
          <w:tcPr>
            <w:tcW w:w="1435" w:type="dxa"/>
          </w:tcPr>
          <w:p w14:paraId="3E770AE3" w14:textId="3BAE84EA"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312DD0C3"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77E98EC3" w14:textId="45AE94D1" w:rsidR="00ED479F" w:rsidRDefault="00ED479F" w:rsidP="00ED479F">
            <w:pPr>
              <w:jc w:val="both"/>
              <w:rPr>
                <w:sz w:val="20"/>
                <w:szCs w:val="20"/>
                <w:lang w:eastAsia="zh-CN"/>
              </w:rPr>
            </w:pPr>
            <w:r>
              <w:rPr>
                <w:sz w:val="20"/>
                <w:szCs w:val="20"/>
                <w:lang w:eastAsia="zh-CN"/>
              </w:rPr>
              <w:t xml:space="preserve">Can we try to make some points more concrete? For example, what sequces can be the starting point? What options we can focus on the frame structure for SL-RS transmission? If there are other concrete proposals later, then we don’t need to agree on this proposal. </w:t>
            </w:r>
          </w:p>
        </w:tc>
      </w:tr>
      <w:tr w:rsidR="005E53B3" w:rsidRPr="00D37441" w14:paraId="3D111665" w14:textId="77777777" w:rsidTr="00A8350B">
        <w:tc>
          <w:tcPr>
            <w:tcW w:w="1435" w:type="dxa"/>
          </w:tcPr>
          <w:p w14:paraId="1F1EAA00" w14:textId="32D0E43E"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66C8AAD" w14:textId="12D0E290" w:rsidR="005E53B3" w:rsidRDefault="005E53B3" w:rsidP="005E53B3">
            <w:pPr>
              <w:jc w:val="both"/>
              <w:rPr>
                <w:sz w:val="20"/>
                <w:szCs w:val="20"/>
                <w:lang w:eastAsia="zh-CN"/>
              </w:rPr>
            </w:pPr>
            <w:r w:rsidRPr="00DA53C3">
              <w:rPr>
                <w:sz w:val="20"/>
                <w:szCs w:val="20"/>
                <w:lang w:eastAsia="zh-CN"/>
              </w:rPr>
              <w:t>Support</w:t>
            </w:r>
          </w:p>
        </w:tc>
      </w:tr>
      <w:tr w:rsidR="000F142A" w:rsidRPr="00D37441" w14:paraId="1E4D5E34" w14:textId="77777777" w:rsidTr="00A8350B">
        <w:tc>
          <w:tcPr>
            <w:tcW w:w="1435" w:type="dxa"/>
          </w:tcPr>
          <w:p w14:paraId="72B92C33" w14:textId="4B0FDA57" w:rsidR="000F142A" w:rsidRDefault="000F142A" w:rsidP="005E53B3">
            <w:pPr>
              <w:pStyle w:val="BodyText"/>
              <w:spacing w:after="0"/>
              <w:rPr>
                <w:rFonts w:eastAsiaTheme="minorEastAsia"/>
                <w:sz w:val="20"/>
                <w:szCs w:val="20"/>
              </w:rPr>
            </w:pPr>
            <w:r w:rsidRPr="000F142A">
              <w:rPr>
                <w:rFonts w:eastAsiaTheme="minorEastAsia"/>
                <w:sz w:val="20"/>
                <w:szCs w:val="20"/>
              </w:rPr>
              <w:t>InterDigital</w:t>
            </w:r>
          </w:p>
        </w:tc>
        <w:tc>
          <w:tcPr>
            <w:tcW w:w="8194" w:type="dxa"/>
          </w:tcPr>
          <w:p w14:paraId="44E19CE9" w14:textId="034A968D" w:rsidR="000F142A" w:rsidRPr="00DA53C3" w:rsidRDefault="000F142A" w:rsidP="005E53B3">
            <w:pPr>
              <w:jc w:val="both"/>
              <w:rPr>
                <w:sz w:val="20"/>
                <w:szCs w:val="20"/>
              </w:rPr>
            </w:pPr>
            <w:r w:rsidRPr="00C53523">
              <w:rPr>
                <w:sz w:val="20"/>
                <w:szCs w:val="20"/>
              </w:rPr>
              <w:t>We agree with the proposal</w:t>
            </w:r>
          </w:p>
        </w:tc>
      </w:tr>
      <w:tr w:rsidR="00814912" w:rsidRPr="00DA53C3" w14:paraId="6B708209" w14:textId="77777777" w:rsidTr="00D36803">
        <w:tc>
          <w:tcPr>
            <w:tcW w:w="1435" w:type="dxa"/>
          </w:tcPr>
          <w:p w14:paraId="63D3273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6941EDB"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these two type of sequences, and emphasize the reuse (and extension) of the existing design. </w:t>
            </w:r>
          </w:p>
        </w:tc>
      </w:tr>
      <w:tr w:rsidR="001916B6" w:rsidRPr="0016779B" w14:paraId="1B746C66" w14:textId="77777777" w:rsidTr="001916B6">
        <w:tc>
          <w:tcPr>
            <w:tcW w:w="1435" w:type="dxa"/>
          </w:tcPr>
          <w:p w14:paraId="1FEB6F1C"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6125340"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28107C11"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Pos in NR Uu positioning can be baseline.</w:t>
            </w:r>
          </w:p>
        </w:tc>
      </w:tr>
      <w:tr w:rsidR="005741A9" w:rsidRPr="00A74E8A" w14:paraId="0E816673" w14:textId="77777777" w:rsidTr="005741A9">
        <w:tc>
          <w:tcPr>
            <w:tcW w:w="1435" w:type="dxa"/>
          </w:tcPr>
          <w:p w14:paraId="32E0969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6CFF0576"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1AF02E39" w14:textId="77777777" w:rsidTr="005741A9">
        <w:tc>
          <w:tcPr>
            <w:tcW w:w="1435" w:type="dxa"/>
          </w:tcPr>
          <w:p w14:paraId="58028051" w14:textId="1D291D05"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73017B9D" w14:textId="6E6807CD"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23F5F588" w14:textId="77777777" w:rsidTr="00C45530">
        <w:tc>
          <w:tcPr>
            <w:tcW w:w="1435" w:type="dxa"/>
          </w:tcPr>
          <w:p w14:paraId="622A4187"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20B615"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6A48DA5E" w14:textId="77777777" w:rsidTr="00C45530">
        <w:tc>
          <w:tcPr>
            <w:tcW w:w="1435" w:type="dxa"/>
          </w:tcPr>
          <w:p w14:paraId="42FA8D51" w14:textId="1024B5D8"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6B60D770" w14:textId="6C3E3825"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210C2735" w14:textId="2EE3EB12"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10EB7D36" w14:textId="77777777" w:rsidTr="00C45530">
        <w:tc>
          <w:tcPr>
            <w:tcW w:w="1435" w:type="dxa"/>
          </w:tcPr>
          <w:p w14:paraId="3A6B3D34" w14:textId="7D7FF32A"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7BAA3177" w14:textId="77777777" w:rsidR="00D36803" w:rsidRDefault="00D36803" w:rsidP="00077179">
            <w:pPr>
              <w:jc w:val="both"/>
              <w:rPr>
                <w:sz w:val="20"/>
                <w:szCs w:val="20"/>
                <w:lang w:eastAsia="zh-CN"/>
              </w:rPr>
            </w:pPr>
            <w:r>
              <w:rPr>
                <w:sz w:val="20"/>
                <w:szCs w:val="20"/>
                <w:lang w:eastAsia="zh-CN"/>
              </w:rPr>
              <w:t xml:space="preserve">Support the intention. </w:t>
            </w:r>
          </w:p>
          <w:p w14:paraId="549A26A4" w14:textId="77777777" w:rsidR="00D36803" w:rsidRDefault="00D36803" w:rsidP="00077179">
            <w:pPr>
              <w:jc w:val="both"/>
              <w:rPr>
                <w:sz w:val="20"/>
                <w:szCs w:val="20"/>
                <w:lang w:eastAsia="zh-CN"/>
              </w:rPr>
            </w:pPr>
          </w:p>
          <w:p w14:paraId="7B57148F" w14:textId="77777777" w:rsidR="00D36803" w:rsidRDefault="00D36803" w:rsidP="00077179">
            <w:pPr>
              <w:jc w:val="both"/>
              <w:rPr>
                <w:sz w:val="20"/>
                <w:szCs w:val="20"/>
              </w:rPr>
            </w:pPr>
            <w:r>
              <w:rPr>
                <w:sz w:val="20"/>
                <w:szCs w:val="20"/>
                <w:lang w:eastAsia="zh-CN"/>
              </w:rPr>
              <w:t>However, as stated in the SID “</w:t>
            </w:r>
            <w:r w:rsidRPr="008571A2">
              <w:rPr>
                <w:sz w:val="20"/>
                <w:szCs w:val="20"/>
              </w:rPr>
              <w:t>reusing existing reference signals, procedures, etc from sidelink communication and from positioning as much as possible</w:t>
            </w:r>
            <w:r>
              <w:rPr>
                <w:sz w:val="20"/>
                <w:szCs w:val="20"/>
              </w:rPr>
              <w:t>”, we suggest a rewording to the main bullet.</w:t>
            </w:r>
          </w:p>
          <w:p w14:paraId="3F17D8F8" w14:textId="5C950831"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1C7E5338" w14:textId="77777777" w:rsidTr="00C45530">
        <w:tc>
          <w:tcPr>
            <w:tcW w:w="1435" w:type="dxa"/>
          </w:tcPr>
          <w:p w14:paraId="441689C7" w14:textId="3EF812E5"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2FB060CD" w14:textId="4DF9B208" w:rsidR="006D2153" w:rsidRDefault="006D2153" w:rsidP="006D2153">
            <w:pPr>
              <w:jc w:val="both"/>
              <w:rPr>
                <w:sz w:val="20"/>
                <w:szCs w:val="20"/>
                <w:lang w:eastAsia="zh-CN"/>
              </w:rPr>
            </w:pPr>
            <w:r>
              <w:rPr>
                <w:sz w:val="20"/>
                <w:szCs w:val="20"/>
                <w:lang w:eastAsia="zh-CN"/>
              </w:rPr>
              <w:t xml:space="preserve">Support overall idea. Lenovo’s languate seems to be fine for a high level agreement at this time. </w:t>
            </w:r>
          </w:p>
        </w:tc>
      </w:tr>
      <w:tr w:rsidR="001A34FA" w:rsidRPr="00DA53C3" w14:paraId="737729F3" w14:textId="77777777" w:rsidTr="00C45530">
        <w:tc>
          <w:tcPr>
            <w:tcW w:w="1435" w:type="dxa"/>
          </w:tcPr>
          <w:p w14:paraId="74164170" w14:textId="348661E5"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14D967FE" w14:textId="2266700D" w:rsidR="001A34FA" w:rsidRDefault="001A34FA" w:rsidP="006D2153">
            <w:pPr>
              <w:jc w:val="both"/>
              <w:rPr>
                <w:sz w:val="20"/>
                <w:szCs w:val="20"/>
                <w:lang w:eastAsia="zh-CN"/>
              </w:rPr>
            </w:pPr>
            <w:r>
              <w:rPr>
                <w:sz w:val="20"/>
                <w:szCs w:val="20"/>
                <w:lang w:eastAsia="zh-CN"/>
              </w:rPr>
              <w:t>Also,the sub-bullet seems not needed given FL’s proposals in the following sub-sections of 4.2.</w:t>
            </w:r>
          </w:p>
        </w:tc>
      </w:tr>
      <w:tr w:rsidR="00407E73" w:rsidRPr="00DA53C3" w14:paraId="67D5461A" w14:textId="77777777" w:rsidTr="00C45530">
        <w:tc>
          <w:tcPr>
            <w:tcW w:w="1435" w:type="dxa"/>
          </w:tcPr>
          <w:p w14:paraId="4817D583" w14:textId="2BEACF10" w:rsidR="00407E73" w:rsidRPr="00407E73" w:rsidRDefault="00407E73" w:rsidP="006D2153">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5566E7BE" w14:textId="549E1F59" w:rsidR="00407E73" w:rsidRDefault="00407E73" w:rsidP="006D2153">
            <w:pPr>
              <w:jc w:val="both"/>
              <w:rPr>
                <w:sz w:val="20"/>
                <w:szCs w:val="20"/>
                <w:lang w:eastAsia="zh-CN"/>
              </w:rPr>
            </w:pPr>
            <w:r w:rsidRPr="00407E73">
              <w:rPr>
                <w:sz w:val="20"/>
                <w:szCs w:val="20"/>
                <w:lang w:eastAsia="zh-CN"/>
              </w:rPr>
              <w:t>Support.</w:t>
            </w:r>
          </w:p>
        </w:tc>
      </w:tr>
      <w:tr w:rsidR="00886D63" w:rsidRPr="00DA53C3" w14:paraId="04B1E0F2" w14:textId="77777777" w:rsidTr="00C45530">
        <w:tc>
          <w:tcPr>
            <w:tcW w:w="1435" w:type="dxa"/>
          </w:tcPr>
          <w:p w14:paraId="0A8ECB18" w14:textId="0613CCD0"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0A4FD23"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148FFCB0" w14:textId="77777777" w:rsidR="00886D63" w:rsidRDefault="00886D63" w:rsidP="00886D63">
            <w:pPr>
              <w:jc w:val="both"/>
              <w:rPr>
                <w:rFonts w:eastAsia="Malgun Gothic"/>
                <w:sz w:val="20"/>
                <w:szCs w:val="20"/>
              </w:rPr>
            </w:pPr>
            <w:r>
              <w:rPr>
                <w:rFonts w:eastAsia="Malgun Gothic"/>
                <w:sz w:val="20"/>
                <w:szCs w:val="20"/>
              </w:rPr>
              <w:t>We suggest to add the following note as</w:t>
            </w:r>
          </w:p>
          <w:p w14:paraId="231200B5" w14:textId="72DD9EA9"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6C615B71" w14:textId="77777777" w:rsidTr="00C45530">
        <w:tc>
          <w:tcPr>
            <w:tcW w:w="1435" w:type="dxa"/>
          </w:tcPr>
          <w:p w14:paraId="436D51C9" w14:textId="6E76CDBD"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3E752D3" w14:textId="5EBFC14C"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06636A3B" w14:textId="77777777" w:rsidTr="00354C1E">
        <w:tc>
          <w:tcPr>
            <w:tcW w:w="1435" w:type="dxa"/>
          </w:tcPr>
          <w:p w14:paraId="4C54F859"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C839EF"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3E7CAA38" w14:textId="77777777" w:rsidTr="00C45530">
        <w:tc>
          <w:tcPr>
            <w:tcW w:w="1435" w:type="dxa"/>
          </w:tcPr>
          <w:p w14:paraId="70581D2C" w14:textId="16E66018"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F641B6A" w14:textId="1F0145D3"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But we prefer to reuse the existing positioning reference siganls as much as possible. NR PRS and SRS for positioning should be a starting point for a new SL PRS.</w:t>
            </w:r>
          </w:p>
        </w:tc>
      </w:tr>
      <w:tr w:rsidR="0080615A" w:rsidRPr="00DA53C3" w14:paraId="2A0AECEF" w14:textId="77777777" w:rsidTr="00C45530">
        <w:tc>
          <w:tcPr>
            <w:tcW w:w="1435" w:type="dxa"/>
          </w:tcPr>
          <w:p w14:paraId="4DAA61E7" w14:textId="31EF0CCA"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C7AB1FD" w14:textId="3ACA7095"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137709A2" w14:textId="77777777" w:rsidTr="00C45530">
        <w:tc>
          <w:tcPr>
            <w:tcW w:w="1435" w:type="dxa"/>
          </w:tcPr>
          <w:p w14:paraId="599250D1" w14:textId="552838F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D3348A7" w14:textId="031DD644"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A32741" w:rsidRPr="00DA53C3" w14:paraId="035B478A" w14:textId="77777777" w:rsidTr="00C45530">
        <w:tc>
          <w:tcPr>
            <w:tcW w:w="1435" w:type="dxa"/>
          </w:tcPr>
          <w:p w14:paraId="4695A360" w14:textId="69AA9FBA" w:rsidR="00A32741" w:rsidRDefault="00A32741" w:rsidP="00A32741">
            <w:pPr>
              <w:pStyle w:val="BodyText"/>
              <w:spacing w:after="0"/>
              <w:rPr>
                <w:rFonts w:eastAsiaTheme="minorEastAsia"/>
                <w:sz w:val="20"/>
                <w:szCs w:val="20"/>
              </w:rPr>
            </w:pPr>
            <w:r>
              <w:rPr>
                <w:sz w:val="20"/>
                <w:szCs w:val="20"/>
              </w:rPr>
              <w:t>Nokia, NSB</w:t>
            </w:r>
          </w:p>
        </w:tc>
        <w:tc>
          <w:tcPr>
            <w:tcW w:w="8194" w:type="dxa"/>
          </w:tcPr>
          <w:p w14:paraId="75A984DF" w14:textId="51BE809B" w:rsidR="00A32741" w:rsidRDefault="00A32741" w:rsidP="00A32741">
            <w:pPr>
              <w:jc w:val="both"/>
              <w:rPr>
                <w:sz w:val="20"/>
                <w:szCs w:val="20"/>
                <w:lang w:eastAsia="zh-CN"/>
              </w:rPr>
            </w:pPr>
            <w:r>
              <w:rPr>
                <w:sz w:val="20"/>
                <w:szCs w:val="20"/>
              </w:rPr>
              <w:t>OK</w:t>
            </w:r>
          </w:p>
        </w:tc>
      </w:tr>
      <w:tr w:rsidR="008D7EA2" w:rsidRPr="00DA53C3" w14:paraId="7AAC670A" w14:textId="77777777" w:rsidTr="00C45530">
        <w:tc>
          <w:tcPr>
            <w:tcW w:w="1435" w:type="dxa"/>
          </w:tcPr>
          <w:p w14:paraId="271205DC" w14:textId="5B581BB2" w:rsidR="008D7EA2" w:rsidRDefault="008D7EA2" w:rsidP="008D7EA2">
            <w:pPr>
              <w:pStyle w:val="BodyText"/>
              <w:spacing w:after="0"/>
              <w:rPr>
                <w:sz w:val="20"/>
                <w:szCs w:val="20"/>
              </w:rPr>
            </w:pPr>
            <w:r>
              <w:rPr>
                <w:rFonts w:eastAsiaTheme="minorEastAsia"/>
                <w:sz w:val="20"/>
                <w:szCs w:val="20"/>
              </w:rPr>
              <w:lastRenderedPageBreak/>
              <w:t>Ericsson</w:t>
            </w:r>
          </w:p>
        </w:tc>
        <w:tc>
          <w:tcPr>
            <w:tcW w:w="8194" w:type="dxa"/>
          </w:tcPr>
          <w:p w14:paraId="5E2B5414" w14:textId="77777777" w:rsidR="008D7EA2" w:rsidRDefault="008D7EA2" w:rsidP="008D7EA2">
            <w:pPr>
              <w:jc w:val="both"/>
              <w:rPr>
                <w:sz w:val="20"/>
                <w:szCs w:val="20"/>
                <w:lang w:eastAsia="zh-CN"/>
              </w:rPr>
            </w:pPr>
            <w:r w:rsidRPr="00DA1172">
              <w:rPr>
                <w:sz w:val="20"/>
                <w:szCs w:val="20"/>
                <w:lang w:eastAsia="zh-CN"/>
              </w:rPr>
              <w:t>DL-PRS and UL-SRS for positioning should be the starting point for studying signals used for sidelink positioning measurements.</w:t>
            </w:r>
          </w:p>
          <w:p w14:paraId="3F4569FE" w14:textId="77777777" w:rsidR="008D7EA2" w:rsidRDefault="008D7EA2" w:rsidP="008D7EA2">
            <w:pPr>
              <w:jc w:val="both"/>
              <w:rPr>
                <w:sz w:val="20"/>
                <w:szCs w:val="20"/>
                <w:lang w:eastAsia="zh-CN"/>
              </w:rPr>
            </w:pPr>
          </w:p>
          <w:p w14:paraId="79778EC0" w14:textId="6500103C" w:rsidR="008D7EA2" w:rsidRDefault="008D7EA2" w:rsidP="008D7EA2">
            <w:pPr>
              <w:jc w:val="both"/>
              <w:rPr>
                <w:sz w:val="20"/>
                <w:szCs w:val="20"/>
              </w:rPr>
            </w:pPr>
            <w:r>
              <w:rPr>
                <w:sz w:val="20"/>
                <w:szCs w:val="20"/>
                <w:lang w:eastAsia="zh-CN"/>
              </w:rPr>
              <w:t>The sub-bullet is to detailed and includes a broad list.  This items can be considered later.  So suggest to remove the sub-bullet.</w:t>
            </w:r>
          </w:p>
        </w:tc>
      </w:tr>
    </w:tbl>
    <w:p w14:paraId="3EDB7905" w14:textId="7DB7569F" w:rsidR="002E34E9" w:rsidRDefault="002E34E9" w:rsidP="008571A2"/>
    <w:p w14:paraId="5B1D7A9B" w14:textId="28DA8942" w:rsidR="00D220A5" w:rsidRPr="00D220A5" w:rsidRDefault="00D220A5" w:rsidP="00D220A5">
      <w:pPr>
        <w:pStyle w:val="Heading5"/>
        <w:rPr>
          <w:lang w:val="en-GB"/>
        </w:rPr>
      </w:pPr>
      <w:r w:rsidRPr="00231A7D">
        <w:rPr>
          <w:lang w:val="en-GB"/>
        </w:rPr>
        <w:t>FL Observation</w:t>
      </w:r>
      <w:r>
        <w:rPr>
          <w:lang w:val="en-GB"/>
        </w:rPr>
        <w:t>s</w:t>
      </w:r>
    </w:p>
    <w:p w14:paraId="7D8316FB" w14:textId="33C657A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0996C1F0" w14:textId="039EB63E" w:rsidR="00D220A5" w:rsidRPr="00D220A5" w:rsidRDefault="00D220A5" w:rsidP="00D220A5">
      <w:pPr>
        <w:rPr>
          <w:color w:val="FF0000"/>
        </w:rPr>
      </w:pPr>
    </w:p>
    <w:p w14:paraId="6D584CDA" w14:textId="0C0D996A" w:rsidR="00D220A5" w:rsidRDefault="00D220A5" w:rsidP="00D220A5">
      <w:pPr>
        <w:rPr>
          <w:color w:val="FF0000"/>
        </w:rPr>
      </w:pPr>
    </w:p>
    <w:p w14:paraId="5901A67A" w14:textId="7FA2902F" w:rsidR="00D220A5" w:rsidRDefault="00CE564C" w:rsidP="00D220A5">
      <w:pPr>
        <w:pStyle w:val="Heading5"/>
      </w:pPr>
      <w:r>
        <w:rPr>
          <w:highlight w:val="yellow"/>
        </w:rPr>
        <w:t>[HIGH]</w:t>
      </w:r>
      <w:r w:rsidR="00D220A5" w:rsidRPr="00D220A5">
        <w:rPr>
          <w:highlight w:val="yellow"/>
        </w:rPr>
        <w:t>Feature Lead Proposal 4.2.1-v1</w:t>
      </w:r>
    </w:p>
    <w:p w14:paraId="2B576E6F"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537352FF"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The study could at least include: Sequence design, frequency domain pattern, time domain pattern (e.g. number of symbols, repetitions, etc), time domain behavior, configuration/triggering/activation of the SL-PRS, AGC time, Tx-Rx Turanround time, supportable bandwidth(s), multiplexing options with other SL channels, randomization/orthogonalization options.</w:t>
      </w:r>
    </w:p>
    <w:p w14:paraId="00C32225" w14:textId="39102935"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evaluation/comparision to investigate whether such reference signals can meet the positioning accuracy requirements.</w:t>
      </w:r>
    </w:p>
    <w:p w14:paraId="7A9B5ABC" w14:textId="34F4E013" w:rsidR="00ED7C77" w:rsidRDefault="00ED7C77" w:rsidP="00136934">
      <w:pPr>
        <w:pStyle w:val="0Maintext"/>
      </w:pPr>
    </w:p>
    <w:p w14:paraId="558C285B" w14:textId="2553763B" w:rsidR="00ED7C77" w:rsidRDefault="00ED7C77" w:rsidP="00ED7C77">
      <w:pPr>
        <w:rPr>
          <w:lang w:val="en-GB"/>
        </w:rPr>
      </w:pPr>
      <w:r>
        <w:rPr>
          <w:lang w:val="en-GB"/>
        </w:rPr>
        <w:t>Companies are encourage to comment whether they consider the first subbulet useful, or they prefer to remove it.</w:t>
      </w:r>
    </w:p>
    <w:p w14:paraId="0DEB82B0" w14:textId="77777777" w:rsidR="004B0FCF" w:rsidRPr="00ED7C77" w:rsidRDefault="004B0FCF" w:rsidP="00ED7C77">
      <w:pPr>
        <w:rPr>
          <w:lang w:val="en-GB"/>
        </w:rPr>
      </w:pPr>
    </w:p>
    <w:p w14:paraId="7CF53FEB" w14:textId="301A437A" w:rsidR="00B132D7" w:rsidRDefault="00B132D7" w:rsidP="00B132D7">
      <w:pPr>
        <w:pStyle w:val="Heading5"/>
        <w:rPr>
          <w:lang w:val="en-GB"/>
        </w:rPr>
      </w:pPr>
      <w:r w:rsidRPr="0016779B">
        <w:rPr>
          <w:lang w:val="en-GB"/>
        </w:rPr>
        <w:t>Companies views</w:t>
      </w:r>
    </w:p>
    <w:p w14:paraId="72D6BBA9" w14:textId="32EA4632" w:rsidR="000D4708" w:rsidRDefault="000D4708" w:rsidP="000D470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250AB143" w14:textId="77777777" w:rsidTr="00C36F91">
        <w:tc>
          <w:tcPr>
            <w:tcW w:w="1435" w:type="dxa"/>
          </w:tcPr>
          <w:p w14:paraId="14B8FA61"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176A292B" w14:textId="77777777" w:rsidR="00B45AC8" w:rsidRPr="00645A03" w:rsidRDefault="00B45AC8" w:rsidP="00C36F91">
            <w:pPr>
              <w:jc w:val="both"/>
              <w:rPr>
                <w:sz w:val="20"/>
                <w:szCs w:val="20"/>
              </w:rPr>
            </w:pPr>
            <w:r>
              <w:rPr>
                <w:sz w:val="20"/>
                <w:szCs w:val="20"/>
              </w:rPr>
              <w:t>We support this proposal</w:t>
            </w:r>
            <w:r w:rsidRPr="00645A03">
              <w:rPr>
                <w:sz w:val="20"/>
                <w:szCs w:val="20"/>
              </w:rPr>
              <w:t>.</w:t>
            </w:r>
          </w:p>
          <w:p w14:paraId="5EBA1D80" w14:textId="77777777" w:rsidR="00B45AC8" w:rsidRPr="00645A03" w:rsidRDefault="00B45AC8" w:rsidP="00C36F91">
            <w:pPr>
              <w:jc w:val="both"/>
              <w:rPr>
                <w:sz w:val="20"/>
                <w:szCs w:val="20"/>
              </w:rPr>
            </w:pPr>
          </w:p>
        </w:tc>
      </w:tr>
    </w:tbl>
    <w:p w14:paraId="6093B31F" w14:textId="77777777" w:rsidR="000D4708" w:rsidRPr="000D4708" w:rsidRDefault="000D4708" w:rsidP="000D4708"/>
    <w:p w14:paraId="04BE8DF3" w14:textId="77777777" w:rsidR="002E34E9" w:rsidRPr="008571A2" w:rsidRDefault="002E34E9" w:rsidP="008571A2"/>
    <w:p w14:paraId="1D5845E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5E7E38E2" w14:textId="77777777" w:rsidR="00131D6B" w:rsidRDefault="00131D6B" w:rsidP="00131D6B">
      <w:pPr>
        <w:rPr>
          <w:lang w:eastAsia="zh-CN"/>
        </w:rPr>
      </w:pPr>
    </w:p>
    <w:p w14:paraId="2B591603"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13AE37C0"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00F86E58" w14:textId="77777777" w:rsidTr="00A8350B">
        <w:tc>
          <w:tcPr>
            <w:tcW w:w="1615" w:type="dxa"/>
          </w:tcPr>
          <w:p w14:paraId="1D9D7F3E" w14:textId="77777777" w:rsidR="008E0382" w:rsidRPr="00020BB3" w:rsidRDefault="008E0382" w:rsidP="008571A2">
            <w:pPr>
              <w:pStyle w:val="BodyText"/>
              <w:spacing w:after="0"/>
              <w:rPr>
                <w:sz w:val="20"/>
                <w:szCs w:val="20"/>
              </w:rPr>
            </w:pPr>
            <w:r w:rsidRPr="00020BB3">
              <w:rPr>
                <w:rFonts w:eastAsiaTheme="minorEastAsia"/>
                <w:sz w:val="20"/>
                <w:szCs w:val="20"/>
                <w:lang w:eastAsia="ko-KR"/>
              </w:rPr>
              <w:t>Futurewei</w:t>
            </w:r>
          </w:p>
        </w:tc>
        <w:tc>
          <w:tcPr>
            <w:tcW w:w="8014" w:type="dxa"/>
          </w:tcPr>
          <w:p w14:paraId="3E2733BB"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4766A4D4" w14:textId="77777777" w:rsidTr="00A8350B">
        <w:tc>
          <w:tcPr>
            <w:tcW w:w="1615" w:type="dxa"/>
          </w:tcPr>
          <w:p w14:paraId="55ADDE8A"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Huawei, HiSilicon</w:t>
            </w:r>
          </w:p>
        </w:tc>
        <w:tc>
          <w:tcPr>
            <w:tcW w:w="8014" w:type="dxa"/>
          </w:tcPr>
          <w:p w14:paraId="0A3F334C"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359F9D69"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37951D37" w14:textId="77777777" w:rsidTr="00A8350B">
        <w:tc>
          <w:tcPr>
            <w:tcW w:w="1615" w:type="dxa"/>
          </w:tcPr>
          <w:p w14:paraId="47CE3122"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4C3FB034"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4257A657"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21A64516" w14:textId="77777777" w:rsidTr="00A8350B">
        <w:tc>
          <w:tcPr>
            <w:tcW w:w="1615" w:type="dxa"/>
          </w:tcPr>
          <w:p w14:paraId="6E8E9700"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6F43DAE6"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15"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1931AC28" w14:textId="77777777" w:rsidR="0068159A" w:rsidRPr="00020BB3" w:rsidRDefault="0068159A" w:rsidP="008571A2">
            <w:pPr>
              <w:jc w:val="both"/>
              <w:rPr>
                <w:sz w:val="20"/>
                <w:szCs w:val="20"/>
                <w:lang w:eastAsia="zh-CN"/>
              </w:rPr>
            </w:pPr>
          </w:p>
        </w:tc>
      </w:tr>
      <w:tr w:rsidR="00FC244F" w:rsidRPr="00020BB3" w14:paraId="6045E10F" w14:textId="77777777" w:rsidTr="00A8350B">
        <w:tc>
          <w:tcPr>
            <w:tcW w:w="1615" w:type="dxa"/>
          </w:tcPr>
          <w:p w14:paraId="02B52C92" w14:textId="77777777" w:rsidR="00FC244F" w:rsidRPr="00020BB3" w:rsidRDefault="00FC244F" w:rsidP="008571A2">
            <w:pPr>
              <w:pStyle w:val="BodyText"/>
              <w:spacing w:after="0"/>
              <w:rPr>
                <w:sz w:val="20"/>
                <w:szCs w:val="20"/>
              </w:rPr>
            </w:pPr>
            <w:r w:rsidRPr="00020BB3">
              <w:rPr>
                <w:sz w:val="20"/>
                <w:szCs w:val="20"/>
              </w:rPr>
              <w:lastRenderedPageBreak/>
              <w:t>ZTE</w:t>
            </w:r>
          </w:p>
        </w:tc>
        <w:tc>
          <w:tcPr>
            <w:tcW w:w="8014" w:type="dxa"/>
          </w:tcPr>
          <w:p w14:paraId="7B7B8CC4"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(Zadoff-Chu) sequence</w:t>
            </w:r>
          </w:p>
          <w:p w14:paraId="4DD43018"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Gold sequence is preferable to align with sidelink CSI-RS design.</w:t>
            </w:r>
          </w:p>
        </w:tc>
      </w:tr>
      <w:tr w:rsidR="0003600B" w:rsidRPr="00020BB3" w14:paraId="68B2A552" w14:textId="77777777" w:rsidTr="00A8350B">
        <w:tc>
          <w:tcPr>
            <w:tcW w:w="1615" w:type="dxa"/>
          </w:tcPr>
          <w:p w14:paraId="73D7DC34"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B27BC57"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7E711C69" w14:textId="77777777" w:rsidR="0003600B" w:rsidRPr="00020BB3" w:rsidRDefault="0003600B" w:rsidP="00791CBF">
            <w:pPr>
              <w:numPr>
                <w:ilvl w:val="1"/>
                <w:numId w:val="55"/>
              </w:numPr>
              <w:jc w:val="both"/>
              <w:rPr>
                <w:sz w:val="20"/>
                <w:szCs w:val="20"/>
              </w:rPr>
            </w:pPr>
            <w:r w:rsidRPr="00020BB3">
              <w:rPr>
                <w:sz w:val="20"/>
                <w:szCs w:val="20"/>
              </w:rPr>
              <w:t>UE may be configured with one or both of these variants.</w:t>
            </w:r>
          </w:p>
          <w:p w14:paraId="545BDAEF" w14:textId="77777777" w:rsidR="0003600B" w:rsidRPr="00020BB3" w:rsidRDefault="0003600B" w:rsidP="00791CBF">
            <w:pPr>
              <w:numPr>
                <w:ilvl w:val="1"/>
                <w:numId w:val="55"/>
              </w:numPr>
              <w:jc w:val="both"/>
              <w:rPr>
                <w:sz w:val="20"/>
                <w:szCs w:val="20"/>
              </w:rPr>
            </w:pPr>
            <w:r w:rsidRPr="00020BB3">
              <w:rPr>
                <w:sz w:val="20"/>
                <w:szCs w:val="20"/>
              </w:rPr>
              <w:t>UE may indicate its capability to support one or both of these variants.</w:t>
            </w:r>
          </w:p>
          <w:p w14:paraId="62EAE727"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5B10A325" w14:textId="77777777" w:rsidTr="00A8350B">
        <w:tc>
          <w:tcPr>
            <w:tcW w:w="1615" w:type="dxa"/>
          </w:tcPr>
          <w:p w14:paraId="287D390C"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6702374E" w14:textId="77777777" w:rsidR="00ED7CC6" w:rsidRPr="00020BB3" w:rsidRDefault="00ED7CC6" w:rsidP="008571A2">
            <w:pPr>
              <w:jc w:val="both"/>
              <w:rPr>
                <w:sz w:val="20"/>
                <w:szCs w:val="20"/>
              </w:rPr>
            </w:pPr>
            <w:r w:rsidRPr="00020BB3">
              <w:rPr>
                <w:sz w:val="20"/>
                <w:szCs w:val="20"/>
              </w:rPr>
              <w:t>DMRS sequence of sidelink PSCCH/PSSCH should be used as SL-PRS, and low-PAPR sequence can be considered if larger coverage needs to be supported in sidelink positioning</w:t>
            </w:r>
          </w:p>
        </w:tc>
      </w:tr>
      <w:tr w:rsidR="00086A92" w:rsidRPr="00020BB3" w14:paraId="6DD6A708" w14:textId="77777777" w:rsidTr="00A8350B">
        <w:tc>
          <w:tcPr>
            <w:tcW w:w="1615" w:type="dxa"/>
          </w:tcPr>
          <w:p w14:paraId="284FAD4A"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13B7CA79"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Consider UL-SRS as the sidelink reference signal for positioning, as the baseline during the evaluation.</w:t>
            </w:r>
          </w:p>
          <w:p w14:paraId="0CDF4E97" w14:textId="77777777" w:rsidR="00086A92" w:rsidRPr="00020BB3" w:rsidRDefault="00086A92" w:rsidP="008571A2">
            <w:pPr>
              <w:jc w:val="both"/>
              <w:rPr>
                <w:sz w:val="20"/>
                <w:szCs w:val="20"/>
              </w:rPr>
            </w:pPr>
          </w:p>
        </w:tc>
      </w:tr>
      <w:tr w:rsidR="006264D6" w:rsidRPr="00020BB3" w14:paraId="512560A3" w14:textId="77777777" w:rsidTr="00A8350B">
        <w:tc>
          <w:tcPr>
            <w:tcW w:w="1615" w:type="dxa"/>
          </w:tcPr>
          <w:p w14:paraId="5ED2D63D"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5971D792"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7F67EE14" w14:textId="77777777" w:rsidR="00132A2F" w:rsidRPr="00020BB3" w:rsidRDefault="00132A2F" w:rsidP="008571A2">
            <w:pPr>
              <w:rPr>
                <w:sz w:val="20"/>
                <w:szCs w:val="20"/>
              </w:rPr>
            </w:pPr>
            <w:r w:rsidRPr="00020BB3">
              <w:rPr>
                <w:sz w:val="20"/>
                <w:szCs w:val="20"/>
              </w:rPr>
              <w:t>RAN1 to further consider the feasibility of SL PRS ZC signals for UEs with power limitations such as commercial handheld devices, IIoT and pedestrian UEs</w:t>
            </w:r>
          </w:p>
        </w:tc>
      </w:tr>
      <w:tr w:rsidR="001D3D53" w:rsidRPr="00020BB3" w14:paraId="7AFD9876" w14:textId="77777777" w:rsidTr="00A8350B">
        <w:tc>
          <w:tcPr>
            <w:tcW w:w="1615" w:type="dxa"/>
          </w:tcPr>
          <w:p w14:paraId="21F9324C"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700B425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Either NR DL PRS sequence or SRS sequence for positioning is the starting point for SL PRS sequence design</w:t>
            </w:r>
          </w:p>
        </w:tc>
      </w:tr>
      <w:tr w:rsidR="00C7374B" w:rsidRPr="00020BB3" w14:paraId="6EE769BE" w14:textId="77777777" w:rsidTr="00D633ED">
        <w:trPr>
          <w:trHeight w:val="53"/>
        </w:trPr>
        <w:tc>
          <w:tcPr>
            <w:tcW w:w="1615" w:type="dxa"/>
          </w:tcPr>
          <w:p w14:paraId="6DCEED5C" w14:textId="77777777" w:rsidR="00C7374B" w:rsidRPr="00020BB3" w:rsidRDefault="00AE06CD" w:rsidP="008571A2">
            <w:pPr>
              <w:pStyle w:val="BodyText"/>
              <w:spacing w:after="0"/>
              <w:rPr>
                <w:sz w:val="20"/>
                <w:szCs w:val="20"/>
              </w:rPr>
            </w:pPr>
            <w:r w:rsidRPr="00020BB3">
              <w:rPr>
                <w:sz w:val="20"/>
                <w:szCs w:val="20"/>
              </w:rPr>
              <w:t>Mediatek</w:t>
            </w:r>
          </w:p>
        </w:tc>
        <w:tc>
          <w:tcPr>
            <w:tcW w:w="8014" w:type="dxa"/>
          </w:tcPr>
          <w:p w14:paraId="3674E46C"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3D6BE2C5"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6F94020" w14:textId="77777777" w:rsidTr="00A8350B">
        <w:tc>
          <w:tcPr>
            <w:tcW w:w="1615" w:type="dxa"/>
          </w:tcPr>
          <w:p w14:paraId="3ED0977C" w14:textId="77777777" w:rsidR="00E85A08" w:rsidRPr="00020BB3" w:rsidRDefault="00E85A08" w:rsidP="008571A2">
            <w:pPr>
              <w:pStyle w:val="BodyText"/>
              <w:spacing w:after="0"/>
              <w:rPr>
                <w:sz w:val="20"/>
                <w:szCs w:val="20"/>
              </w:rPr>
            </w:pPr>
            <w:r>
              <w:rPr>
                <w:sz w:val="20"/>
                <w:szCs w:val="20"/>
              </w:rPr>
              <w:t>Qualcomm</w:t>
            </w:r>
          </w:p>
        </w:tc>
        <w:tc>
          <w:tcPr>
            <w:tcW w:w="8014" w:type="dxa"/>
          </w:tcPr>
          <w:p w14:paraId="63503474" w14:textId="77777777" w:rsidR="00E85A08" w:rsidRPr="00D633ED" w:rsidRDefault="00E85A08" w:rsidP="00E85A08">
            <w:pPr>
              <w:pStyle w:val="Caption"/>
              <w:jc w:val="left"/>
              <w:rPr>
                <w:rFonts w:ascii="Times New Roman" w:eastAsia="Times New Roman" w:hAnsi="Times New Roman" w:cs="Times New Roman"/>
                <w:b w:val="0"/>
                <w:bCs w:val="0"/>
                <w:kern w:val="0"/>
              </w:rPr>
            </w:pPr>
            <w:r w:rsidRPr="00D633ED">
              <w:rPr>
                <w:rFonts w:ascii="Times New Roman" w:eastAsia="Times New Roman" w:hAnsi="Times New Roman" w:cs="Times New Roman"/>
                <w:b w:val="0"/>
                <w:bCs w:val="0"/>
                <w:kern w:val="0"/>
              </w:rPr>
              <w:t>Sidelink PRS to use DL-PRS as a starting point and enhance the design if necessary.</w:t>
            </w:r>
          </w:p>
        </w:tc>
      </w:tr>
    </w:tbl>
    <w:p w14:paraId="731DDA5F" w14:textId="77777777" w:rsidR="008456BA" w:rsidRDefault="008456BA" w:rsidP="00131D6B">
      <w:pPr>
        <w:pStyle w:val="0Maintext"/>
        <w:spacing w:after="0" w:afterAutospacing="0"/>
        <w:ind w:firstLine="0"/>
        <w:rPr>
          <w:rFonts w:cs="Times New Roman"/>
        </w:rPr>
      </w:pPr>
    </w:p>
    <w:p w14:paraId="5B4F6B0B"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0CA5AA4"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2444B8BF" w14:textId="77777777" w:rsidTr="009333BA">
        <w:tc>
          <w:tcPr>
            <w:tcW w:w="3865" w:type="dxa"/>
          </w:tcPr>
          <w:p w14:paraId="3E0410A8"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(e.g.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3CFFD705"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 xml:space="preserve">(e.g. similar to </w:t>
            </w:r>
            <w:r w:rsidRPr="002D4913">
              <w:rPr>
                <w:rFonts w:cs="Times New Roman"/>
                <w:sz w:val="24"/>
                <w:szCs w:val="24"/>
              </w:rPr>
              <w:t>UL SRS</w:t>
            </w:r>
            <w:r w:rsidR="009333BA" w:rsidRPr="002D4913">
              <w:rPr>
                <w:rFonts w:cs="Times New Roman"/>
                <w:sz w:val="24"/>
                <w:szCs w:val="24"/>
              </w:rPr>
              <w:t>)</w:t>
            </w:r>
          </w:p>
        </w:tc>
        <w:tc>
          <w:tcPr>
            <w:tcW w:w="3089" w:type="dxa"/>
          </w:tcPr>
          <w:p w14:paraId="3DE8BA6D"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4B6B9434" w14:textId="77777777" w:rsidTr="009333BA">
        <w:tc>
          <w:tcPr>
            <w:tcW w:w="3865" w:type="dxa"/>
          </w:tcPr>
          <w:p w14:paraId="7B70465C"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Huawei, HiSilicon, CATT, GOHIGH</w:t>
            </w:r>
            <w:r w:rsidR="009333BA" w:rsidRPr="002D4913">
              <w:rPr>
                <w:rFonts w:cs="Times New Roman"/>
                <w:sz w:val="24"/>
                <w:szCs w:val="24"/>
              </w:rPr>
              <w:t>, OPPO, Qualcomm</w:t>
            </w:r>
          </w:p>
        </w:tc>
        <w:tc>
          <w:tcPr>
            <w:tcW w:w="2972" w:type="dxa"/>
          </w:tcPr>
          <w:p w14:paraId="1D48227F"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Futurewei, ZTE</w:t>
            </w:r>
            <w:r w:rsidR="009333BA" w:rsidRPr="002D4913">
              <w:rPr>
                <w:rFonts w:cs="Times New Roman"/>
                <w:sz w:val="24"/>
                <w:szCs w:val="24"/>
              </w:rPr>
              <w:t>, Sony, Mediatek</w:t>
            </w:r>
          </w:p>
        </w:tc>
        <w:tc>
          <w:tcPr>
            <w:tcW w:w="3089" w:type="dxa"/>
          </w:tcPr>
          <w:p w14:paraId="73602B57"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921626F" w14:textId="77777777" w:rsidR="00F7632C" w:rsidRDefault="00F7632C" w:rsidP="00131D6B">
      <w:pPr>
        <w:pStyle w:val="0Maintext"/>
        <w:spacing w:after="0" w:afterAutospacing="0"/>
        <w:ind w:firstLine="0"/>
        <w:rPr>
          <w:rFonts w:cs="Times New Roman"/>
        </w:rPr>
      </w:pPr>
    </w:p>
    <w:p w14:paraId="10CA2A79"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36CC1808" w14:textId="77777777" w:rsidR="00131D6B" w:rsidRPr="00945B6B" w:rsidRDefault="00131D6B" w:rsidP="00131D6B">
      <w:pPr>
        <w:pStyle w:val="0Maintext"/>
        <w:spacing w:after="0" w:afterAutospacing="0"/>
        <w:ind w:firstLine="0"/>
        <w:rPr>
          <w:rFonts w:cs="Times New Roman"/>
          <w:lang w:val="en-US"/>
        </w:rPr>
      </w:pPr>
    </w:p>
    <w:p w14:paraId="4EC2CDF6" w14:textId="1306A8DE"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22643527" w14:textId="77777777" w:rsidR="00FB6A60" w:rsidRDefault="007A343C" w:rsidP="00FB6A60">
      <w:r>
        <w:t xml:space="preserve">Study further both the following options with regards to the </w:t>
      </w:r>
      <w:r w:rsidR="00C367F0">
        <w:t>sequence design for the new SL Positioning Reference Signal:</w:t>
      </w:r>
    </w:p>
    <w:p w14:paraId="7957EA63"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16" w:name="_Hlk103243833"/>
      <w:r w:rsidRPr="00675460">
        <w:rPr>
          <w:rFonts w:ascii="Times New Roman" w:eastAsiaTheme="minorEastAsia" w:hAnsi="Times New Roman" w:cs="Times New Roman"/>
          <w:sz w:val="24"/>
          <w:szCs w:val="24"/>
          <w:lang w:eastAsia="ko-KR"/>
        </w:rPr>
        <w:t>ZC-based design</w:t>
      </w:r>
      <w:bookmarkEnd w:id="16"/>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3CC7D445"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17" w:name="_Hlk103243845"/>
      <w:r w:rsidR="00E83889" w:rsidRPr="00675460">
        <w:rPr>
          <w:rFonts w:ascii="Times New Roman" w:eastAsiaTheme="minorEastAsia" w:hAnsi="Times New Roman" w:cs="Times New Roman"/>
          <w:sz w:val="24"/>
          <w:szCs w:val="24"/>
          <w:lang w:eastAsia="ko-KR"/>
        </w:rPr>
        <w:t xml:space="preserve">Pseudorandom sequence </w:t>
      </w:r>
      <w:bookmarkEnd w:id="17"/>
      <w:r w:rsidR="00E83889" w:rsidRPr="00675460">
        <w:rPr>
          <w:rFonts w:ascii="Times New Roman" w:eastAsiaTheme="minorEastAsia" w:hAnsi="Times New Roman" w:cs="Times New Roman"/>
          <w:sz w:val="24"/>
          <w:szCs w:val="24"/>
          <w:lang w:eastAsia="ko-KR"/>
        </w:rPr>
        <w:t>(e.g.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59274217" w14:textId="77777777" w:rsidR="007A343C" w:rsidRPr="00BB6F3E" w:rsidRDefault="007A343C" w:rsidP="00FB6A60"/>
    <w:p w14:paraId="521F6331" w14:textId="77777777" w:rsidR="00FB6A60" w:rsidRPr="0016779B" w:rsidRDefault="00FB6A60" w:rsidP="00FB6A60">
      <w:pPr>
        <w:pStyle w:val="Heading5"/>
        <w:rPr>
          <w:lang w:val="en-GB"/>
        </w:rPr>
      </w:pPr>
      <w:r w:rsidRPr="0016779B">
        <w:rPr>
          <w:lang w:val="en-GB"/>
        </w:rPr>
        <w:t>Companies views</w:t>
      </w:r>
    </w:p>
    <w:p w14:paraId="192D2BC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3672ADF5" w14:textId="77777777" w:rsidTr="00A8350B">
        <w:tc>
          <w:tcPr>
            <w:tcW w:w="1435" w:type="dxa"/>
          </w:tcPr>
          <w:p w14:paraId="74F5A7D1"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0F33E90D"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55804F65" w14:textId="77777777" w:rsidR="00053A75" w:rsidRPr="0016779B" w:rsidRDefault="00053A75" w:rsidP="00A8350B">
            <w:pPr>
              <w:jc w:val="both"/>
              <w:rPr>
                <w:sz w:val="20"/>
                <w:szCs w:val="20"/>
                <w:lang w:eastAsia="zh-CN"/>
              </w:rPr>
            </w:pPr>
            <w:r>
              <w:rPr>
                <w:rFonts w:hint="eastAsia"/>
                <w:sz w:val="20"/>
                <w:szCs w:val="20"/>
                <w:lang w:eastAsia="zh-CN"/>
              </w:rPr>
              <w:t>We prefer to reuse the Gold sequence, similar to DL-PRS.</w:t>
            </w:r>
          </w:p>
        </w:tc>
      </w:tr>
      <w:tr w:rsidR="00FB6A60" w:rsidRPr="00D37441" w14:paraId="47625500" w14:textId="77777777" w:rsidTr="00A8350B">
        <w:tc>
          <w:tcPr>
            <w:tcW w:w="1435" w:type="dxa"/>
          </w:tcPr>
          <w:p w14:paraId="688868CB" w14:textId="46DA3CD8" w:rsidR="00FB6A60" w:rsidRPr="00D37441" w:rsidRDefault="00527DC2" w:rsidP="00A8350B">
            <w:pPr>
              <w:pStyle w:val="BodyText"/>
              <w:spacing w:after="0"/>
              <w:rPr>
                <w:sz w:val="20"/>
                <w:szCs w:val="20"/>
              </w:rPr>
            </w:pPr>
            <w:r>
              <w:rPr>
                <w:sz w:val="20"/>
                <w:szCs w:val="20"/>
              </w:rPr>
              <w:t>MTK</w:t>
            </w:r>
          </w:p>
        </w:tc>
        <w:tc>
          <w:tcPr>
            <w:tcW w:w="8194" w:type="dxa"/>
          </w:tcPr>
          <w:p w14:paraId="542916F3" w14:textId="7D5FE733" w:rsidR="00FB6A60" w:rsidRPr="0016779B" w:rsidRDefault="00527DC2" w:rsidP="00A8350B">
            <w:pPr>
              <w:jc w:val="both"/>
              <w:rPr>
                <w:sz w:val="20"/>
                <w:szCs w:val="20"/>
              </w:rPr>
            </w:pPr>
            <w:r>
              <w:rPr>
                <w:sz w:val="20"/>
                <w:szCs w:val="20"/>
              </w:rPr>
              <w:t>We are okay to study both before making decision</w:t>
            </w:r>
          </w:p>
        </w:tc>
      </w:tr>
      <w:tr w:rsidR="00847102" w:rsidRPr="00D37441" w14:paraId="2498E949" w14:textId="77777777" w:rsidTr="00A8350B">
        <w:tc>
          <w:tcPr>
            <w:tcW w:w="1435" w:type="dxa"/>
          </w:tcPr>
          <w:p w14:paraId="2263A9FB" w14:textId="05EAAA4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47CD8E0" w14:textId="16932FD3" w:rsidR="00847102" w:rsidRPr="0016779B" w:rsidRDefault="00847102" w:rsidP="00847102">
            <w:pPr>
              <w:jc w:val="both"/>
              <w:rPr>
                <w:sz w:val="20"/>
                <w:szCs w:val="20"/>
              </w:rPr>
            </w:pPr>
            <w:r>
              <w:rPr>
                <w:rFonts w:hint="eastAsia"/>
                <w:sz w:val="20"/>
                <w:szCs w:val="20"/>
                <w:lang w:eastAsia="zh-CN"/>
              </w:rPr>
              <w:t>T</w:t>
            </w:r>
            <w:r>
              <w:rPr>
                <w:sz w:val="20"/>
                <w:szCs w:val="20"/>
                <w:lang w:eastAsia="zh-CN"/>
              </w:rPr>
              <w:t>hanks for FL’s summary table but we want to clarify that Gold sequence is preferred for us to align with sidelink CSI-RS design.</w:t>
            </w:r>
          </w:p>
        </w:tc>
      </w:tr>
      <w:tr w:rsidR="00ED479F" w:rsidRPr="00D37441" w14:paraId="7251393F" w14:textId="77777777" w:rsidTr="00A8350B">
        <w:tc>
          <w:tcPr>
            <w:tcW w:w="1435" w:type="dxa"/>
          </w:tcPr>
          <w:p w14:paraId="424923FE" w14:textId="77777777" w:rsidR="00ED479F" w:rsidRDefault="00ED479F" w:rsidP="00ED479F">
            <w:pPr>
              <w:pStyle w:val="BodyText"/>
              <w:spacing w:after="0"/>
              <w:rPr>
                <w:rFonts w:eastAsiaTheme="minorEastAsia"/>
                <w:sz w:val="20"/>
                <w:szCs w:val="20"/>
              </w:rPr>
            </w:pPr>
            <w:r>
              <w:rPr>
                <w:rFonts w:eastAsiaTheme="minorEastAsia" w:hint="eastAsia"/>
                <w:sz w:val="20"/>
                <w:szCs w:val="20"/>
              </w:rPr>
              <w:lastRenderedPageBreak/>
              <w:t>H</w:t>
            </w:r>
            <w:r>
              <w:rPr>
                <w:rFonts w:eastAsiaTheme="minorEastAsia"/>
                <w:sz w:val="20"/>
                <w:szCs w:val="20"/>
              </w:rPr>
              <w:t>uawei,</w:t>
            </w:r>
          </w:p>
          <w:p w14:paraId="145CDD8E" w14:textId="0AF69F9E"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iSilicon</w:t>
            </w:r>
          </w:p>
        </w:tc>
        <w:tc>
          <w:tcPr>
            <w:tcW w:w="8194" w:type="dxa"/>
          </w:tcPr>
          <w:p w14:paraId="49AC4EA0" w14:textId="325629CB"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3BBAF51C" w14:textId="77777777" w:rsidTr="00A8350B">
        <w:tc>
          <w:tcPr>
            <w:tcW w:w="1435" w:type="dxa"/>
          </w:tcPr>
          <w:p w14:paraId="47329290" w14:textId="0BC7323D"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A2D6CFC" w14:textId="73DF0468"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61E92E31" w14:textId="77777777" w:rsidTr="00A8350B">
        <w:tc>
          <w:tcPr>
            <w:tcW w:w="1435" w:type="dxa"/>
          </w:tcPr>
          <w:p w14:paraId="7385DAEE" w14:textId="62D009DC" w:rsidR="0078687F" w:rsidRDefault="0078687F" w:rsidP="0078687F">
            <w:pPr>
              <w:pStyle w:val="BodyText"/>
              <w:spacing w:after="0"/>
              <w:rPr>
                <w:rFonts w:eastAsiaTheme="minorEastAsia"/>
                <w:sz w:val="20"/>
                <w:szCs w:val="20"/>
              </w:rPr>
            </w:pPr>
            <w:r w:rsidRPr="0078687F">
              <w:rPr>
                <w:rFonts w:eastAsiaTheme="minorEastAsia"/>
                <w:sz w:val="20"/>
                <w:szCs w:val="20"/>
              </w:rPr>
              <w:t>InterDigital</w:t>
            </w:r>
          </w:p>
        </w:tc>
        <w:tc>
          <w:tcPr>
            <w:tcW w:w="8194" w:type="dxa"/>
          </w:tcPr>
          <w:p w14:paraId="712CE20E" w14:textId="26EB6133" w:rsidR="0078687F" w:rsidRDefault="0078687F" w:rsidP="0078687F">
            <w:pPr>
              <w:jc w:val="both"/>
              <w:rPr>
                <w:sz w:val="20"/>
                <w:szCs w:val="20"/>
                <w:lang w:eastAsia="zh-CN"/>
              </w:rPr>
            </w:pPr>
            <w:r>
              <w:rPr>
                <w:sz w:val="20"/>
                <w:szCs w:val="20"/>
              </w:rPr>
              <w:t xml:space="preserve">We favor Gold sequence, as it is used for SL RS. In addition, we consider the SL PRS transmission coverage requirement is not as stringent as the UL transmission and thus the PAPR requirement is of less concern. </w:t>
            </w:r>
          </w:p>
        </w:tc>
      </w:tr>
      <w:tr w:rsidR="00814912" w14:paraId="4F4B0E85" w14:textId="77777777" w:rsidTr="00D36803">
        <w:tc>
          <w:tcPr>
            <w:tcW w:w="1435" w:type="dxa"/>
          </w:tcPr>
          <w:p w14:paraId="7DBB3AD3"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2CCA10C"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720756A3" w14:textId="77777777" w:rsidTr="001916B6">
        <w:tc>
          <w:tcPr>
            <w:tcW w:w="1435" w:type="dxa"/>
          </w:tcPr>
          <w:p w14:paraId="04F4CC44"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4D123D"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2DC1773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45CA485F" w14:textId="77777777" w:rsidTr="001916B6">
        <w:tc>
          <w:tcPr>
            <w:tcW w:w="1435" w:type="dxa"/>
          </w:tcPr>
          <w:p w14:paraId="6B2C1EC0" w14:textId="56FFF030"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613CEF16" w14:textId="205A3E11" w:rsidR="00052399" w:rsidRDefault="00052399" w:rsidP="00D36803">
            <w:pPr>
              <w:jc w:val="both"/>
              <w:rPr>
                <w:sz w:val="20"/>
                <w:szCs w:val="20"/>
                <w:lang w:eastAsia="zh-CN"/>
              </w:rPr>
            </w:pPr>
            <w:r>
              <w:rPr>
                <w:sz w:val="20"/>
                <w:szCs w:val="20"/>
                <w:lang w:eastAsia="zh-CN"/>
              </w:rPr>
              <w:t>It is a bit confusing when we see the table and the proposal (i.e, Option 1 in table 1 is about pseudo random sequence while, Option 1 in the FL proposal is about ZC-based design).</w:t>
            </w:r>
          </w:p>
          <w:p w14:paraId="7FBE07EA" w14:textId="77777777" w:rsidR="00052399" w:rsidRDefault="00052399" w:rsidP="00D36803">
            <w:pPr>
              <w:jc w:val="both"/>
              <w:rPr>
                <w:sz w:val="20"/>
                <w:szCs w:val="20"/>
                <w:lang w:eastAsia="zh-CN"/>
              </w:rPr>
            </w:pPr>
          </w:p>
          <w:p w14:paraId="16A4A7E9" w14:textId="1247DF95"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68248E7" w14:textId="77777777" w:rsidTr="00C45530">
        <w:tc>
          <w:tcPr>
            <w:tcW w:w="1435" w:type="dxa"/>
          </w:tcPr>
          <w:p w14:paraId="5763CEE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B0694AC"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61BB5E87" w14:textId="77777777" w:rsidTr="00C45530">
        <w:tc>
          <w:tcPr>
            <w:tcW w:w="1435" w:type="dxa"/>
          </w:tcPr>
          <w:p w14:paraId="63D3E5AC" w14:textId="28CB5098"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531EDAC3" w14:textId="5568A2E0"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downselect the two options for eventual support? </w:t>
            </w:r>
          </w:p>
        </w:tc>
      </w:tr>
      <w:tr w:rsidR="00D36803" w14:paraId="49556E24" w14:textId="77777777" w:rsidTr="00C45530">
        <w:tc>
          <w:tcPr>
            <w:tcW w:w="1435" w:type="dxa"/>
          </w:tcPr>
          <w:p w14:paraId="24D25E8A" w14:textId="07B5552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0EFD93C2"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56A282A3" w14:textId="77777777" w:rsidR="002A1814" w:rsidRDefault="002A1814" w:rsidP="00077179">
            <w:pPr>
              <w:jc w:val="both"/>
              <w:rPr>
                <w:sz w:val="20"/>
                <w:szCs w:val="20"/>
                <w:lang w:eastAsia="zh-CN"/>
              </w:rPr>
            </w:pPr>
          </w:p>
          <w:p w14:paraId="17619CFC" w14:textId="77777777" w:rsidR="002A1814" w:rsidRDefault="002A1814" w:rsidP="002A1814">
            <w:pPr>
              <w:jc w:val="both"/>
              <w:rPr>
                <w:sz w:val="20"/>
                <w:szCs w:val="20"/>
                <w:lang w:eastAsia="zh-CN"/>
              </w:rPr>
            </w:pPr>
            <w:r>
              <w:rPr>
                <w:sz w:val="20"/>
                <w:szCs w:val="20"/>
                <w:lang w:eastAsia="zh-CN"/>
              </w:rPr>
              <w:t>Before we jump into discussion on sequence design for SL-PRS, maybe a high level principle should be discussed first: whether we follow PRS or SRS to begin with.</w:t>
            </w:r>
          </w:p>
          <w:p w14:paraId="4C46730C" w14:textId="77777777" w:rsidR="002A1814" w:rsidRDefault="002A1814" w:rsidP="002A1814">
            <w:pPr>
              <w:jc w:val="both"/>
              <w:rPr>
                <w:sz w:val="20"/>
                <w:szCs w:val="20"/>
                <w:lang w:eastAsia="zh-CN"/>
              </w:rPr>
            </w:pPr>
          </w:p>
          <w:p w14:paraId="3581A2F5" w14:textId="77B481B1" w:rsidR="002A1814" w:rsidRDefault="002A1814" w:rsidP="002A1814">
            <w:pPr>
              <w:jc w:val="both"/>
              <w:rPr>
                <w:sz w:val="20"/>
                <w:szCs w:val="20"/>
                <w:lang w:eastAsia="zh-CN"/>
              </w:rPr>
            </w:pPr>
            <w:r>
              <w:rPr>
                <w:sz w:val="20"/>
                <w:szCs w:val="20"/>
                <w:lang w:eastAsia="zh-CN"/>
              </w:rPr>
              <w:t>Furthermore, for study of sequence, we’d like to know what aspect(s) to look into for further study.</w:t>
            </w:r>
          </w:p>
        </w:tc>
      </w:tr>
      <w:tr w:rsidR="006D2153" w14:paraId="2036630C" w14:textId="77777777" w:rsidTr="00C45530">
        <w:tc>
          <w:tcPr>
            <w:tcW w:w="1435" w:type="dxa"/>
          </w:tcPr>
          <w:p w14:paraId="03277CBA" w14:textId="7BCC0E13"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1CE88B58" w14:textId="5E44DF98" w:rsidR="006D2153" w:rsidRDefault="006D2153" w:rsidP="006D2153">
            <w:pPr>
              <w:jc w:val="both"/>
              <w:rPr>
                <w:sz w:val="20"/>
                <w:szCs w:val="20"/>
                <w:lang w:eastAsia="zh-CN"/>
              </w:rPr>
            </w:pPr>
            <w:r>
              <w:rPr>
                <w:sz w:val="20"/>
                <w:szCs w:val="20"/>
                <w:lang w:eastAsia="zh-CN"/>
              </w:rPr>
              <w:t>We are fine with studying both options.</w:t>
            </w:r>
          </w:p>
        </w:tc>
      </w:tr>
      <w:tr w:rsidR="00407E73" w14:paraId="6BBDC9CB" w14:textId="77777777" w:rsidTr="00C45530">
        <w:tc>
          <w:tcPr>
            <w:tcW w:w="1435" w:type="dxa"/>
          </w:tcPr>
          <w:p w14:paraId="6FB5352E" w14:textId="255FEA58" w:rsidR="00407E73" w:rsidRPr="00407E73" w:rsidRDefault="00407E73" w:rsidP="006D2153">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15C6191A" w14:textId="1315431B"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65A7C525" w14:textId="77777777" w:rsidTr="00C45530">
        <w:tc>
          <w:tcPr>
            <w:tcW w:w="1435" w:type="dxa"/>
          </w:tcPr>
          <w:p w14:paraId="746F06A4" w14:textId="13D49BEB"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25EB08C" w14:textId="5E6E5199"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555B448F" w14:textId="77777777" w:rsidTr="00C45530">
        <w:tc>
          <w:tcPr>
            <w:tcW w:w="1435" w:type="dxa"/>
          </w:tcPr>
          <w:p w14:paraId="1DAB4C88" w14:textId="25F1289A"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FA3AE1C" w14:textId="2FAF6FCB" w:rsidR="00610162" w:rsidRDefault="00610162" w:rsidP="00610162">
            <w:pPr>
              <w:jc w:val="both"/>
              <w:rPr>
                <w:rFonts w:eastAsia="Malgun Gothic"/>
                <w:sz w:val="20"/>
                <w:szCs w:val="20"/>
              </w:rPr>
            </w:pPr>
            <w:r>
              <w:rPr>
                <w:sz w:val="20"/>
                <w:szCs w:val="20"/>
                <w:lang w:eastAsia="zh-CN"/>
              </w:rPr>
              <w:t>We are ok with the proposal. In terms of the options, we support Option 2 since it is a better fit with the existing NR sidelink signals.</w:t>
            </w:r>
          </w:p>
        </w:tc>
      </w:tr>
      <w:tr w:rsidR="00354C1E" w14:paraId="5DFB88DB" w14:textId="77777777" w:rsidTr="00354C1E">
        <w:tc>
          <w:tcPr>
            <w:tcW w:w="1435" w:type="dxa"/>
          </w:tcPr>
          <w:p w14:paraId="4A8B011C"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1B66989"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3E0C3EE5" w14:textId="77777777" w:rsidTr="00C45530">
        <w:tc>
          <w:tcPr>
            <w:tcW w:w="1435" w:type="dxa"/>
          </w:tcPr>
          <w:p w14:paraId="418EA065" w14:textId="10B86C32"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17AC0A1A" w14:textId="0E1B8459" w:rsidR="00C2369D" w:rsidRDefault="00C2369D" w:rsidP="00C2369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615A" w14:paraId="11C5405C" w14:textId="77777777" w:rsidTr="00C45530">
        <w:tc>
          <w:tcPr>
            <w:tcW w:w="1435" w:type="dxa"/>
          </w:tcPr>
          <w:p w14:paraId="140CAEED" w14:textId="56FFF86F"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459F77D7" w14:textId="34EA918B"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44E24C75" w14:textId="77777777" w:rsidTr="00C45530">
        <w:tc>
          <w:tcPr>
            <w:tcW w:w="1435" w:type="dxa"/>
          </w:tcPr>
          <w:p w14:paraId="193E00C2" w14:textId="41843CA1"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7AAFC9EC" w14:textId="7787DEEF" w:rsidR="007D1958" w:rsidRPr="00531DB8" w:rsidRDefault="007D1958" w:rsidP="007D1958">
            <w:pPr>
              <w:jc w:val="both"/>
              <w:rPr>
                <w:rFonts w:eastAsia="Yu Mincho"/>
                <w:sz w:val="20"/>
                <w:szCs w:val="20"/>
                <w:lang w:eastAsia="ja-JP"/>
              </w:rPr>
            </w:pPr>
            <w:r>
              <w:rPr>
                <w:rFonts w:hint="eastAsia"/>
                <w:sz w:val="20"/>
                <w:szCs w:val="20"/>
                <w:lang w:eastAsia="zh-CN"/>
              </w:rPr>
              <w:t>We are supportive to study both options, but think finally only 1 SN shall be supported.</w:t>
            </w:r>
          </w:p>
        </w:tc>
      </w:tr>
      <w:tr w:rsidR="00825B23" w14:paraId="4220C8AB" w14:textId="77777777" w:rsidTr="00C45530">
        <w:tc>
          <w:tcPr>
            <w:tcW w:w="1435" w:type="dxa"/>
          </w:tcPr>
          <w:p w14:paraId="1EF06F24" w14:textId="181F38F5" w:rsidR="00825B23" w:rsidRDefault="00825B23" w:rsidP="00825B23">
            <w:pPr>
              <w:pStyle w:val="BodyText"/>
              <w:spacing w:after="0"/>
              <w:rPr>
                <w:rFonts w:eastAsiaTheme="minorEastAsia"/>
                <w:sz w:val="20"/>
                <w:szCs w:val="20"/>
              </w:rPr>
            </w:pPr>
            <w:r>
              <w:rPr>
                <w:sz w:val="20"/>
                <w:szCs w:val="20"/>
              </w:rPr>
              <w:t>Nokia, NSB</w:t>
            </w:r>
          </w:p>
        </w:tc>
        <w:tc>
          <w:tcPr>
            <w:tcW w:w="8194" w:type="dxa"/>
          </w:tcPr>
          <w:p w14:paraId="08E48722" w14:textId="00D8DE0F" w:rsidR="00825B23" w:rsidRDefault="00825B23" w:rsidP="00825B23">
            <w:pPr>
              <w:jc w:val="both"/>
              <w:rPr>
                <w:sz w:val="20"/>
                <w:szCs w:val="20"/>
                <w:lang w:eastAsia="zh-CN"/>
              </w:rPr>
            </w:pPr>
            <w:r>
              <w:rPr>
                <w:sz w:val="20"/>
                <w:szCs w:val="20"/>
              </w:rPr>
              <w:t>OK</w:t>
            </w:r>
          </w:p>
        </w:tc>
      </w:tr>
      <w:tr w:rsidR="0071129F" w14:paraId="4266698B" w14:textId="77777777" w:rsidTr="00C45530">
        <w:tc>
          <w:tcPr>
            <w:tcW w:w="1435" w:type="dxa"/>
          </w:tcPr>
          <w:p w14:paraId="74D91815" w14:textId="5A19E7C4" w:rsidR="0071129F" w:rsidRDefault="0071129F" w:rsidP="0071129F">
            <w:pPr>
              <w:pStyle w:val="BodyText"/>
              <w:spacing w:after="0"/>
              <w:rPr>
                <w:sz w:val="20"/>
                <w:szCs w:val="20"/>
              </w:rPr>
            </w:pPr>
            <w:r>
              <w:rPr>
                <w:rFonts w:eastAsiaTheme="minorEastAsia"/>
                <w:sz w:val="20"/>
                <w:szCs w:val="20"/>
              </w:rPr>
              <w:t>Ericsson</w:t>
            </w:r>
          </w:p>
        </w:tc>
        <w:tc>
          <w:tcPr>
            <w:tcW w:w="8194" w:type="dxa"/>
          </w:tcPr>
          <w:p w14:paraId="477DDBCF" w14:textId="2EDD2E29" w:rsidR="0071129F" w:rsidRDefault="0071129F" w:rsidP="0071129F">
            <w:pPr>
              <w:jc w:val="both"/>
              <w:rPr>
                <w:sz w:val="20"/>
                <w:szCs w:val="20"/>
              </w:rPr>
            </w:pPr>
            <w:r>
              <w:rPr>
                <w:sz w:val="20"/>
                <w:szCs w:val="20"/>
                <w:lang w:eastAsia="zh-CN"/>
              </w:rPr>
              <w:t>During study phase, both options could be considered.  We feel it is a bit too early to be discussing down selection to specific sequence designs.</w:t>
            </w:r>
          </w:p>
        </w:tc>
      </w:tr>
    </w:tbl>
    <w:p w14:paraId="193A5C2E" w14:textId="7EB07778" w:rsidR="00FB6A60" w:rsidRDefault="00FB6A60" w:rsidP="00FB6A60">
      <w:pPr>
        <w:rPr>
          <w:sz w:val="20"/>
          <w:szCs w:val="20"/>
        </w:rPr>
      </w:pPr>
    </w:p>
    <w:p w14:paraId="52E433DF" w14:textId="7BB04FED" w:rsidR="009449AE" w:rsidRDefault="009449AE" w:rsidP="00FB6A60">
      <w:pPr>
        <w:rPr>
          <w:sz w:val="20"/>
          <w:szCs w:val="20"/>
        </w:rPr>
      </w:pPr>
    </w:p>
    <w:p w14:paraId="66BE25FA" w14:textId="77777777" w:rsidR="009449AE" w:rsidRPr="00D220A5" w:rsidRDefault="009449AE" w:rsidP="009449AE">
      <w:pPr>
        <w:pStyle w:val="Heading5"/>
        <w:rPr>
          <w:lang w:val="en-GB"/>
        </w:rPr>
      </w:pPr>
      <w:r w:rsidRPr="00231A7D">
        <w:rPr>
          <w:lang w:val="en-GB"/>
        </w:rPr>
        <w:t>FL Observation</w:t>
      </w:r>
      <w:r>
        <w:rPr>
          <w:lang w:val="en-GB"/>
        </w:rPr>
        <w:t>s</w:t>
      </w:r>
    </w:p>
    <w:p w14:paraId="489DBB4C"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doesn’t seem possible clearly to downselect now. </w:t>
      </w:r>
      <w:r w:rsidR="00C52F78" w:rsidRPr="00255644">
        <w:rPr>
          <w:sz w:val="24"/>
          <w:szCs w:val="24"/>
          <w:lang w:eastAsia="ko-KR"/>
        </w:rPr>
        <w:t>To improve the proposal, a few suggestions were made:</w:t>
      </w:r>
    </w:p>
    <w:p w14:paraId="51390F74"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60C892EB" w14:textId="1E8518A4"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5CAD1B36" w14:textId="117F3E18" w:rsidR="009449AE" w:rsidRDefault="00902376" w:rsidP="009449AE">
      <w:pPr>
        <w:pStyle w:val="Heading5"/>
      </w:pPr>
      <w:r>
        <w:rPr>
          <w:highlight w:val="yellow"/>
        </w:rPr>
        <w:t>[HIGH]</w:t>
      </w:r>
      <w:r w:rsidR="009449AE" w:rsidRPr="00C52F78">
        <w:rPr>
          <w:highlight w:val="yellow"/>
        </w:rPr>
        <w:t>Feature Lead Proposal 4.2.2-v</w:t>
      </w:r>
      <w:r w:rsidR="00C52F78" w:rsidRPr="00C52F78">
        <w:rPr>
          <w:highlight w:val="yellow"/>
        </w:rPr>
        <w:t>1</w:t>
      </w:r>
    </w:p>
    <w:p w14:paraId="77F9D4D5" w14:textId="77777777" w:rsidR="009449AE" w:rsidRDefault="009449AE" w:rsidP="009449AE">
      <w:r>
        <w:t>Study further both the following options with regards to the sequence design for the new SL Positioning Reference Signal:</w:t>
      </w:r>
    </w:p>
    <w:p w14:paraId="4666F700"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771E8C25" w14:textId="4D5516C6"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383B2984" w14:textId="4FC847D2"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lastRenderedPageBreak/>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72B7D49" w14:textId="122E914F"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Note 2: RAN1 should downselect one of the options</w:t>
      </w:r>
    </w:p>
    <w:p w14:paraId="38DAB316" w14:textId="515C9AFD" w:rsidR="007D372D" w:rsidRPr="007D372D" w:rsidRDefault="007D372D" w:rsidP="007D372D">
      <w:pPr>
        <w:ind w:left="360"/>
      </w:pPr>
    </w:p>
    <w:p w14:paraId="31363211" w14:textId="293EE521" w:rsidR="00255644" w:rsidRDefault="00255644" w:rsidP="00255644">
      <w:r>
        <w:t>Companies are encouraged to provide views specifically on the 2 Notes:</w:t>
      </w:r>
    </w:p>
    <w:p w14:paraId="6CE8F3AF" w14:textId="40197303"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5E29AF57" w14:textId="7C8FC353"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5B7E9156" w14:textId="219A7C11" w:rsidR="009449AE" w:rsidRDefault="009449AE" w:rsidP="00FB6A60">
      <w:pPr>
        <w:rPr>
          <w:sz w:val="20"/>
          <w:szCs w:val="20"/>
        </w:rPr>
      </w:pPr>
    </w:p>
    <w:p w14:paraId="730F19E0" w14:textId="32D02DD2" w:rsidR="00255644" w:rsidRDefault="00255644" w:rsidP="00255644">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615"/>
        <w:gridCol w:w="8311"/>
      </w:tblGrid>
      <w:tr w:rsidR="00B45AC8" w14:paraId="3AE7AB15" w14:textId="77777777" w:rsidTr="00C36F91">
        <w:tc>
          <w:tcPr>
            <w:tcW w:w="1615" w:type="dxa"/>
          </w:tcPr>
          <w:p w14:paraId="555236AE" w14:textId="77777777" w:rsidR="00B45AC8" w:rsidRDefault="00B45AC8" w:rsidP="00C36F91">
            <w:pPr>
              <w:rPr>
                <w:lang w:val="en-GB"/>
              </w:rPr>
            </w:pPr>
            <w:r>
              <w:rPr>
                <w:lang w:val="en-GB"/>
              </w:rPr>
              <w:t>vivo</w:t>
            </w:r>
          </w:p>
        </w:tc>
        <w:tc>
          <w:tcPr>
            <w:tcW w:w="8311" w:type="dxa"/>
          </w:tcPr>
          <w:p w14:paraId="4E089923" w14:textId="77777777" w:rsidR="00B45AC8" w:rsidRDefault="00B45AC8" w:rsidP="00C36F91">
            <w:pPr>
              <w:rPr>
                <w:lang w:val="en-GB"/>
              </w:rPr>
            </w:pPr>
            <w:r>
              <w:rPr>
                <w:lang w:val="en-GB"/>
              </w:rPr>
              <w:t>For Q2, we support note 2 as we don’t think SL-PRS need two types of sequence design.</w:t>
            </w:r>
          </w:p>
        </w:tc>
      </w:tr>
      <w:tr w:rsidR="00255644" w14:paraId="41609738" w14:textId="77777777" w:rsidTr="00255644">
        <w:tc>
          <w:tcPr>
            <w:tcW w:w="1615" w:type="dxa"/>
          </w:tcPr>
          <w:p w14:paraId="1FB89268" w14:textId="77777777" w:rsidR="00255644" w:rsidRDefault="00255644" w:rsidP="00255644">
            <w:pPr>
              <w:rPr>
                <w:lang w:val="en-GB"/>
              </w:rPr>
            </w:pPr>
          </w:p>
        </w:tc>
        <w:tc>
          <w:tcPr>
            <w:tcW w:w="8311" w:type="dxa"/>
          </w:tcPr>
          <w:p w14:paraId="06D55668" w14:textId="77777777" w:rsidR="00255644" w:rsidRDefault="00255644" w:rsidP="00255644">
            <w:pPr>
              <w:rPr>
                <w:lang w:val="en-GB"/>
              </w:rPr>
            </w:pPr>
          </w:p>
        </w:tc>
      </w:tr>
      <w:tr w:rsidR="00B45AC8" w14:paraId="3F26FA04" w14:textId="77777777" w:rsidTr="00255644">
        <w:tc>
          <w:tcPr>
            <w:tcW w:w="1615" w:type="dxa"/>
          </w:tcPr>
          <w:p w14:paraId="06ACAB8B" w14:textId="77777777" w:rsidR="00B45AC8" w:rsidRDefault="00B45AC8" w:rsidP="00255644">
            <w:pPr>
              <w:rPr>
                <w:lang w:val="en-GB"/>
              </w:rPr>
            </w:pPr>
          </w:p>
        </w:tc>
        <w:tc>
          <w:tcPr>
            <w:tcW w:w="8311" w:type="dxa"/>
          </w:tcPr>
          <w:p w14:paraId="293DB3C9" w14:textId="77777777" w:rsidR="00B45AC8" w:rsidRDefault="00B45AC8" w:rsidP="00255644">
            <w:pPr>
              <w:rPr>
                <w:lang w:val="en-GB"/>
              </w:rPr>
            </w:pPr>
          </w:p>
        </w:tc>
      </w:tr>
    </w:tbl>
    <w:p w14:paraId="777AAA60" w14:textId="77777777" w:rsidR="00255644" w:rsidRPr="00255644" w:rsidRDefault="00255644" w:rsidP="00255644">
      <w:pPr>
        <w:rPr>
          <w:lang w:val="en-GB"/>
        </w:rPr>
      </w:pPr>
    </w:p>
    <w:p w14:paraId="57ADA3CF" w14:textId="77777777" w:rsidR="00255644" w:rsidRPr="001916B6" w:rsidRDefault="00255644" w:rsidP="00FB6A60">
      <w:pPr>
        <w:rPr>
          <w:sz w:val="20"/>
          <w:szCs w:val="20"/>
        </w:rPr>
      </w:pPr>
    </w:p>
    <w:p w14:paraId="6EEF0F33" w14:textId="77777777" w:rsidR="00F25EB5" w:rsidRDefault="009C3186" w:rsidP="00F25EB5">
      <w:pPr>
        <w:pStyle w:val="Heading4"/>
        <w:spacing w:before="0" w:after="0"/>
      </w:pPr>
      <w:r>
        <w:t>4</w:t>
      </w:r>
      <w:r w:rsidR="00F25EB5" w:rsidRPr="008571A2">
        <w:t>.</w:t>
      </w:r>
      <w:r w:rsidR="008270FC">
        <w:t>2</w:t>
      </w:r>
      <w:r w:rsidR="00F25EB5" w:rsidRPr="008571A2">
        <w:t>.</w:t>
      </w:r>
      <w:r w:rsidR="00F25EB5">
        <w:t>3</w:t>
      </w:r>
      <w:r w:rsidR="00F25EB5" w:rsidRPr="008571A2">
        <w:t xml:space="preserve"> SL-PRS Frequency domain Pattern</w:t>
      </w:r>
    </w:p>
    <w:p w14:paraId="64270419" w14:textId="77777777" w:rsidR="00B60992" w:rsidRDefault="00B60992" w:rsidP="00B60992">
      <w:pPr>
        <w:rPr>
          <w:lang w:eastAsia="zh-CN"/>
        </w:rPr>
      </w:pPr>
    </w:p>
    <w:p w14:paraId="47D51490"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5482BE37"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603CE3F2" w14:textId="77777777" w:rsidTr="00A8350B">
        <w:tc>
          <w:tcPr>
            <w:tcW w:w="2515" w:type="dxa"/>
          </w:tcPr>
          <w:p w14:paraId="36C81F05" w14:textId="77777777" w:rsidR="00F25EB5" w:rsidRPr="00950F1D" w:rsidRDefault="00F25EB5" w:rsidP="00A8350B">
            <w:pPr>
              <w:rPr>
                <w:sz w:val="20"/>
                <w:szCs w:val="20"/>
                <w:lang w:val="en-GB"/>
              </w:rPr>
            </w:pPr>
            <w:r w:rsidRPr="00950F1D">
              <w:rPr>
                <w:sz w:val="20"/>
                <w:szCs w:val="20"/>
                <w:lang w:eastAsia="zh-CN"/>
              </w:rPr>
              <w:t>Huawei, HiSilicon</w:t>
            </w:r>
          </w:p>
          <w:p w14:paraId="365AD0E5" w14:textId="77777777" w:rsidR="00F25EB5" w:rsidRPr="00950F1D" w:rsidRDefault="00F25EB5" w:rsidP="00A8350B">
            <w:pPr>
              <w:pStyle w:val="BodyText"/>
              <w:spacing w:after="0"/>
              <w:rPr>
                <w:sz w:val="20"/>
                <w:szCs w:val="20"/>
                <w:lang w:val="en-GB"/>
              </w:rPr>
            </w:pPr>
          </w:p>
        </w:tc>
        <w:tc>
          <w:tcPr>
            <w:tcW w:w="7114" w:type="dxa"/>
          </w:tcPr>
          <w:p w14:paraId="550C9F02"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24FE943A" w14:textId="77777777" w:rsidTr="00A8350B">
        <w:tc>
          <w:tcPr>
            <w:tcW w:w="2515" w:type="dxa"/>
          </w:tcPr>
          <w:p w14:paraId="1B019B0D" w14:textId="77777777" w:rsidR="00F25EB5" w:rsidRPr="00950F1D" w:rsidRDefault="00F25EB5" w:rsidP="00A8350B">
            <w:pPr>
              <w:rPr>
                <w:sz w:val="20"/>
                <w:szCs w:val="20"/>
                <w:lang w:eastAsia="zh-CN"/>
              </w:rPr>
            </w:pPr>
            <w:r w:rsidRPr="00950F1D">
              <w:rPr>
                <w:sz w:val="20"/>
                <w:szCs w:val="20"/>
              </w:rPr>
              <w:t>Futurewei</w:t>
            </w:r>
          </w:p>
        </w:tc>
        <w:tc>
          <w:tcPr>
            <w:tcW w:w="7114" w:type="dxa"/>
          </w:tcPr>
          <w:p w14:paraId="27A5F6EC"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0EEB6C12" w14:textId="77777777" w:rsidTr="00A8350B">
        <w:tc>
          <w:tcPr>
            <w:tcW w:w="2515" w:type="dxa"/>
          </w:tcPr>
          <w:p w14:paraId="55893C6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0CDF1243"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64CC5BD2" w14:textId="77777777" w:rsidR="00F25EB5" w:rsidRPr="00950F1D" w:rsidRDefault="00F25EB5" w:rsidP="00A8350B">
            <w:pPr>
              <w:rPr>
                <w:sz w:val="20"/>
                <w:szCs w:val="20"/>
              </w:rPr>
            </w:pPr>
          </w:p>
        </w:tc>
      </w:tr>
      <w:tr w:rsidR="00F25EB5" w:rsidRPr="00950F1D" w14:paraId="16F09563" w14:textId="77777777" w:rsidTr="00A8350B">
        <w:tc>
          <w:tcPr>
            <w:tcW w:w="2515" w:type="dxa"/>
          </w:tcPr>
          <w:p w14:paraId="789DADC7" w14:textId="77777777" w:rsidR="00F25EB5" w:rsidRPr="00950F1D" w:rsidRDefault="00F25EB5" w:rsidP="00A8350B">
            <w:pPr>
              <w:pStyle w:val="BodyText"/>
              <w:spacing w:after="0"/>
              <w:rPr>
                <w:sz w:val="20"/>
                <w:szCs w:val="20"/>
              </w:rPr>
            </w:pPr>
            <w:r w:rsidRPr="00950F1D">
              <w:rPr>
                <w:sz w:val="20"/>
                <w:szCs w:val="20"/>
              </w:rPr>
              <w:t>Samsung</w:t>
            </w:r>
          </w:p>
        </w:tc>
        <w:tc>
          <w:tcPr>
            <w:tcW w:w="7114" w:type="dxa"/>
          </w:tcPr>
          <w:p w14:paraId="542090D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0060A6ED"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8D5C03D" w14:textId="77777777" w:rsidTr="00A8350B">
        <w:tc>
          <w:tcPr>
            <w:tcW w:w="2515" w:type="dxa"/>
          </w:tcPr>
          <w:p w14:paraId="269FAECA"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57014997" w14:textId="77777777" w:rsidR="00F25EB5" w:rsidRPr="00C87F84" w:rsidRDefault="00F25EB5" w:rsidP="00A8350B">
            <w:pPr>
              <w:rPr>
                <w:sz w:val="20"/>
                <w:szCs w:val="20"/>
              </w:rPr>
            </w:pPr>
            <w:r w:rsidRPr="00C87F84">
              <w:rPr>
                <w:sz w:val="20"/>
                <w:szCs w:val="20"/>
              </w:rPr>
              <w:t>Support the sidelink transmission in the whole carrier bandwidths up to 40 MHz which are defined in TS 38.101-1</w:t>
            </w:r>
          </w:p>
          <w:p w14:paraId="6770F979" w14:textId="77777777" w:rsidR="00F25EB5" w:rsidRPr="00950F1D" w:rsidRDefault="00F25EB5" w:rsidP="00A8350B">
            <w:pPr>
              <w:ind w:left="1701" w:hanging="1701"/>
              <w:rPr>
                <w:sz w:val="20"/>
                <w:szCs w:val="20"/>
              </w:rPr>
            </w:pPr>
          </w:p>
          <w:p w14:paraId="741F8C11" w14:textId="77777777" w:rsidR="00F25EB5" w:rsidRPr="00950F1D" w:rsidRDefault="00F25EB5" w:rsidP="00A8350B">
            <w:pPr>
              <w:rPr>
                <w:sz w:val="20"/>
                <w:szCs w:val="20"/>
              </w:rPr>
            </w:pPr>
            <w:r w:rsidRPr="00950F1D">
              <w:rPr>
                <w:sz w:val="20"/>
                <w:szCs w:val="20"/>
              </w:rPr>
              <w:t>RAN1 to study the impact of the following options to improve the sidelink accuracy in Rel-18:</w:t>
            </w:r>
          </w:p>
          <w:p w14:paraId="794D64B4"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1: for sidelink positioning in inter and intra-band operation: allow a maximum transmission and reception for UE capable devices according to the bandwidth allowed for Uu: {50, 60, [70], 80, 90, 100} MHz.</w:t>
            </w:r>
          </w:p>
          <w:p w14:paraId="291D4966"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63959935" w14:textId="77777777" w:rsidR="00F25EB5" w:rsidRDefault="00F25EB5" w:rsidP="00A8350B">
            <w:pPr>
              <w:pStyle w:val="maintext"/>
              <w:spacing w:before="0" w:after="0"/>
              <w:ind w:firstLineChars="0" w:firstLine="0"/>
              <w:rPr>
                <w:spacing w:val="-2"/>
              </w:rPr>
            </w:pPr>
          </w:p>
          <w:p w14:paraId="7D236735" w14:textId="77777777" w:rsidR="00F25EB5" w:rsidRPr="00950F1D" w:rsidRDefault="00F25EB5" w:rsidP="00A8350B">
            <w:pPr>
              <w:pStyle w:val="maintext"/>
              <w:spacing w:before="0" w:after="0"/>
              <w:ind w:firstLineChars="0" w:firstLine="0"/>
              <w:rPr>
                <w:spacing w:val="-2"/>
              </w:rPr>
            </w:pPr>
            <w:r w:rsidRPr="00950F1D">
              <w:rPr>
                <w:spacing w:val="-2"/>
              </w:rPr>
              <w:t>Support staggered SRS for the sidelink positioning reference signal.</w:t>
            </w:r>
          </w:p>
          <w:p w14:paraId="523B5E1B" w14:textId="77777777" w:rsidR="00F25EB5" w:rsidRDefault="00F25EB5" w:rsidP="00A8350B">
            <w:pPr>
              <w:rPr>
                <w:sz w:val="20"/>
                <w:szCs w:val="20"/>
              </w:rPr>
            </w:pPr>
          </w:p>
          <w:p w14:paraId="4A960368"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sidelink (communication) signals </w:t>
            </w:r>
          </w:p>
          <w:p w14:paraId="780D7F33" w14:textId="77777777" w:rsidR="00F25EB5" w:rsidRPr="00950F1D" w:rsidRDefault="00F25EB5" w:rsidP="00A8350B">
            <w:pPr>
              <w:pStyle w:val="maintext"/>
              <w:spacing w:before="0" w:after="0"/>
              <w:ind w:firstLineChars="0" w:firstLine="0"/>
              <w:rPr>
                <w:spacing w:val="-2"/>
                <w:lang w:val="en-US"/>
              </w:rPr>
            </w:pPr>
          </w:p>
        </w:tc>
      </w:tr>
      <w:tr w:rsidR="00F25EB5" w:rsidRPr="00950F1D" w14:paraId="6E0C0D1D" w14:textId="77777777" w:rsidTr="00A8350B">
        <w:tc>
          <w:tcPr>
            <w:tcW w:w="2515" w:type="dxa"/>
          </w:tcPr>
          <w:p w14:paraId="7B3CAF9C"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6229F080"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7DFC5003" w14:textId="77777777" w:rsidR="00F25EB5" w:rsidRPr="00950F1D" w:rsidRDefault="00F25EB5" w:rsidP="00A8350B">
            <w:pPr>
              <w:pStyle w:val="BodyText"/>
              <w:spacing w:after="0" w:line="260" w:lineRule="exact"/>
              <w:jc w:val="both"/>
              <w:rPr>
                <w:sz w:val="20"/>
                <w:szCs w:val="20"/>
              </w:rPr>
            </w:pPr>
          </w:p>
          <w:p w14:paraId="53968A69"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(e.g, excluding the PSCCH symbol, AGC, or GP symbol for SL-PRS transmission)</w:t>
            </w:r>
          </w:p>
          <w:p w14:paraId="5148B9C8" w14:textId="77777777" w:rsidR="00F25EB5" w:rsidRPr="00950F1D" w:rsidRDefault="00F25EB5" w:rsidP="00A8350B">
            <w:pPr>
              <w:ind w:left="1701" w:hanging="1701"/>
              <w:rPr>
                <w:sz w:val="20"/>
                <w:szCs w:val="20"/>
              </w:rPr>
            </w:pPr>
          </w:p>
        </w:tc>
      </w:tr>
      <w:tr w:rsidR="00F25EB5" w:rsidRPr="00950F1D" w14:paraId="45F008F3" w14:textId="77777777" w:rsidTr="00A8350B">
        <w:tc>
          <w:tcPr>
            <w:tcW w:w="2515" w:type="dxa"/>
          </w:tcPr>
          <w:p w14:paraId="5F5FFB1C"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00313878"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7B4FF828"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lastRenderedPageBreak/>
              <w:t>Comb size</w:t>
            </w:r>
          </w:p>
        </w:tc>
      </w:tr>
      <w:tr w:rsidR="00F25EB5" w:rsidRPr="00950F1D" w14:paraId="60EA2D6B" w14:textId="77777777" w:rsidTr="00A8350B">
        <w:tc>
          <w:tcPr>
            <w:tcW w:w="2515" w:type="dxa"/>
          </w:tcPr>
          <w:p w14:paraId="2494223A" w14:textId="77777777" w:rsidR="00F25EB5" w:rsidRPr="00950F1D" w:rsidRDefault="00F25EB5" w:rsidP="00A8350B">
            <w:pPr>
              <w:pStyle w:val="BodyText"/>
              <w:spacing w:after="0"/>
              <w:rPr>
                <w:sz w:val="20"/>
                <w:szCs w:val="20"/>
              </w:rPr>
            </w:pPr>
            <w:r w:rsidRPr="00950F1D">
              <w:rPr>
                <w:sz w:val="20"/>
                <w:szCs w:val="20"/>
              </w:rPr>
              <w:lastRenderedPageBreak/>
              <w:t>OPPO</w:t>
            </w:r>
          </w:p>
        </w:tc>
        <w:tc>
          <w:tcPr>
            <w:tcW w:w="7114" w:type="dxa"/>
          </w:tcPr>
          <w:p w14:paraId="61F1DDA4"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16D0BCDD"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F06A2C9" w14:textId="77777777" w:rsidTr="00A8350B">
        <w:tc>
          <w:tcPr>
            <w:tcW w:w="2515" w:type="dxa"/>
          </w:tcPr>
          <w:p w14:paraId="12DD587C"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50985521"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311E4092" w14:textId="77777777" w:rsidTr="00A8350B">
        <w:tc>
          <w:tcPr>
            <w:tcW w:w="2515" w:type="dxa"/>
          </w:tcPr>
          <w:p w14:paraId="3C9FE405" w14:textId="77777777" w:rsidR="00F25EB5" w:rsidRPr="00950F1D" w:rsidRDefault="00F25EB5" w:rsidP="00A8350B">
            <w:pPr>
              <w:pStyle w:val="BodyText"/>
              <w:spacing w:after="0"/>
              <w:rPr>
                <w:sz w:val="20"/>
                <w:szCs w:val="20"/>
              </w:rPr>
            </w:pPr>
            <w:r w:rsidRPr="00950F1D">
              <w:rPr>
                <w:sz w:val="20"/>
                <w:szCs w:val="20"/>
              </w:rPr>
              <w:t>Mediatek</w:t>
            </w:r>
          </w:p>
        </w:tc>
        <w:tc>
          <w:tcPr>
            <w:tcW w:w="7114" w:type="dxa"/>
          </w:tcPr>
          <w:p w14:paraId="5CFB55FA"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4D2D9440" w14:textId="77777777" w:rsidTr="00A8350B">
        <w:tc>
          <w:tcPr>
            <w:tcW w:w="2515" w:type="dxa"/>
          </w:tcPr>
          <w:p w14:paraId="709FF854"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069FCF" w14:textId="77777777" w:rsidR="00F25EB5" w:rsidRPr="00950F1D" w:rsidRDefault="00F25EB5" w:rsidP="00A8350B">
            <w:pPr>
              <w:jc w:val="both"/>
              <w:rPr>
                <w:kern w:val="24"/>
                <w:sz w:val="20"/>
                <w:szCs w:val="20"/>
                <w:lang w:val="en-GB"/>
              </w:rPr>
            </w:pPr>
            <w:r w:rsidRPr="00950F1D">
              <w:rPr>
                <w:kern w:val="24"/>
                <w:sz w:val="20"/>
                <w:szCs w:val="20"/>
                <w:lang w:val="en-GB"/>
              </w:rPr>
              <w:t>Study PRS patterns for SL positioning, using the Uu PRS patterns as the starting point</w:t>
            </w:r>
          </w:p>
        </w:tc>
      </w:tr>
    </w:tbl>
    <w:p w14:paraId="689D4319" w14:textId="77777777" w:rsidR="00F25EB5" w:rsidRDefault="00F25EB5" w:rsidP="00F25EB5">
      <w:pPr>
        <w:pStyle w:val="0Maintext"/>
        <w:spacing w:after="0" w:afterAutospacing="0"/>
        <w:rPr>
          <w:rFonts w:cs="Times New Roman"/>
        </w:rPr>
      </w:pPr>
    </w:p>
    <w:p w14:paraId="74240CD7"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260D907D" w14:textId="77777777" w:rsidR="005F6E84" w:rsidRPr="005F6E84" w:rsidRDefault="005F6E84" w:rsidP="00F25EB5">
      <w:pPr>
        <w:pStyle w:val="0Maintext"/>
        <w:spacing w:after="0" w:afterAutospacing="0"/>
        <w:rPr>
          <w:rFonts w:cs="Times New Roman"/>
          <w:lang w:val="en-US"/>
        </w:rPr>
      </w:pPr>
    </w:p>
    <w:p w14:paraId="716CD2F7" w14:textId="6CA1A575"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76E63979"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7937DEF3"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10430"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5DBAA5A3"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5C715653" w14:textId="77777777" w:rsidR="00F25EB5" w:rsidRPr="00F33367" w:rsidRDefault="00F25EB5" w:rsidP="00F25EB5">
      <w:pPr>
        <w:pStyle w:val="0Maintext"/>
        <w:spacing w:after="0" w:afterAutospacing="0"/>
        <w:rPr>
          <w:rFonts w:cs="Times New Roman"/>
        </w:rPr>
      </w:pPr>
    </w:p>
    <w:p w14:paraId="03098E84" w14:textId="77777777" w:rsidR="00F25EB5" w:rsidRPr="0016779B" w:rsidRDefault="00F25EB5" w:rsidP="00F25EB5">
      <w:pPr>
        <w:pStyle w:val="Heading5"/>
        <w:rPr>
          <w:lang w:val="en-GB"/>
        </w:rPr>
      </w:pPr>
      <w:r w:rsidRPr="0016779B">
        <w:rPr>
          <w:lang w:val="en-GB"/>
        </w:rPr>
        <w:t>Companies views</w:t>
      </w:r>
    </w:p>
    <w:p w14:paraId="20AD01B2"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03AF3078" w14:textId="77777777" w:rsidTr="00A8350B">
        <w:tc>
          <w:tcPr>
            <w:tcW w:w="1435" w:type="dxa"/>
          </w:tcPr>
          <w:p w14:paraId="2826D5CC"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74E4AC34"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1B2C2BBA" w14:textId="77777777" w:rsidTr="00A8350B">
        <w:tc>
          <w:tcPr>
            <w:tcW w:w="1435" w:type="dxa"/>
          </w:tcPr>
          <w:p w14:paraId="72E31C85" w14:textId="1A5C548E" w:rsidR="00F25EB5" w:rsidRPr="00D37441" w:rsidRDefault="008A5714" w:rsidP="00A8350B">
            <w:pPr>
              <w:pStyle w:val="BodyText"/>
              <w:spacing w:after="0"/>
              <w:rPr>
                <w:sz w:val="20"/>
                <w:szCs w:val="20"/>
              </w:rPr>
            </w:pPr>
            <w:r>
              <w:rPr>
                <w:sz w:val="20"/>
                <w:szCs w:val="20"/>
              </w:rPr>
              <w:t>MTK</w:t>
            </w:r>
          </w:p>
        </w:tc>
        <w:tc>
          <w:tcPr>
            <w:tcW w:w="8194" w:type="dxa"/>
          </w:tcPr>
          <w:p w14:paraId="0DCA0B9D" w14:textId="4BD17F0B" w:rsidR="00F25EB5" w:rsidRPr="0016779B" w:rsidRDefault="008A5714" w:rsidP="00A8350B">
            <w:pPr>
              <w:jc w:val="both"/>
              <w:rPr>
                <w:sz w:val="20"/>
                <w:szCs w:val="20"/>
              </w:rPr>
            </w:pPr>
            <w:r>
              <w:rPr>
                <w:sz w:val="20"/>
                <w:szCs w:val="20"/>
              </w:rPr>
              <w:t>okay</w:t>
            </w:r>
          </w:p>
        </w:tc>
      </w:tr>
      <w:tr w:rsidR="00847102" w:rsidRPr="00D37441" w14:paraId="17180DDA" w14:textId="77777777" w:rsidTr="00A8350B">
        <w:tc>
          <w:tcPr>
            <w:tcW w:w="1435" w:type="dxa"/>
          </w:tcPr>
          <w:p w14:paraId="08964010" w14:textId="1B190E7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7244FDA" w14:textId="2B4CCDFD"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61E228A5" w14:textId="77777777" w:rsidTr="00A8350B">
        <w:tc>
          <w:tcPr>
            <w:tcW w:w="1435" w:type="dxa"/>
          </w:tcPr>
          <w:p w14:paraId="4A331328" w14:textId="5FFFF3BE"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2472C451" w14:textId="7936BC1A"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59740945" w14:textId="77777777" w:rsidTr="00A8350B">
        <w:tc>
          <w:tcPr>
            <w:tcW w:w="1435" w:type="dxa"/>
          </w:tcPr>
          <w:p w14:paraId="64FA92EC" w14:textId="73F47BCB" w:rsidR="00B73D0F" w:rsidRDefault="00B73D0F" w:rsidP="005E53B3">
            <w:pPr>
              <w:pStyle w:val="BodyText"/>
              <w:spacing w:after="0"/>
              <w:rPr>
                <w:rFonts w:eastAsiaTheme="minorEastAsia"/>
                <w:sz w:val="20"/>
                <w:szCs w:val="20"/>
              </w:rPr>
            </w:pPr>
            <w:r w:rsidRPr="00B73D0F">
              <w:rPr>
                <w:rFonts w:eastAsiaTheme="minorEastAsia"/>
                <w:sz w:val="20"/>
                <w:szCs w:val="20"/>
              </w:rPr>
              <w:t>InterDigital</w:t>
            </w:r>
          </w:p>
        </w:tc>
        <w:tc>
          <w:tcPr>
            <w:tcW w:w="8194" w:type="dxa"/>
          </w:tcPr>
          <w:p w14:paraId="053E01DA" w14:textId="77777777" w:rsidR="00B73D0F" w:rsidRPr="00FC1EAD" w:rsidRDefault="00B73D0F" w:rsidP="00B73D0F">
            <w:pPr>
              <w:jc w:val="both"/>
              <w:rPr>
                <w:strike/>
                <w:sz w:val="20"/>
                <w:szCs w:val="20"/>
              </w:rPr>
            </w:pPr>
            <w:r>
              <w:rPr>
                <w:sz w:val="20"/>
                <w:szCs w:val="20"/>
              </w:rPr>
              <w:t>We think it will be beneficial to have one or more target PRS bandwith requirements based on the supported positioning method and use case and apply such requirements to the frequency domain pattern design. In addition, this may be related to PRS slot structure, e.g. whether or not PRS is multiplexed with other SL channels within a slot either in time or frequency domain. Thus we propose to make the following change to the proposal:</w:t>
            </w:r>
          </w:p>
          <w:p w14:paraId="36D9B946" w14:textId="77777777" w:rsidR="00B73D0F" w:rsidRDefault="00B73D0F" w:rsidP="00B73D0F">
            <w:pPr>
              <w:jc w:val="both"/>
              <w:rPr>
                <w:sz w:val="20"/>
                <w:szCs w:val="20"/>
              </w:rPr>
            </w:pPr>
          </w:p>
          <w:p w14:paraId="59A58B4B"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3EDDA66B"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8463F78"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Fully staggered SL-PRS pattern (i.e., N symbols of SL-PRS with comb-N and, at each symbol a different RE offset is used), Partially staggered SL-PRS pattern, Unstaggered SL-PRS patterns</w:t>
            </w:r>
          </w:p>
          <w:p w14:paraId="19FDCE51"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7BE348FD" w14:textId="1D869B88"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1D10D395" w14:textId="77777777" w:rsidTr="00D36803">
        <w:tc>
          <w:tcPr>
            <w:tcW w:w="1435" w:type="dxa"/>
          </w:tcPr>
          <w:p w14:paraId="60804872"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46836F3" w14:textId="77777777" w:rsidR="00814912" w:rsidRDefault="00814912" w:rsidP="00D36803">
            <w:pPr>
              <w:jc w:val="both"/>
              <w:rPr>
                <w:sz w:val="20"/>
                <w:szCs w:val="20"/>
                <w:lang w:eastAsia="zh-CN"/>
              </w:rPr>
            </w:pPr>
            <w:r>
              <w:rPr>
                <w:sz w:val="20"/>
                <w:szCs w:val="20"/>
                <w:lang w:eastAsia="zh-CN"/>
              </w:rPr>
              <w:t>Support</w:t>
            </w:r>
          </w:p>
        </w:tc>
      </w:tr>
      <w:tr w:rsidR="001916B6" w:rsidRPr="00D37441" w14:paraId="7A3F04CF" w14:textId="77777777" w:rsidTr="00A8350B">
        <w:tc>
          <w:tcPr>
            <w:tcW w:w="1435" w:type="dxa"/>
          </w:tcPr>
          <w:p w14:paraId="784359E2" w14:textId="0FB28289"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ADC2332" w14:textId="4E4682F5" w:rsidR="001916B6" w:rsidRDefault="001916B6" w:rsidP="001916B6">
            <w:pPr>
              <w:jc w:val="both"/>
              <w:rPr>
                <w:sz w:val="20"/>
                <w:szCs w:val="20"/>
              </w:rPr>
            </w:pPr>
            <w:r>
              <w:rPr>
                <w:rFonts w:hint="eastAsia"/>
                <w:sz w:val="20"/>
                <w:szCs w:val="20"/>
              </w:rPr>
              <w:t>Support</w:t>
            </w:r>
          </w:p>
        </w:tc>
      </w:tr>
      <w:tr w:rsidR="005741A9" w:rsidRPr="00A74E8A" w14:paraId="203BD935" w14:textId="77777777" w:rsidTr="005741A9">
        <w:tc>
          <w:tcPr>
            <w:tcW w:w="1435" w:type="dxa"/>
          </w:tcPr>
          <w:p w14:paraId="518C3309"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A8EB82A"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6FF73A2E" w14:textId="77777777" w:rsidTr="005741A9">
        <w:tc>
          <w:tcPr>
            <w:tcW w:w="1435" w:type="dxa"/>
          </w:tcPr>
          <w:p w14:paraId="61209D05" w14:textId="3748E238"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3B34B457" w14:textId="0CB91AF9" w:rsidR="002D5E0B" w:rsidRPr="00A74E8A" w:rsidRDefault="002D5E0B" w:rsidP="00D36803">
            <w:pPr>
              <w:jc w:val="both"/>
              <w:rPr>
                <w:sz w:val="20"/>
                <w:szCs w:val="20"/>
                <w:lang w:eastAsia="zh-CN"/>
              </w:rPr>
            </w:pPr>
            <w:r>
              <w:rPr>
                <w:sz w:val="20"/>
                <w:szCs w:val="20"/>
                <w:lang w:eastAsia="zh-CN"/>
              </w:rPr>
              <w:t>Okay</w:t>
            </w:r>
          </w:p>
        </w:tc>
      </w:tr>
      <w:tr w:rsidR="00C45530" w:rsidRPr="00D37441" w14:paraId="53BC5A9E" w14:textId="77777777" w:rsidTr="00C45530">
        <w:tc>
          <w:tcPr>
            <w:tcW w:w="1435" w:type="dxa"/>
          </w:tcPr>
          <w:p w14:paraId="3B868BD2"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3AECB5C"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7ED8480C" w14:textId="77777777" w:rsidTr="00C45530">
        <w:tc>
          <w:tcPr>
            <w:tcW w:w="1435" w:type="dxa"/>
          </w:tcPr>
          <w:p w14:paraId="620E0A25" w14:textId="1225333E"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4FA8191D" w14:textId="382B9961" w:rsidR="004B6FD6" w:rsidRDefault="004B6FD6" w:rsidP="004B6FD6">
            <w:pPr>
              <w:jc w:val="both"/>
              <w:rPr>
                <w:sz w:val="20"/>
                <w:szCs w:val="20"/>
                <w:lang w:eastAsia="zh-CN"/>
              </w:rPr>
            </w:pPr>
            <w:r>
              <w:rPr>
                <w:sz w:val="20"/>
                <w:szCs w:val="20"/>
              </w:rPr>
              <w:t>Support FL’s proposal.</w:t>
            </w:r>
          </w:p>
        </w:tc>
      </w:tr>
      <w:tr w:rsidR="002A1814" w:rsidRPr="00D37441" w14:paraId="39BF1DF7" w14:textId="77777777" w:rsidTr="00C45530">
        <w:tc>
          <w:tcPr>
            <w:tcW w:w="1435" w:type="dxa"/>
          </w:tcPr>
          <w:p w14:paraId="33BCC76C" w14:textId="50CAD6A2"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7CC832B9" w14:textId="77777777" w:rsidR="002A1814" w:rsidRDefault="002A1814" w:rsidP="004B6FD6">
            <w:pPr>
              <w:jc w:val="both"/>
              <w:rPr>
                <w:sz w:val="20"/>
                <w:szCs w:val="20"/>
              </w:rPr>
            </w:pPr>
            <w:r>
              <w:rPr>
                <w:sz w:val="20"/>
                <w:szCs w:val="20"/>
              </w:rPr>
              <w:t xml:space="preserve">OK in principle. </w:t>
            </w:r>
          </w:p>
          <w:p w14:paraId="1540E9E2" w14:textId="77777777" w:rsidR="002A1814" w:rsidRDefault="002A1814" w:rsidP="004B6FD6">
            <w:pPr>
              <w:jc w:val="both"/>
              <w:rPr>
                <w:sz w:val="20"/>
                <w:szCs w:val="20"/>
              </w:rPr>
            </w:pPr>
          </w:p>
          <w:p w14:paraId="6C3B4B28" w14:textId="0932B433"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InterDigital, </w:t>
            </w:r>
            <w:r w:rsidR="00C475C2">
              <w:rPr>
                <w:sz w:val="20"/>
                <w:szCs w:val="20"/>
              </w:rPr>
              <w:t>we don’t think multiplexing with other channels is the only aspect need to be considered for comb design. Either we add all aspects worth consideration together or not at all.</w:t>
            </w:r>
          </w:p>
        </w:tc>
      </w:tr>
      <w:tr w:rsidR="006D2153" w:rsidRPr="00D37441" w14:paraId="0AD4095C" w14:textId="77777777" w:rsidTr="00C45530">
        <w:tc>
          <w:tcPr>
            <w:tcW w:w="1435" w:type="dxa"/>
          </w:tcPr>
          <w:p w14:paraId="0D809CBF" w14:textId="3C88E4A9"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1A09F3A0" w14:textId="6AB8F611" w:rsidR="006D2153" w:rsidRDefault="006D2153" w:rsidP="006D2153">
            <w:pPr>
              <w:jc w:val="both"/>
              <w:rPr>
                <w:sz w:val="20"/>
                <w:szCs w:val="20"/>
              </w:rPr>
            </w:pPr>
            <w:r>
              <w:rPr>
                <w:sz w:val="20"/>
                <w:szCs w:val="20"/>
              </w:rPr>
              <w:t>We are fine with the proposal.</w:t>
            </w:r>
          </w:p>
        </w:tc>
      </w:tr>
      <w:tr w:rsidR="00407E73" w:rsidRPr="00D37441" w14:paraId="452F9700" w14:textId="77777777" w:rsidTr="00C45530">
        <w:tc>
          <w:tcPr>
            <w:tcW w:w="1435" w:type="dxa"/>
          </w:tcPr>
          <w:p w14:paraId="57D64993" w14:textId="53A1836E" w:rsidR="00407E73" w:rsidRPr="00407E73" w:rsidRDefault="00407E73" w:rsidP="006D2153">
            <w:pPr>
              <w:pStyle w:val="BodyText"/>
              <w:spacing w:after="0"/>
              <w:rPr>
                <w:rFonts w:eastAsia="Malgun Gothic"/>
                <w:sz w:val="20"/>
                <w:szCs w:val="20"/>
                <w:lang w:eastAsia="ko-KR"/>
              </w:rPr>
            </w:pPr>
            <w:r>
              <w:rPr>
                <w:rFonts w:eastAsia="Malgun Gothic" w:hint="eastAsia"/>
                <w:sz w:val="20"/>
                <w:szCs w:val="20"/>
                <w:lang w:eastAsia="ko-KR"/>
              </w:rPr>
              <w:lastRenderedPageBreak/>
              <w:t>L</w:t>
            </w:r>
            <w:r>
              <w:rPr>
                <w:rFonts w:eastAsia="Malgun Gothic"/>
                <w:sz w:val="20"/>
                <w:szCs w:val="20"/>
                <w:lang w:eastAsia="ko-KR"/>
              </w:rPr>
              <w:t>ocaila</w:t>
            </w:r>
          </w:p>
        </w:tc>
        <w:tc>
          <w:tcPr>
            <w:tcW w:w="8194" w:type="dxa"/>
          </w:tcPr>
          <w:p w14:paraId="52D15ED3" w14:textId="2F4D31A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53889E56" w14:textId="77777777" w:rsidTr="00C45530">
        <w:tc>
          <w:tcPr>
            <w:tcW w:w="1435" w:type="dxa"/>
          </w:tcPr>
          <w:p w14:paraId="3CBE03D5" w14:textId="1D4AA7F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0A5CBCF" w14:textId="541A77B6"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3DAC16C8" w14:textId="77777777" w:rsidTr="00C45530">
        <w:tc>
          <w:tcPr>
            <w:tcW w:w="1435" w:type="dxa"/>
          </w:tcPr>
          <w:p w14:paraId="724BA456" w14:textId="2BB9A2E1"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AEC7E09" w14:textId="0BAA5926" w:rsidR="00651542" w:rsidRDefault="00651542" w:rsidP="00651542">
            <w:pPr>
              <w:jc w:val="both"/>
              <w:rPr>
                <w:rFonts w:eastAsia="Malgun Gothic"/>
                <w:sz w:val="20"/>
                <w:szCs w:val="20"/>
              </w:rPr>
            </w:pPr>
            <w:r>
              <w:rPr>
                <w:sz w:val="20"/>
                <w:szCs w:val="20"/>
              </w:rPr>
              <w:t>Support</w:t>
            </w:r>
          </w:p>
        </w:tc>
      </w:tr>
      <w:tr w:rsidR="00354C1E" w:rsidRPr="00D37441" w14:paraId="681C9BC2" w14:textId="77777777" w:rsidTr="00354C1E">
        <w:tc>
          <w:tcPr>
            <w:tcW w:w="1435" w:type="dxa"/>
          </w:tcPr>
          <w:p w14:paraId="13C8EB97"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02AFBD"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2999F977" w14:textId="77777777" w:rsidTr="00C45530">
        <w:tc>
          <w:tcPr>
            <w:tcW w:w="1435" w:type="dxa"/>
          </w:tcPr>
          <w:p w14:paraId="06FA5EC4" w14:textId="3FA3AAA3"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4E12281F" w14:textId="04D5F55A"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17E6D22A" w14:textId="77777777" w:rsidTr="00C45530">
        <w:tc>
          <w:tcPr>
            <w:tcW w:w="1435" w:type="dxa"/>
          </w:tcPr>
          <w:p w14:paraId="45B1F953" w14:textId="2DDA439B"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57B6B912" w14:textId="29606FF2"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763F0193" w14:textId="77777777" w:rsidTr="00C45530">
        <w:tc>
          <w:tcPr>
            <w:tcW w:w="1435" w:type="dxa"/>
          </w:tcPr>
          <w:p w14:paraId="59CBDDBC" w14:textId="12FE843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7D06502E" w14:textId="492284A6" w:rsidR="007D1958" w:rsidRPr="00531DB8" w:rsidRDefault="007D1958" w:rsidP="007D1958">
            <w:pPr>
              <w:jc w:val="both"/>
              <w:rPr>
                <w:rFonts w:eastAsia="Yu Mincho"/>
                <w:sz w:val="20"/>
                <w:szCs w:val="20"/>
                <w:lang w:eastAsia="ja-JP"/>
              </w:rPr>
            </w:pPr>
            <w:r>
              <w:rPr>
                <w:rFonts w:hint="eastAsia"/>
                <w:sz w:val="20"/>
                <w:szCs w:val="20"/>
                <w:lang w:eastAsia="zh-CN"/>
              </w:rPr>
              <w:t>Agree</w:t>
            </w:r>
          </w:p>
        </w:tc>
      </w:tr>
      <w:tr w:rsidR="00D73060" w:rsidRPr="00D37441" w14:paraId="12974DBC" w14:textId="77777777" w:rsidTr="00C45530">
        <w:tc>
          <w:tcPr>
            <w:tcW w:w="1435" w:type="dxa"/>
          </w:tcPr>
          <w:p w14:paraId="684C715D" w14:textId="4F1DDF63" w:rsidR="00D73060" w:rsidRDefault="00D73060" w:rsidP="00D73060">
            <w:pPr>
              <w:pStyle w:val="BodyText"/>
              <w:spacing w:after="0"/>
              <w:rPr>
                <w:rFonts w:eastAsiaTheme="minorEastAsia"/>
                <w:sz w:val="20"/>
                <w:szCs w:val="20"/>
              </w:rPr>
            </w:pPr>
            <w:r>
              <w:rPr>
                <w:sz w:val="20"/>
                <w:szCs w:val="20"/>
              </w:rPr>
              <w:t>Nokia, NSB</w:t>
            </w:r>
          </w:p>
        </w:tc>
        <w:tc>
          <w:tcPr>
            <w:tcW w:w="8194" w:type="dxa"/>
          </w:tcPr>
          <w:p w14:paraId="57A5E6E2" w14:textId="480FBCD8" w:rsidR="00D73060" w:rsidRDefault="00D73060" w:rsidP="00D73060">
            <w:pPr>
              <w:jc w:val="both"/>
              <w:rPr>
                <w:sz w:val="20"/>
                <w:szCs w:val="20"/>
                <w:lang w:eastAsia="zh-CN"/>
              </w:rPr>
            </w:pPr>
            <w:r>
              <w:rPr>
                <w:sz w:val="20"/>
                <w:szCs w:val="20"/>
              </w:rPr>
              <w:t>OK</w:t>
            </w:r>
          </w:p>
        </w:tc>
      </w:tr>
      <w:tr w:rsidR="00780824" w:rsidRPr="00D37441" w14:paraId="71F0E068" w14:textId="77777777" w:rsidTr="00C45530">
        <w:tc>
          <w:tcPr>
            <w:tcW w:w="1435" w:type="dxa"/>
          </w:tcPr>
          <w:p w14:paraId="23C1C8A7" w14:textId="45E02F32" w:rsidR="00780824" w:rsidRDefault="00780824" w:rsidP="00780824">
            <w:pPr>
              <w:pStyle w:val="BodyText"/>
              <w:spacing w:after="0"/>
              <w:rPr>
                <w:sz w:val="20"/>
                <w:szCs w:val="20"/>
              </w:rPr>
            </w:pPr>
            <w:r>
              <w:rPr>
                <w:rFonts w:eastAsiaTheme="minorEastAsia"/>
                <w:sz w:val="20"/>
                <w:szCs w:val="20"/>
              </w:rPr>
              <w:t>Ericsson</w:t>
            </w:r>
          </w:p>
        </w:tc>
        <w:tc>
          <w:tcPr>
            <w:tcW w:w="8194" w:type="dxa"/>
          </w:tcPr>
          <w:p w14:paraId="5C3B81D6" w14:textId="447F5FEA" w:rsidR="00780824" w:rsidRDefault="00780824" w:rsidP="00780824">
            <w:pPr>
              <w:jc w:val="both"/>
              <w:rPr>
                <w:sz w:val="20"/>
                <w:szCs w:val="20"/>
              </w:rPr>
            </w:pPr>
            <w:r>
              <w:rPr>
                <w:sz w:val="20"/>
                <w:szCs w:val="20"/>
                <w:lang w:eastAsia="zh-CN"/>
              </w:rPr>
              <w:t>This is a further detail.  These aspects can be studied of course.</w:t>
            </w:r>
          </w:p>
        </w:tc>
      </w:tr>
    </w:tbl>
    <w:p w14:paraId="68364FCB" w14:textId="710F4F56" w:rsidR="00CE0F82" w:rsidRPr="00D220A5" w:rsidRDefault="00CE0F82" w:rsidP="00CE0F82">
      <w:pPr>
        <w:pStyle w:val="Heading5"/>
        <w:rPr>
          <w:lang w:val="en-GB"/>
        </w:rPr>
      </w:pPr>
      <w:r w:rsidRPr="00231A7D">
        <w:rPr>
          <w:lang w:val="en-GB"/>
        </w:rPr>
        <w:t>FL Observation</w:t>
      </w:r>
      <w:r>
        <w:rPr>
          <w:lang w:val="en-GB"/>
        </w:rPr>
        <w:t>s</w:t>
      </w:r>
    </w:p>
    <w:p w14:paraId="1D60D5B7" w14:textId="67184E1F"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2A79E703" w14:textId="76C895AE"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p>
    <w:p w14:paraId="0823267B" w14:textId="4E02C4B5"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040A18F" w14:textId="5B4132B0"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Localia: “</w:t>
      </w:r>
      <w:r w:rsidRPr="00407E73">
        <w:t>Doppler-resistant block-type pattern such as PTRS</w:t>
      </w:r>
      <w:r>
        <w:t>”</w:t>
      </w:r>
    </w:p>
    <w:p w14:paraId="6F426918" w14:textId="5925B7EF"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65833DD7" w14:textId="77777777" w:rsidR="00E52D55" w:rsidRPr="00255644" w:rsidRDefault="00E52D55" w:rsidP="00E52D55">
      <w:pPr>
        <w:pStyle w:val="0Maintext"/>
        <w:spacing w:after="0" w:afterAutospacing="0"/>
        <w:ind w:firstLine="0"/>
      </w:pPr>
    </w:p>
    <w:p w14:paraId="375C46D5" w14:textId="3DC63D4F" w:rsidR="00CE0F82" w:rsidRDefault="00CE0F82" w:rsidP="00CE0F82">
      <w:pPr>
        <w:pStyle w:val="Heading5"/>
      </w:pPr>
      <w:r w:rsidRPr="00CE0F82">
        <w:rPr>
          <w:highlight w:val="yellow"/>
        </w:rPr>
        <w:t>[HIGH] Feature Lead Proposal 4.2.3-v1</w:t>
      </w:r>
    </w:p>
    <w:p w14:paraId="031269CE"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7471A2EE"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46846CEA" w14:textId="104FD4DF"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p>
    <w:p w14:paraId="61531F81" w14:textId="040A0AE0"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10D82BC1" w14:textId="13EDADDA" w:rsidR="00FB6A60" w:rsidRPr="00E52D55" w:rsidRDefault="00FB6A60" w:rsidP="007C0ED9">
      <w:pPr>
        <w:pStyle w:val="0Maintext"/>
        <w:spacing w:after="0" w:afterAutospacing="0"/>
        <w:ind w:firstLine="0"/>
        <w:rPr>
          <w:rFonts w:cs="Times New Roman"/>
          <w:lang w:val="en-US"/>
        </w:rPr>
      </w:pPr>
    </w:p>
    <w:p w14:paraId="71F881CD" w14:textId="77777777" w:rsidR="0015415A" w:rsidRPr="0016779B" w:rsidRDefault="0015415A" w:rsidP="0015415A">
      <w:pPr>
        <w:pStyle w:val="Heading5"/>
        <w:rPr>
          <w:lang w:val="en-GB"/>
        </w:rPr>
      </w:pPr>
      <w:r w:rsidRPr="0016779B">
        <w:rPr>
          <w:lang w:val="en-GB"/>
        </w:rPr>
        <w:t>Companies views</w:t>
      </w:r>
    </w:p>
    <w:p w14:paraId="659890F4"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1E8F9605" w14:textId="77777777" w:rsidTr="00C36F91">
        <w:tc>
          <w:tcPr>
            <w:tcW w:w="1435" w:type="dxa"/>
          </w:tcPr>
          <w:p w14:paraId="5C515E73" w14:textId="77777777" w:rsidR="00B45AC8" w:rsidRPr="00D37441" w:rsidRDefault="00B45AC8" w:rsidP="00C36F91">
            <w:pPr>
              <w:pStyle w:val="BodyText"/>
              <w:spacing w:after="0"/>
              <w:rPr>
                <w:sz w:val="20"/>
                <w:szCs w:val="20"/>
              </w:rPr>
            </w:pPr>
            <w:r>
              <w:rPr>
                <w:sz w:val="20"/>
                <w:szCs w:val="20"/>
              </w:rPr>
              <w:t>vivo</w:t>
            </w:r>
          </w:p>
        </w:tc>
        <w:tc>
          <w:tcPr>
            <w:tcW w:w="8194" w:type="dxa"/>
          </w:tcPr>
          <w:p w14:paraId="38A1498E"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OK</w:t>
            </w:r>
          </w:p>
        </w:tc>
      </w:tr>
      <w:tr w:rsidR="0015415A" w:rsidRPr="00053A75" w14:paraId="30E69335" w14:textId="77777777" w:rsidTr="00DD3340">
        <w:tc>
          <w:tcPr>
            <w:tcW w:w="1435" w:type="dxa"/>
          </w:tcPr>
          <w:p w14:paraId="28FDC7AB" w14:textId="50F51B0F" w:rsidR="0015415A" w:rsidRPr="00D37441" w:rsidRDefault="0015415A" w:rsidP="00DD3340">
            <w:pPr>
              <w:pStyle w:val="BodyText"/>
              <w:spacing w:after="0"/>
              <w:rPr>
                <w:sz w:val="20"/>
                <w:szCs w:val="20"/>
              </w:rPr>
            </w:pPr>
          </w:p>
        </w:tc>
        <w:tc>
          <w:tcPr>
            <w:tcW w:w="8194" w:type="dxa"/>
          </w:tcPr>
          <w:p w14:paraId="2AE1BB98" w14:textId="18AA1BB1" w:rsidR="0015415A" w:rsidRPr="00053A75" w:rsidRDefault="0015415A" w:rsidP="00DD3340">
            <w:pPr>
              <w:pStyle w:val="BodyText"/>
              <w:spacing w:after="0"/>
              <w:rPr>
                <w:rFonts w:eastAsiaTheme="minorEastAsia"/>
                <w:sz w:val="20"/>
                <w:szCs w:val="20"/>
              </w:rPr>
            </w:pPr>
          </w:p>
        </w:tc>
      </w:tr>
    </w:tbl>
    <w:p w14:paraId="2033399F" w14:textId="77777777" w:rsidR="00CE0F82" w:rsidRPr="00C475C2" w:rsidRDefault="00CE0F82" w:rsidP="007C0ED9">
      <w:pPr>
        <w:pStyle w:val="0Maintext"/>
        <w:spacing w:after="0" w:afterAutospacing="0"/>
        <w:ind w:firstLine="0"/>
        <w:rPr>
          <w:rFonts w:cs="Times New Roman"/>
          <w:lang w:val="en-US"/>
        </w:rPr>
      </w:pPr>
    </w:p>
    <w:p w14:paraId="5013507F"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1003F99F" w14:textId="77777777" w:rsidR="00976F43" w:rsidRDefault="00976F43" w:rsidP="00976F43">
      <w:pPr>
        <w:rPr>
          <w:lang w:eastAsia="zh-CN"/>
        </w:rPr>
      </w:pPr>
    </w:p>
    <w:p w14:paraId="038C084E" w14:textId="77777777" w:rsidR="00976F43" w:rsidRPr="00976F43" w:rsidRDefault="00976F43" w:rsidP="00976F43">
      <w:pPr>
        <w:rPr>
          <w:lang w:eastAsia="zh-CN"/>
        </w:rPr>
      </w:pPr>
      <w:r w:rsidRPr="002D4913">
        <w:rPr>
          <w:lang w:val="en-GB"/>
        </w:rPr>
        <w:t xml:space="preserve">Based on the submitted contributions, </w:t>
      </w:r>
      <w:r>
        <w:rPr>
          <w:lang w:val="en-GB"/>
        </w:rPr>
        <w:t>several proposals were made with regards to the SL-PRS time domain pattern:</w:t>
      </w:r>
    </w:p>
    <w:p w14:paraId="2E274D03"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512E1312" w14:textId="77777777" w:rsidTr="000A4796">
        <w:tc>
          <w:tcPr>
            <w:tcW w:w="1525" w:type="dxa"/>
          </w:tcPr>
          <w:p w14:paraId="34C23A2B"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1A3E4171"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16139E8"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69F75969"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2DD74F01" w14:textId="77777777" w:rsidTr="000A4796">
        <w:tc>
          <w:tcPr>
            <w:tcW w:w="1525" w:type="dxa"/>
          </w:tcPr>
          <w:p w14:paraId="6F9E7207"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2C89643D"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(e.g. pairs of SRS-pos) for relative speed measurements</w:t>
            </w:r>
          </w:p>
        </w:tc>
      </w:tr>
      <w:tr w:rsidR="00457AA1" w:rsidRPr="00E91BC4" w14:paraId="65FA99F0" w14:textId="77777777" w:rsidTr="000A4796">
        <w:tc>
          <w:tcPr>
            <w:tcW w:w="1525" w:type="dxa"/>
          </w:tcPr>
          <w:p w14:paraId="37FEA0D8"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E6D633F"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05854D7E"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The semi-persistent S-PRS and aperiodic S-PRS transmission procedure should be triggered explicitly by the related signaling procedure.</w:t>
            </w:r>
          </w:p>
        </w:tc>
      </w:tr>
      <w:tr w:rsidR="00000C5D" w:rsidRPr="00E91BC4" w14:paraId="5474E27B" w14:textId="77777777" w:rsidTr="000A4796">
        <w:tc>
          <w:tcPr>
            <w:tcW w:w="1525" w:type="dxa"/>
          </w:tcPr>
          <w:p w14:paraId="59F06ABF"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773C0410"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249C6418" w14:textId="77777777" w:rsidTr="000A4796">
        <w:tc>
          <w:tcPr>
            <w:tcW w:w="1525" w:type="dxa"/>
          </w:tcPr>
          <w:p w14:paraId="23216E83"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lastRenderedPageBreak/>
              <w:t>ZTE</w:t>
            </w:r>
          </w:p>
        </w:tc>
        <w:tc>
          <w:tcPr>
            <w:tcW w:w="8104" w:type="dxa"/>
          </w:tcPr>
          <w:p w14:paraId="54996BA9"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1CC40498"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26F0F8A9"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05804324"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65D06A59" w14:textId="77777777" w:rsidTr="000A4796">
        <w:tc>
          <w:tcPr>
            <w:tcW w:w="1525" w:type="dxa"/>
          </w:tcPr>
          <w:p w14:paraId="1EB8A00C"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2BE0B019"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Both periodic SL-PRS transmission and on-demand SL-PRS transmission should be considered in sidelink positioning.</w:t>
            </w:r>
          </w:p>
        </w:tc>
      </w:tr>
      <w:tr w:rsidR="009D4D5B" w:rsidRPr="00E91BC4" w14:paraId="49D3CCD2" w14:textId="77777777" w:rsidTr="000A4796">
        <w:tc>
          <w:tcPr>
            <w:tcW w:w="1525" w:type="dxa"/>
          </w:tcPr>
          <w:p w14:paraId="078CCC2D"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3F8186C8"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671C757B"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47387006" w14:textId="77777777" w:rsidTr="000A4796">
        <w:tc>
          <w:tcPr>
            <w:tcW w:w="1525" w:type="dxa"/>
          </w:tcPr>
          <w:p w14:paraId="5D6565A9"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15F9E847"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2F50A424"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3B5C355"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2F136DF2"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176D9D21"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LMF/gNB schedules the SL PRS resources, the following operations are supported.</w:t>
            </w:r>
          </w:p>
          <w:p w14:paraId="6331C803"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07D310CE"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6A92FC44" w14:textId="77777777" w:rsidTr="000A4796">
        <w:tc>
          <w:tcPr>
            <w:tcW w:w="1525" w:type="dxa"/>
          </w:tcPr>
          <w:p w14:paraId="5B2E7111" w14:textId="77777777" w:rsidR="00FA3E9C" w:rsidRPr="00E91BC4" w:rsidRDefault="00F26A85" w:rsidP="008571A2">
            <w:pPr>
              <w:pStyle w:val="BodyText"/>
              <w:spacing w:after="0"/>
              <w:rPr>
                <w:sz w:val="20"/>
                <w:szCs w:val="20"/>
              </w:rPr>
            </w:pPr>
            <w:r w:rsidRPr="00E91BC4">
              <w:rPr>
                <w:sz w:val="20"/>
                <w:szCs w:val="20"/>
              </w:rPr>
              <w:t>NEC</w:t>
            </w:r>
          </w:p>
        </w:tc>
        <w:tc>
          <w:tcPr>
            <w:tcW w:w="8104" w:type="dxa"/>
          </w:tcPr>
          <w:p w14:paraId="1FB47FAE"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Periodic, aperiodic and semi-persistent resource configuration for S-PRS and related reporting should be supported.</w:t>
            </w:r>
          </w:p>
        </w:tc>
      </w:tr>
      <w:tr w:rsidR="00772830" w:rsidRPr="00E91BC4" w14:paraId="381B8AE6" w14:textId="77777777" w:rsidTr="000A4796">
        <w:tc>
          <w:tcPr>
            <w:tcW w:w="1525" w:type="dxa"/>
          </w:tcPr>
          <w:p w14:paraId="23E4B68A" w14:textId="77777777" w:rsidR="00772830" w:rsidRPr="00E91BC4" w:rsidRDefault="00772830" w:rsidP="008571A2">
            <w:pPr>
              <w:pStyle w:val="BodyText"/>
              <w:spacing w:after="0"/>
              <w:rPr>
                <w:sz w:val="20"/>
                <w:szCs w:val="20"/>
              </w:rPr>
            </w:pPr>
            <w:r>
              <w:rPr>
                <w:sz w:val="20"/>
                <w:szCs w:val="20"/>
              </w:rPr>
              <w:t>Huawei, HiSilicon</w:t>
            </w:r>
          </w:p>
        </w:tc>
        <w:tc>
          <w:tcPr>
            <w:tcW w:w="8104" w:type="dxa"/>
          </w:tcPr>
          <w:p w14:paraId="183B8CF3"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sidelink positioning.</w:t>
            </w:r>
          </w:p>
          <w:p w14:paraId="3F9AFE53" w14:textId="77777777" w:rsidR="00772830" w:rsidRPr="00B10604" w:rsidRDefault="00772830" w:rsidP="008571A2">
            <w:pPr>
              <w:adjustRightInd w:val="0"/>
              <w:snapToGrid w:val="0"/>
              <w:spacing w:line="264" w:lineRule="auto"/>
              <w:rPr>
                <w:rFonts w:eastAsia="Times New Roman"/>
                <w:sz w:val="20"/>
                <w:szCs w:val="20"/>
              </w:rPr>
            </w:pPr>
          </w:p>
        </w:tc>
      </w:tr>
    </w:tbl>
    <w:p w14:paraId="13AC5DBE" w14:textId="77777777" w:rsidR="00AB0227" w:rsidRPr="001916B6" w:rsidRDefault="00AB0227" w:rsidP="008571A2">
      <w:pPr>
        <w:rPr>
          <w:lang w:eastAsia="zh-CN"/>
        </w:rPr>
      </w:pPr>
    </w:p>
    <w:p w14:paraId="569500BD" w14:textId="77777777" w:rsidR="004340DA" w:rsidRDefault="004340DA" w:rsidP="00FF35D5">
      <w:pPr>
        <w:jc w:val="both"/>
        <w:rPr>
          <w:lang w:eastAsia="zh-CN"/>
        </w:rPr>
      </w:pPr>
      <w:r>
        <w:rPr>
          <w:lang w:eastAsia="zh-CN"/>
        </w:rPr>
        <w:t xml:space="preserve">Based on the above proposals, and also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2D4A2DC6"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 is whether the SL-PRS is an “always-On” or “On-demand” signal (see for example, the NR Rel-16 DL-PRS and the new feature added in NR Rel-17 on on-demand DL-PRS)</w:t>
      </w:r>
    </w:p>
    <w:p w14:paraId="11CAD9FA"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 xml:space="preserve">PC5-RRC), activated through MAC-CE, or triggered through SCI, or any combination of those. This aspect might be referred to, in some of the above papers, as “periodic” (e.g. high-layer configured), “semi-persistent” (high-layer configured with MAC-CE used for activation), “aperiodic” (high-layer configured with SCI used for triggering). </w:t>
      </w:r>
    </w:p>
    <w:p w14:paraId="2E190584"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or </w:t>
      </w:r>
      <w:r w:rsidR="00FF35D5">
        <w:rPr>
          <w:lang w:eastAsia="zh-CN"/>
        </w:rPr>
        <w:t>not:</w:t>
      </w:r>
    </w:p>
    <w:p w14:paraId="10F56D8D" w14:textId="77777777" w:rsidR="004340DA" w:rsidRDefault="004340DA" w:rsidP="008571A2">
      <w:pPr>
        <w:rPr>
          <w:lang w:eastAsia="zh-CN"/>
        </w:rPr>
      </w:pPr>
    </w:p>
    <w:p w14:paraId="32787079" w14:textId="5AD6B831"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517F98EA"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271A2360"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0CBCF9A"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in a </w:t>
      </w:r>
      <w:r w:rsidR="005D27E0">
        <w:rPr>
          <w:rFonts w:ascii="Times New Roman" w:eastAsiaTheme="minorEastAsia" w:hAnsi="Times New Roman" w:cs="Times New Roman"/>
          <w:sz w:val="24"/>
          <w:szCs w:val="24"/>
          <w:lang w:eastAsia="ko-KR"/>
        </w:rPr>
        <w:t>given</w:t>
      </w:r>
      <w:r>
        <w:rPr>
          <w:rFonts w:ascii="Times New Roman" w:eastAsiaTheme="minorEastAsia" w:hAnsi="Times New Roman" w:cs="Times New Roman"/>
          <w:sz w:val="24"/>
          <w:szCs w:val="24"/>
          <w:lang w:eastAsia="ko-KR"/>
        </w:rPr>
        <w:t xml:space="preserve"> deployment (i.e., similar to the NR Rel-16 DL-PRS defined in the Uu interface</w:t>
      </w:r>
      <w:r w:rsidR="00586B78">
        <w:rPr>
          <w:rFonts w:ascii="Times New Roman" w:eastAsiaTheme="minorEastAsia" w:hAnsi="Times New Roman" w:cs="Times New Roman"/>
          <w:sz w:val="24"/>
          <w:szCs w:val="24"/>
          <w:lang w:eastAsia="ko-KR"/>
        </w:rPr>
        <w:t>)</w:t>
      </w:r>
    </w:p>
    <w:p w14:paraId="15E8037E"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00DAA343"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5EB5F470"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e.g,</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56F6840"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1DFF0BFC" w14:textId="77777777" w:rsidR="006D697E" w:rsidRPr="0016779B" w:rsidRDefault="006D697E" w:rsidP="006D697E">
      <w:pPr>
        <w:pStyle w:val="Heading5"/>
        <w:rPr>
          <w:lang w:val="en-GB"/>
        </w:rPr>
      </w:pPr>
      <w:r w:rsidRPr="0016779B">
        <w:rPr>
          <w:lang w:val="en-GB"/>
        </w:rPr>
        <w:t>Companies views</w:t>
      </w:r>
    </w:p>
    <w:p w14:paraId="5C7B86E1"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74B95D9E" w14:textId="77777777" w:rsidTr="00FF5E29">
        <w:tc>
          <w:tcPr>
            <w:tcW w:w="1435" w:type="dxa"/>
          </w:tcPr>
          <w:p w14:paraId="09F258C2" w14:textId="77777777" w:rsidR="00053A75" w:rsidRPr="00D37441" w:rsidRDefault="00053A75" w:rsidP="00FF5E29">
            <w:pPr>
              <w:pStyle w:val="BodyText"/>
              <w:spacing w:after="0"/>
              <w:rPr>
                <w:sz w:val="20"/>
                <w:szCs w:val="20"/>
              </w:rPr>
            </w:pPr>
            <w:r w:rsidRPr="00053A75">
              <w:rPr>
                <w:rFonts w:hint="eastAsia"/>
                <w:sz w:val="20"/>
                <w:szCs w:val="20"/>
              </w:rPr>
              <w:lastRenderedPageBreak/>
              <w:t>CATT</w:t>
            </w:r>
          </w:p>
        </w:tc>
        <w:tc>
          <w:tcPr>
            <w:tcW w:w="8194" w:type="dxa"/>
          </w:tcPr>
          <w:p w14:paraId="3143B6FC"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0DCFB758"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r w:rsidRPr="00FC0442">
              <w:rPr>
                <w:rFonts w:eastAsia="Malgun Gothic"/>
                <w:spacing w:val="-2"/>
                <w:sz w:val="20"/>
                <w:lang w:val="en-GB" w:eastAsia="ko-KR"/>
              </w:rPr>
              <w:t>eriodic, semi-persistent and aperiodic S-PRS should be supported in Rel-18.</w:t>
            </w:r>
          </w:p>
        </w:tc>
      </w:tr>
      <w:tr w:rsidR="006D697E" w:rsidRPr="00D37441" w14:paraId="7B469177" w14:textId="77777777" w:rsidTr="00A8350B">
        <w:tc>
          <w:tcPr>
            <w:tcW w:w="1435" w:type="dxa"/>
          </w:tcPr>
          <w:p w14:paraId="06496E83" w14:textId="38415903" w:rsidR="006D697E" w:rsidRPr="00D37441" w:rsidRDefault="00D75293" w:rsidP="00A8350B">
            <w:pPr>
              <w:pStyle w:val="BodyText"/>
              <w:spacing w:after="0"/>
              <w:rPr>
                <w:sz w:val="20"/>
                <w:szCs w:val="20"/>
              </w:rPr>
            </w:pPr>
            <w:r>
              <w:rPr>
                <w:sz w:val="20"/>
                <w:szCs w:val="20"/>
              </w:rPr>
              <w:t>MTK</w:t>
            </w:r>
          </w:p>
        </w:tc>
        <w:tc>
          <w:tcPr>
            <w:tcW w:w="8194" w:type="dxa"/>
          </w:tcPr>
          <w:p w14:paraId="1C9B498E" w14:textId="232ACD8E"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or  A</w:t>
            </w:r>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So we prefer option 2</w:t>
            </w:r>
          </w:p>
          <w:p w14:paraId="6D890700" w14:textId="77777777" w:rsidR="00D75293" w:rsidRDefault="00D75293" w:rsidP="00A8350B">
            <w:pPr>
              <w:jc w:val="both"/>
              <w:rPr>
                <w:sz w:val="20"/>
                <w:szCs w:val="20"/>
              </w:rPr>
            </w:pPr>
          </w:p>
          <w:p w14:paraId="1D5A839C" w14:textId="3477A887" w:rsidR="00D75293" w:rsidRDefault="00D75293" w:rsidP="00A8350B">
            <w:pPr>
              <w:jc w:val="both"/>
              <w:rPr>
                <w:sz w:val="20"/>
                <w:szCs w:val="20"/>
              </w:rPr>
            </w:pPr>
            <w:r>
              <w:rPr>
                <w:sz w:val="20"/>
                <w:szCs w:val="20"/>
              </w:rPr>
              <w:t>2, We also assume that option 2 may contain “coordination” between UEs for SL-PRS transmission. So we suggest to add a note that “Option 2 may contain coordination between UEs for SL-PRS configuration</w:t>
            </w:r>
          </w:p>
          <w:p w14:paraId="4A2151A9" w14:textId="2B4551A9" w:rsidR="006D697E" w:rsidRPr="0016779B" w:rsidRDefault="00D75293" w:rsidP="00A8350B">
            <w:pPr>
              <w:jc w:val="both"/>
              <w:rPr>
                <w:sz w:val="20"/>
                <w:szCs w:val="20"/>
              </w:rPr>
            </w:pPr>
            <w:r>
              <w:rPr>
                <w:sz w:val="20"/>
                <w:szCs w:val="20"/>
              </w:rPr>
              <w:t xml:space="preserve">  </w:t>
            </w:r>
          </w:p>
        </w:tc>
      </w:tr>
      <w:tr w:rsidR="00847102" w:rsidRPr="00D37441" w14:paraId="54A356EB" w14:textId="77777777" w:rsidTr="00A8350B">
        <w:tc>
          <w:tcPr>
            <w:tcW w:w="1435" w:type="dxa"/>
          </w:tcPr>
          <w:p w14:paraId="5D477099" w14:textId="43DDCD8F"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8B78CDA" w14:textId="2F23BB3F"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A59DD67" w14:textId="77777777" w:rsidTr="00A8350B">
        <w:tc>
          <w:tcPr>
            <w:tcW w:w="1435" w:type="dxa"/>
          </w:tcPr>
          <w:p w14:paraId="194A5967" w14:textId="2968793E"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HiSilicn</w:t>
            </w:r>
          </w:p>
        </w:tc>
        <w:tc>
          <w:tcPr>
            <w:tcW w:w="8194" w:type="dxa"/>
          </w:tcPr>
          <w:p w14:paraId="27FFFB8B" w14:textId="77777777" w:rsidR="00ED479F" w:rsidRDefault="00ED479F" w:rsidP="00ED479F">
            <w:pPr>
              <w:jc w:val="both"/>
              <w:rPr>
                <w:sz w:val="20"/>
                <w:szCs w:val="20"/>
                <w:lang w:eastAsia="zh-CN"/>
              </w:rPr>
            </w:pPr>
            <w:r>
              <w:rPr>
                <w:sz w:val="20"/>
                <w:szCs w:val="20"/>
                <w:lang w:eastAsia="zh-CN"/>
              </w:rPr>
              <w:t xml:space="preserve">Our first preference is option 2. </w:t>
            </w:r>
          </w:p>
          <w:p w14:paraId="2261C9EE"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C8C7F69" w14:textId="77777777" w:rsidR="00ED479F" w:rsidRDefault="00ED479F" w:rsidP="00ED479F">
            <w:pPr>
              <w:jc w:val="both"/>
              <w:rPr>
                <w:sz w:val="20"/>
                <w:szCs w:val="20"/>
                <w:lang w:eastAsia="zh-CN"/>
              </w:rPr>
            </w:pPr>
          </w:p>
          <w:p w14:paraId="54548AB3" w14:textId="5500B1B7" w:rsidR="00ED479F" w:rsidRPr="0016779B" w:rsidRDefault="00ED479F" w:rsidP="00ED479F">
            <w:pPr>
              <w:jc w:val="both"/>
              <w:rPr>
                <w:sz w:val="20"/>
                <w:szCs w:val="20"/>
              </w:rPr>
            </w:pPr>
            <w:r>
              <w:rPr>
                <w:rFonts w:hint="eastAsia"/>
                <w:sz w:val="20"/>
                <w:szCs w:val="20"/>
                <w:lang w:eastAsia="zh-CN"/>
              </w:rPr>
              <w:t>O</w:t>
            </w:r>
            <w:r>
              <w:rPr>
                <w:sz w:val="20"/>
                <w:szCs w:val="20"/>
                <w:lang w:eastAsia="zh-CN"/>
              </w:rPr>
              <w:t>ne question for clarification on the categorization into “Always-on SL-PRS” and “On-demand SL-PRS” is that even DL-PRS may not be always ON, and periodic Uu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55723724" w14:textId="77777777" w:rsidTr="00A8350B">
        <w:tc>
          <w:tcPr>
            <w:tcW w:w="1435" w:type="dxa"/>
          </w:tcPr>
          <w:p w14:paraId="2E0E5E31" w14:textId="56CCD34A"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8404A60" w14:textId="0AD2AD61"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32FDB48B" w14:textId="77777777" w:rsidTr="00A8350B">
        <w:tc>
          <w:tcPr>
            <w:tcW w:w="1435" w:type="dxa"/>
          </w:tcPr>
          <w:p w14:paraId="65AB1C24" w14:textId="3D39D078"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24CBB218" w14:textId="6C57E90E"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“i.e.” as deleted in option 1:</w:t>
            </w:r>
          </w:p>
          <w:p w14:paraId="357C0601"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in a given deployment </w:t>
            </w:r>
            <w:r w:rsidRPr="00E979F6">
              <w:rPr>
                <w:rFonts w:ascii="Times New Roman" w:eastAsiaTheme="minorEastAsia" w:hAnsi="Times New Roman" w:cs="Times New Roman"/>
                <w:strike/>
                <w:sz w:val="20"/>
                <w:szCs w:val="20"/>
                <w:lang w:eastAsia="zh-CN"/>
              </w:rPr>
              <w:t>(i.e., similar to the NR Rel-16 DL-PRS defined in the Uu interface)</w:t>
            </w:r>
          </w:p>
          <w:p w14:paraId="706377F4" w14:textId="59015FF9" w:rsidR="00E979F6" w:rsidRDefault="00E979F6" w:rsidP="005E53B3">
            <w:pPr>
              <w:jc w:val="both"/>
              <w:rPr>
                <w:sz w:val="20"/>
                <w:szCs w:val="20"/>
                <w:lang w:eastAsia="zh-CN"/>
              </w:rPr>
            </w:pPr>
          </w:p>
        </w:tc>
      </w:tr>
      <w:tr w:rsidR="004C7C23" w:rsidRPr="00D37441" w14:paraId="51FE4DA6" w14:textId="77777777" w:rsidTr="00A8350B">
        <w:tc>
          <w:tcPr>
            <w:tcW w:w="1435" w:type="dxa"/>
          </w:tcPr>
          <w:p w14:paraId="3C7CA2B7" w14:textId="46C0F3BE" w:rsidR="004C7C23" w:rsidRPr="000463E3" w:rsidRDefault="004C7C23" w:rsidP="004C7C23">
            <w:pPr>
              <w:pStyle w:val="BodyText"/>
              <w:spacing w:after="0"/>
              <w:rPr>
                <w:rFonts w:eastAsiaTheme="minorEastAsia"/>
                <w:sz w:val="20"/>
                <w:szCs w:val="20"/>
              </w:rPr>
            </w:pPr>
            <w:r w:rsidRPr="000463E3">
              <w:rPr>
                <w:rFonts w:eastAsiaTheme="minorEastAsia"/>
                <w:sz w:val="20"/>
                <w:szCs w:val="20"/>
              </w:rPr>
              <w:t>InterDigital</w:t>
            </w:r>
          </w:p>
        </w:tc>
        <w:tc>
          <w:tcPr>
            <w:tcW w:w="8194" w:type="dxa"/>
          </w:tcPr>
          <w:p w14:paraId="147B1C6D" w14:textId="133720D0"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3161507F" w14:textId="77777777" w:rsidTr="00D36803">
        <w:tc>
          <w:tcPr>
            <w:tcW w:w="1435" w:type="dxa"/>
          </w:tcPr>
          <w:p w14:paraId="6D5AE3C9"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52E18969" w14:textId="77777777" w:rsidR="00814912" w:rsidRDefault="00814912" w:rsidP="00D36803">
            <w:pPr>
              <w:jc w:val="both"/>
              <w:rPr>
                <w:sz w:val="20"/>
                <w:szCs w:val="20"/>
                <w:lang w:eastAsia="zh-CN"/>
              </w:rPr>
            </w:pPr>
            <w:r>
              <w:rPr>
                <w:sz w:val="20"/>
                <w:szCs w:val="20"/>
                <w:lang w:eastAsia="zh-CN"/>
              </w:rPr>
              <w:t>We are open to discuss both options, however we prefer Option 2, we also notice that the positioning signaling and procedure may be triggered by upper layers and  therefore we are not sure if would be compatible with Option 1.</w:t>
            </w:r>
          </w:p>
        </w:tc>
      </w:tr>
      <w:tr w:rsidR="001916B6" w:rsidRPr="00D37441" w14:paraId="4833BE7F" w14:textId="77777777" w:rsidTr="00A8350B">
        <w:tc>
          <w:tcPr>
            <w:tcW w:w="1435" w:type="dxa"/>
          </w:tcPr>
          <w:p w14:paraId="4F0DCBE9" w14:textId="19A57185"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B00B588"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5F548308" w14:textId="654127C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EB4D363" w14:textId="77777777" w:rsidTr="005741A9">
        <w:tc>
          <w:tcPr>
            <w:tcW w:w="1435" w:type="dxa"/>
          </w:tcPr>
          <w:p w14:paraId="2B6D50E9"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BC5CF77"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4FA6ACC4" w14:textId="77777777" w:rsidTr="005741A9">
        <w:tc>
          <w:tcPr>
            <w:tcW w:w="1435" w:type="dxa"/>
          </w:tcPr>
          <w:p w14:paraId="0725E95B" w14:textId="053D89AF"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4760B91" w14:textId="57B9D633" w:rsidR="002D5E0B" w:rsidRPr="00A74E8A" w:rsidRDefault="002D5E0B" w:rsidP="002D5E0B">
            <w:pPr>
              <w:jc w:val="both"/>
              <w:rPr>
                <w:sz w:val="20"/>
                <w:szCs w:val="20"/>
                <w:lang w:eastAsia="zh-CN"/>
              </w:rPr>
            </w:pPr>
            <w:r>
              <w:rPr>
                <w:sz w:val="20"/>
                <w:szCs w:val="20"/>
              </w:rPr>
              <w:t>Let’s keep it open at this stage. We support to study both options.</w:t>
            </w:r>
          </w:p>
        </w:tc>
      </w:tr>
      <w:tr w:rsidR="00C45530" w:rsidRPr="00D37441" w14:paraId="6AB36C7E" w14:textId="77777777" w:rsidTr="00C45530">
        <w:tc>
          <w:tcPr>
            <w:tcW w:w="1435" w:type="dxa"/>
          </w:tcPr>
          <w:p w14:paraId="52EB90F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225AEE6"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465A8A0C" w14:textId="77777777" w:rsidTr="00C45530">
        <w:tc>
          <w:tcPr>
            <w:tcW w:w="1435" w:type="dxa"/>
          </w:tcPr>
          <w:p w14:paraId="2E21F910" w14:textId="27D3CC2F"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85CACB5" w14:textId="3451703E" w:rsidR="004B6FD6" w:rsidRDefault="004B6FD6" w:rsidP="004B6FD6">
            <w:pPr>
              <w:jc w:val="both"/>
              <w:rPr>
                <w:sz w:val="20"/>
                <w:szCs w:val="20"/>
                <w:lang w:eastAsia="zh-CN"/>
              </w:rPr>
            </w:pPr>
            <w:r>
              <w:rPr>
                <w:sz w:val="20"/>
                <w:szCs w:val="20"/>
              </w:rPr>
              <w:t>We have a preference towards Option 2. In the case of out-of-coverage , Option 1 may challenging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5AA7569E" w14:textId="77777777" w:rsidTr="00C45530">
        <w:tc>
          <w:tcPr>
            <w:tcW w:w="1435" w:type="dxa"/>
          </w:tcPr>
          <w:p w14:paraId="7A5A0885" w14:textId="70C47000"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6A2AA55" w14:textId="77777777" w:rsidR="00C475C2" w:rsidRDefault="00C475C2" w:rsidP="004B6FD6">
            <w:pPr>
              <w:jc w:val="both"/>
              <w:rPr>
                <w:sz w:val="20"/>
                <w:szCs w:val="20"/>
              </w:rPr>
            </w:pPr>
            <w:r>
              <w:rPr>
                <w:sz w:val="20"/>
                <w:szCs w:val="20"/>
              </w:rPr>
              <w:t xml:space="preserve">Not against the study, but we don’t feel this “always on” or “on demand” is part of physical layer SL-PRS design. </w:t>
            </w:r>
          </w:p>
          <w:p w14:paraId="5FDAE014" w14:textId="77777777" w:rsidR="00C475C2" w:rsidRDefault="00C475C2" w:rsidP="004B6FD6">
            <w:pPr>
              <w:jc w:val="both"/>
              <w:rPr>
                <w:sz w:val="20"/>
                <w:szCs w:val="20"/>
              </w:rPr>
            </w:pPr>
          </w:p>
          <w:p w14:paraId="6B05DACA" w14:textId="5812357E" w:rsidR="00C475C2" w:rsidRDefault="00C475C2" w:rsidP="000336AF">
            <w:pPr>
              <w:jc w:val="both"/>
              <w:rPr>
                <w:sz w:val="20"/>
                <w:szCs w:val="20"/>
              </w:rPr>
            </w:pPr>
            <w:r>
              <w:rPr>
                <w:sz w:val="20"/>
                <w:szCs w:val="20"/>
              </w:rPr>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2F7A95FE" w14:textId="77777777" w:rsidTr="00C45530">
        <w:tc>
          <w:tcPr>
            <w:tcW w:w="1435" w:type="dxa"/>
          </w:tcPr>
          <w:p w14:paraId="605F7CE6" w14:textId="51C4FFEA"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A4761AA" w14:textId="39A9B076" w:rsidR="00CC39FC" w:rsidRDefault="00CC39FC" w:rsidP="00CC39FC">
            <w:pPr>
              <w:jc w:val="both"/>
              <w:rPr>
                <w:sz w:val="20"/>
                <w:szCs w:val="20"/>
              </w:rPr>
            </w:pPr>
            <w:r>
              <w:rPr>
                <w:sz w:val="20"/>
                <w:szCs w:val="20"/>
              </w:rPr>
              <w:t xml:space="preserve">We are okay to study  both options </w:t>
            </w:r>
          </w:p>
        </w:tc>
      </w:tr>
      <w:tr w:rsidR="00407E73" w:rsidRPr="00D37441" w14:paraId="7119168B" w14:textId="77777777" w:rsidTr="00C45530">
        <w:tc>
          <w:tcPr>
            <w:tcW w:w="1435" w:type="dxa"/>
          </w:tcPr>
          <w:p w14:paraId="799DDA6B" w14:textId="0DA5B143" w:rsidR="00407E73" w:rsidRPr="00407E73" w:rsidRDefault="00407E73"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37D13CDF" w14:textId="36525A50" w:rsidR="00407E73" w:rsidRDefault="00407E73" w:rsidP="00CC39FC">
            <w:pPr>
              <w:jc w:val="both"/>
              <w:rPr>
                <w:sz w:val="20"/>
                <w:szCs w:val="20"/>
              </w:rPr>
            </w:pPr>
            <w:r w:rsidRPr="00407E73">
              <w:rPr>
                <w:sz w:val="20"/>
                <w:szCs w:val="20"/>
              </w:rPr>
              <w:t>Support to study Option 1.</w:t>
            </w:r>
          </w:p>
        </w:tc>
      </w:tr>
      <w:tr w:rsidR="00886D63" w:rsidRPr="00D37441" w14:paraId="7992CE37" w14:textId="77777777" w:rsidTr="00C45530">
        <w:tc>
          <w:tcPr>
            <w:tcW w:w="1435" w:type="dxa"/>
          </w:tcPr>
          <w:p w14:paraId="37A778D5" w14:textId="0139247C"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839567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1AB67CD5" w14:textId="77777777" w:rsidR="00886D63" w:rsidRDefault="00886D63" w:rsidP="00886D63">
            <w:pPr>
              <w:jc w:val="both"/>
              <w:rPr>
                <w:sz w:val="20"/>
                <w:szCs w:val="20"/>
              </w:rPr>
            </w:pPr>
            <w:r>
              <w:rPr>
                <w:sz w:val="20"/>
                <w:szCs w:val="20"/>
              </w:rPr>
              <w:t>For option 2, we sugget adding “deactivation” as</w:t>
            </w:r>
          </w:p>
          <w:p w14:paraId="65DFAA7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ED341DF" w14:textId="509A95F1"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452E747D" w14:textId="77777777" w:rsidTr="00C45530">
        <w:tc>
          <w:tcPr>
            <w:tcW w:w="1435" w:type="dxa"/>
          </w:tcPr>
          <w:p w14:paraId="34663FC0" w14:textId="2BC98944"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DA3C38D" w14:textId="77777777" w:rsidR="00AD3289" w:rsidRDefault="00AD3289" w:rsidP="00AD3289">
            <w:pPr>
              <w:jc w:val="both"/>
              <w:rPr>
                <w:sz w:val="20"/>
                <w:szCs w:val="20"/>
              </w:rPr>
            </w:pPr>
            <w:r>
              <w:rPr>
                <w:sz w:val="20"/>
                <w:szCs w:val="20"/>
              </w:rPr>
              <w:t>The terminology used is a bit confusing in the context of sidelink. Is the intention to separate pre-configuration from network-based configuration? Or is the intention to have (pre-)configuration in Option 1 and include PC5-RRC configuration also in Option 2?</w:t>
            </w:r>
          </w:p>
          <w:p w14:paraId="3E91EDDC" w14:textId="77777777" w:rsidR="00AD3289" w:rsidRDefault="00AD3289" w:rsidP="00AD3289">
            <w:pPr>
              <w:jc w:val="both"/>
              <w:rPr>
                <w:sz w:val="20"/>
                <w:szCs w:val="20"/>
              </w:rPr>
            </w:pPr>
            <w:r>
              <w:rPr>
                <w:sz w:val="20"/>
                <w:szCs w:val="20"/>
              </w:rPr>
              <w:lastRenderedPageBreak/>
              <w:t>We support studying both options and propose the following update to the proposal, addressing the terminology comment above:</w:t>
            </w:r>
          </w:p>
          <w:p w14:paraId="7F5EF1A7" w14:textId="77777777" w:rsidR="00AD3289" w:rsidRDefault="00AD3289" w:rsidP="00AD3289">
            <w:pPr>
              <w:jc w:val="both"/>
              <w:rPr>
                <w:sz w:val="20"/>
                <w:szCs w:val="20"/>
              </w:rPr>
            </w:pPr>
          </w:p>
          <w:p w14:paraId="7869809C"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0277E513"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4C9BBBE1"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 (i.e., similar to the NR Rel-16 DL-PRS defined in the Uu interface)</w:t>
            </w:r>
          </w:p>
          <w:p w14:paraId="0D838681"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9CBAC3A"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659AEABC"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e.g, through high layers, and/or activated/deactivated through MAC-CE, and/or triggered by SCI, or any combination of signaling, is a separate topic. </w:t>
            </w:r>
          </w:p>
          <w:p w14:paraId="51A86B6F" w14:textId="77777777" w:rsidR="00AD3289" w:rsidRDefault="00AD3289" w:rsidP="00AD3289">
            <w:pPr>
              <w:jc w:val="both"/>
              <w:rPr>
                <w:rFonts w:eastAsia="Malgun Gothic"/>
                <w:sz w:val="20"/>
                <w:szCs w:val="20"/>
              </w:rPr>
            </w:pPr>
          </w:p>
        </w:tc>
      </w:tr>
      <w:tr w:rsidR="00354C1E" w:rsidRPr="00D37441" w14:paraId="0906EE87" w14:textId="77777777" w:rsidTr="00354C1E">
        <w:tc>
          <w:tcPr>
            <w:tcW w:w="1435" w:type="dxa"/>
          </w:tcPr>
          <w:p w14:paraId="755BC350"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lastRenderedPageBreak/>
              <w:t>D</w:t>
            </w:r>
            <w:r>
              <w:rPr>
                <w:rFonts w:eastAsia="Yu Mincho"/>
                <w:sz w:val="20"/>
                <w:szCs w:val="20"/>
                <w:lang w:eastAsia="ja-JP"/>
              </w:rPr>
              <w:t>CM</w:t>
            </w:r>
          </w:p>
        </w:tc>
        <w:tc>
          <w:tcPr>
            <w:tcW w:w="8194" w:type="dxa"/>
          </w:tcPr>
          <w:p w14:paraId="5C60CF8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03877E69" w14:textId="77777777" w:rsidTr="00C45530">
        <w:tc>
          <w:tcPr>
            <w:tcW w:w="1435" w:type="dxa"/>
          </w:tcPr>
          <w:p w14:paraId="581B065C" w14:textId="154EDF6D"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1FCFD768" w14:textId="0DDE24BA" w:rsidR="00C2369D" w:rsidRDefault="00C2369D" w:rsidP="00C2369D">
            <w:pPr>
              <w:jc w:val="both"/>
              <w:rPr>
                <w:sz w:val="20"/>
                <w:szCs w:val="20"/>
              </w:rPr>
            </w:pPr>
            <w:r>
              <w:rPr>
                <w:sz w:val="20"/>
                <w:szCs w:val="20"/>
                <w:lang w:eastAsia="zh-CN"/>
              </w:rPr>
              <w:t>We prefer option 2. Always-on SL PRS transmission is not feasible because there is no scheduler such as gNB/LMF in Uu link based positioning. In this sense, on-demand approach is more aligned with SL transmission property. If a periodic SL PRS is configured in option 2, isn’t is same as semi-persistent? That is, a periodic SL PRS transmission can be activated or deactivated based on the needs.</w:t>
            </w:r>
          </w:p>
        </w:tc>
      </w:tr>
      <w:tr w:rsidR="0080615A" w:rsidRPr="00D37441" w14:paraId="7BFA3315" w14:textId="77777777" w:rsidTr="00C45530">
        <w:tc>
          <w:tcPr>
            <w:tcW w:w="1435" w:type="dxa"/>
          </w:tcPr>
          <w:p w14:paraId="642B1064" w14:textId="37B05F16"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0CA35" w14:textId="043CAE15"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42599018" w14:textId="77777777" w:rsidTr="00C45530">
        <w:tc>
          <w:tcPr>
            <w:tcW w:w="1435" w:type="dxa"/>
          </w:tcPr>
          <w:p w14:paraId="5DBF183B" w14:textId="64A9B10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CF8D8F1"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both but more prefer to option 2. Burst TXs of PRS are needed for RTT measurement. </w:t>
            </w:r>
          </w:p>
          <w:p w14:paraId="07116B99" w14:textId="51A7845E" w:rsidR="007D1958" w:rsidRPr="00531DB8" w:rsidRDefault="007D1958" w:rsidP="007D1958">
            <w:pPr>
              <w:jc w:val="both"/>
              <w:rPr>
                <w:rFonts w:eastAsia="Yu Mincho"/>
                <w:sz w:val="20"/>
                <w:szCs w:val="20"/>
                <w:lang w:eastAsia="ja-JP"/>
              </w:rPr>
            </w:pPr>
            <w:r>
              <w:rPr>
                <w:sz w:val="20"/>
                <w:szCs w:val="20"/>
                <w:lang w:eastAsia="zh-CN"/>
              </w:rPr>
              <w:t>We also think there is no need to differentiate pre-configuration and NW configuration. (Pre-)configuration has been widely used in sidelink discussion, that is, preconfiguration is used when OOC and NW configuration is used when IC.</w:t>
            </w:r>
          </w:p>
        </w:tc>
      </w:tr>
      <w:tr w:rsidR="00F9679B" w:rsidRPr="00D37441" w14:paraId="1F57B88B" w14:textId="77777777" w:rsidTr="00C45530">
        <w:tc>
          <w:tcPr>
            <w:tcW w:w="1435" w:type="dxa"/>
          </w:tcPr>
          <w:p w14:paraId="05CAA223" w14:textId="5DFB50C6" w:rsidR="00F9679B" w:rsidRDefault="00F9679B" w:rsidP="00F9679B">
            <w:pPr>
              <w:pStyle w:val="BodyText"/>
              <w:spacing w:after="0"/>
              <w:rPr>
                <w:rFonts w:eastAsiaTheme="minorEastAsia"/>
                <w:sz w:val="20"/>
                <w:szCs w:val="20"/>
              </w:rPr>
            </w:pPr>
            <w:r>
              <w:rPr>
                <w:rFonts w:eastAsiaTheme="minorEastAsia"/>
                <w:sz w:val="20"/>
                <w:szCs w:val="20"/>
              </w:rPr>
              <w:t>Huawei, H</w:t>
            </w:r>
            <w:r>
              <w:rPr>
                <w:rFonts w:eastAsiaTheme="minorEastAsia" w:hint="eastAsia"/>
                <w:sz w:val="20"/>
                <w:szCs w:val="20"/>
              </w:rPr>
              <w:t>iS</w:t>
            </w:r>
            <w:r>
              <w:rPr>
                <w:rFonts w:eastAsiaTheme="minorEastAsia"/>
                <w:sz w:val="20"/>
                <w:szCs w:val="20"/>
              </w:rPr>
              <w:t>ilicon</w:t>
            </w:r>
          </w:p>
        </w:tc>
        <w:tc>
          <w:tcPr>
            <w:tcW w:w="8194" w:type="dxa"/>
          </w:tcPr>
          <w:p w14:paraId="0D56952C" w14:textId="1EF46194"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205033AC" w14:textId="3FDB1D35" w:rsidR="00F9679B" w:rsidRDefault="00F9679B" w:rsidP="00F9679B">
            <w:pPr>
              <w:jc w:val="both"/>
              <w:rPr>
                <w:sz w:val="20"/>
                <w:szCs w:val="20"/>
                <w:lang w:eastAsia="zh-CN"/>
              </w:rPr>
            </w:pPr>
          </w:p>
          <w:p w14:paraId="53FC5E48" w14:textId="2EA760CF"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“Uu-RRC” (not for the preconfiguration)?</w:t>
            </w:r>
          </w:p>
          <w:p w14:paraId="5C588CD9" w14:textId="77777777" w:rsidR="00F9679B" w:rsidRDefault="00F9679B" w:rsidP="00F9679B">
            <w:pPr>
              <w:jc w:val="both"/>
              <w:rPr>
                <w:sz w:val="20"/>
                <w:szCs w:val="20"/>
                <w:lang w:eastAsia="zh-CN"/>
              </w:rPr>
            </w:pPr>
          </w:p>
          <w:p w14:paraId="4DA57946" w14:textId="74F7FA05"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602A466C" w14:textId="77777777" w:rsidR="00F9679B" w:rsidRDefault="00F9679B" w:rsidP="00F9679B">
            <w:pPr>
              <w:jc w:val="both"/>
              <w:rPr>
                <w:sz w:val="20"/>
                <w:szCs w:val="20"/>
                <w:lang w:eastAsia="zh-CN"/>
              </w:rPr>
            </w:pPr>
          </w:p>
          <w:p w14:paraId="50DC8ED3"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38601C94" w14:textId="26A86BA4" w:rsidR="00F9679B" w:rsidRDefault="00F9679B" w:rsidP="000D0F99">
            <w:pPr>
              <w:pStyle w:val="ListParagraph"/>
              <w:numPr>
                <w:ilvl w:val="1"/>
                <w:numId w:val="60"/>
              </w:numPr>
              <w:rPr>
                <w:ins w:id="18"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ins w:id="19" w:author="Huawei" w:date="2022-05-12T22:45:00Z">
              <w:r w:rsidR="000D0F99" w:rsidRPr="000D0F99">
                <w:rPr>
                  <w:rFonts w:ascii="Times New Roman" w:eastAsiaTheme="minorEastAsia" w:hAnsi="Times New Roman" w:cs="Times New Roman"/>
                  <w:color w:val="FF0000"/>
                  <w:sz w:val="24"/>
                  <w:szCs w:val="24"/>
                  <w:lang w:eastAsia="ko-KR"/>
                </w:rPr>
                <w:t>/Uu-RRC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49BAD3AF" w14:textId="459D417D"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0"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795425" w:rsidRPr="00D37441" w14:paraId="06E6D4D6" w14:textId="77777777" w:rsidTr="00C45530">
        <w:tc>
          <w:tcPr>
            <w:tcW w:w="1435" w:type="dxa"/>
          </w:tcPr>
          <w:p w14:paraId="6FA43F91" w14:textId="6D2EE019" w:rsidR="00795425" w:rsidRDefault="00795425" w:rsidP="00795425">
            <w:pPr>
              <w:pStyle w:val="BodyText"/>
              <w:spacing w:after="0"/>
              <w:rPr>
                <w:rFonts w:eastAsiaTheme="minorEastAsia"/>
                <w:sz w:val="20"/>
                <w:szCs w:val="20"/>
              </w:rPr>
            </w:pPr>
            <w:r>
              <w:rPr>
                <w:sz w:val="20"/>
                <w:szCs w:val="20"/>
              </w:rPr>
              <w:t>Nokia, NSB</w:t>
            </w:r>
          </w:p>
        </w:tc>
        <w:tc>
          <w:tcPr>
            <w:tcW w:w="8194" w:type="dxa"/>
          </w:tcPr>
          <w:p w14:paraId="0B278A07" w14:textId="3A580F8D" w:rsidR="00795425" w:rsidRDefault="00795425" w:rsidP="00795425">
            <w:pPr>
              <w:jc w:val="both"/>
              <w:rPr>
                <w:sz w:val="20"/>
                <w:szCs w:val="20"/>
                <w:lang w:eastAsia="zh-CN"/>
              </w:rPr>
            </w:pPr>
            <w:r>
              <w:rPr>
                <w:sz w:val="20"/>
                <w:szCs w:val="20"/>
              </w:rPr>
              <w:t>OK to study both, but prefer Option 2. Regarding terminology, prefer to stick to existing SL conventions, hence “(pre-)configured” as proposed by Qualcomm.</w:t>
            </w:r>
          </w:p>
        </w:tc>
      </w:tr>
      <w:tr w:rsidR="001346E9" w:rsidRPr="00D37441" w14:paraId="728952F2" w14:textId="77777777" w:rsidTr="00C45530">
        <w:tc>
          <w:tcPr>
            <w:tcW w:w="1435" w:type="dxa"/>
          </w:tcPr>
          <w:p w14:paraId="414DCF83" w14:textId="68BEE564" w:rsidR="001346E9" w:rsidRDefault="001346E9" w:rsidP="001346E9">
            <w:pPr>
              <w:pStyle w:val="BodyText"/>
              <w:spacing w:after="0"/>
              <w:rPr>
                <w:sz w:val="20"/>
                <w:szCs w:val="20"/>
              </w:rPr>
            </w:pPr>
            <w:r>
              <w:rPr>
                <w:rFonts w:eastAsiaTheme="minorEastAsia"/>
                <w:sz w:val="20"/>
                <w:szCs w:val="20"/>
              </w:rPr>
              <w:t>Ericsson</w:t>
            </w:r>
          </w:p>
        </w:tc>
        <w:tc>
          <w:tcPr>
            <w:tcW w:w="8194" w:type="dxa"/>
          </w:tcPr>
          <w:p w14:paraId="611EB818" w14:textId="7E73201D" w:rsidR="001346E9" w:rsidRDefault="001346E9" w:rsidP="001346E9">
            <w:pPr>
              <w:jc w:val="both"/>
              <w:rPr>
                <w:sz w:val="20"/>
                <w:szCs w:val="20"/>
              </w:rPr>
            </w:pPr>
            <w:r>
              <w:rPr>
                <w:sz w:val="20"/>
                <w:szCs w:val="20"/>
                <w:lang w:eastAsia="zh-CN"/>
              </w:rPr>
              <w:t>Ok to study both options for now.</w:t>
            </w:r>
          </w:p>
        </w:tc>
      </w:tr>
    </w:tbl>
    <w:p w14:paraId="748F933A" w14:textId="0E3E5002" w:rsidR="006D697E" w:rsidRDefault="006D697E" w:rsidP="008571A2">
      <w:pPr>
        <w:rPr>
          <w:lang w:eastAsia="zh-CN"/>
        </w:rPr>
      </w:pPr>
    </w:p>
    <w:p w14:paraId="3DB621F5" w14:textId="1C463E66" w:rsidR="008848D7" w:rsidRDefault="008848D7" w:rsidP="008848D7">
      <w:pPr>
        <w:pStyle w:val="Heading5"/>
        <w:rPr>
          <w:lang w:val="en-GB"/>
        </w:rPr>
      </w:pPr>
      <w:r w:rsidRPr="00231A7D">
        <w:rPr>
          <w:lang w:val="en-GB"/>
        </w:rPr>
        <w:t>FL Observation</w:t>
      </w:r>
      <w:r>
        <w:rPr>
          <w:lang w:val="en-GB"/>
        </w:rPr>
        <w:t>s</w:t>
      </w:r>
    </w:p>
    <w:p w14:paraId="4DD4932A" w14:textId="7E87DE5B" w:rsidR="00D21565" w:rsidRPr="00D21565" w:rsidRDefault="00D21565" w:rsidP="009E4BA1">
      <w:pPr>
        <w:jc w:val="both"/>
        <w:rPr>
          <w:lang w:val="en-GB"/>
        </w:rPr>
      </w:pPr>
      <w:r>
        <w:rPr>
          <w:lang w:val="en-GB"/>
        </w:rPr>
        <w:t xml:space="preserve">Good support to study both options, even though there </w:t>
      </w:r>
      <w:r w:rsidR="001C06E6">
        <w:rPr>
          <w:lang w:val="en-GB"/>
        </w:rPr>
        <w:t>seems to be clear</w:t>
      </w:r>
      <w:r>
        <w:rPr>
          <w:lang w:val="en-GB"/>
        </w:rPr>
        <w:t xml:space="preserve"> majority to support only Option 2. There may be some further clarification needed with regards to the terms pre-configuration, PC5-RRC </w:t>
      </w:r>
      <w:r>
        <w:rPr>
          <w:lang w:val="en-GB"/>
        </w:rPr>
        <w:lastRenderedPageBreak/>
        <w:t>configuration, Uu-RRC configuration. At least in within SL context, the term pre-configuration and NW configuration</w:t>
      </w:r>
      <w:r w:rsidR="001C06E6">
        <w:rPr>
          <w:lang w:val="en-GB"/>
        </w:rPr>
        <w:t xml:space="preserve">, </w:t>
      </w:r>
      <w:r>
        <w:rPr>
          <w:lang w:val="en-GB"/>
        </w:rPr>
        <w:t xml:space="preserve">has been widely used with the term (pre-)configuration. It may be more appropriate to continue with this approach for SL positioning. Therefore we </w:t>
      </w:r>
      <w:r w:rsidR="007469C8">
        <w:rPr>
          <w:lang w:val="en-GB"/>
        </w:rPr>
        <w:t>make the following proposal:</w:t>
      </w:r>
    </w:p>
    <w:p w14:paraId="27CF80F0" w14:textId="77777777" w:rsidR="00ED624E" w:rsidRDefault="00ED624E" w:rsidP="008571A2">
      <w:pPr>
        <w:rPr>
          <w:lang w:eastAsia="zh-CN"/>
        </w:rPr>
      </w:pPr>
    </w:p>
    <w:p w14:paraId="556B603B" w14:textId="74201E5F" w:rsidR="008848D7" w:rsidRDefault="0074311B" w:rsidP="008848D7">
      <w:pPr>
        <w:pStyle w:val="Heading5"/>
      </w:pPr>
      <w:r>
        <w:rPr>
          <w:highlight w:val="yellow"/>
        </w:rPr>
        <w:t>[MEDIUM]</w:t>
      </w:r>
      <w:r w:rsidR="008848D7" w:rsidRPr="008848D7">
        <w:rPr>
          <w:highlight w:val="yellow"/>
        </w:rPr>
        <w:t>Feature Lead Proposal 4.2.4-v1</w:t>
      </w:r>
    </w:p>
    <w:p w14:paraId="13579386" w14:textId="31DA6286" w:rsidR="008848D7" w:rsidRPr="00243450" w:rsidRDefault="008848D7" w:rsidP="008848D7">
      <w:pPr>
        <w:jc w:val="both"/>
      </w:pPr>
      <w:r>
        <w:t>With regards to the time-domain behavior of the SL-PRS, study the following options:</w:t>
      </w:r>
    </w:p>
    <w:p w14:paraId="21C33839"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5950B38E" w14:textId="769A65F4"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w:t>
      </w:r>
    </w:p>
    <w:p w14:paraId="0805280E"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8DE4FEA" w14:textId="34161FE0"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r w:rsidR="009E4BA1">
        <w:rPr>
          <w:rFonts w:ascii="Times New Roman" w:eastAsiaTheme="minorEastAsia" w:hAnsi="Times New Roman" w:cs="Times New Roman"/>
          <w:color w:val="FF0000"/>
          <w:sz w:val="24"/>
          <w:szCs w:val="24"/>
          <w:lang w:eastAsia="ko-KR"/>
        </w:rPr>
        <w:t>Uu</w:t>
      </w:r>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 xml:space="preserve">configuration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5B5CB59A" w14:textId="0EAFAC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13ACB201" w14:textId="134F1170"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e.g, through high layers, and/or activated/deactivated through MAC-CE, and/or triggered by SCI, or any combination of signaling, is a separate topic. </w:t>
      </w:r>
    </w:p>
    <w:p w14:paraId="320BF078" w14:textId="77777777" w:rsidR="00433E2A" w:rsidRPr="0016779B" w:rsidRDefault="00433E2A" w:rsidP="00433E2A">
      <w:pPr>
        <w:pStyle w:val="Heading5"/>
        <w:rPr>
          <w:lang w:val="en-GB"/>
        </w:rPr>
      </w:pPr>
      <w:r w:rsidRPr="0016779B">
        <w:rPr>
          <w:lang w:val="en-GB"/>
        </w:rPr>
        <w:t>Companies views</w:t>
      </w:r>
    </w:p>
    <w:p w14:paraId="0F14FC98"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66F37723" w14:textId="77777777" w:rsidTr="00C36F91">
        <w:tc>
          <w:tcPr>
            <w:tcW w:w="1435" w:type="dxa"/>
          </w:tcPr>
          <w:p w14:paraId="7018CAE0" w14:textId="77777777" w:rsidR="00B45AC8" w:rsidRPr="00D37441" w:rsidRDefault="00B45AC8" w:rsidP="00C36F91">
            <w:pPr>
              <w:pStyle w:val="BodyText"/>
              <w:spacing w:after="0"/>
              <w:rPr>
                <w:sz w:val="20"/>
                <w:szCs w:val="20"/>
              </w:rPr>
            </w:pPr>
            <w:r>
              <w:rPr>
                <w:sz w:val="20"/>
                <w:szCs w:val="20"/>
              </w:rPr>
              <w:t>vivo</w:t>
            </w:r>
          </w:p>
        </w:tc>
        <w:tc>
          <w:tcPr>
            <w:tcW w:w="8194" w:type="dxa"/>
          </w:tcPr>
          <w:p w14:paraId="022BD769"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As we previously indicated, we prefer to defer the discussion and leave this open until more progress on PHY SL-PRS design.</w:t>
            </w:r>
          </w:p>
        </w:tc>
      </w:tr>
      <w:tr w:rsidR="00433E2A" w:rsidRPr="00053A75" w14:paraId="372516D8" w14:textId="77777777" w:rsidTr="00DD3340">
        <w:tc>
          <w:tcPr>
            <w:tcW w:w="1435" w:type="dxa"/>
          </w:tcPr>
          <w:p w14:paraId="332B1442" w14:textId="77777777" w:rsidR="00433E2A" w:rsidRPr="00D37441" w:rsidRDefault="00433E2A" w:rsidP="00DD3340">
            <w:pPr>
              <w:pStyle w:val="BodyText"/>
              <w:spacing w:after="0"/>
              <w:rPr>
                <w:sz w:val="20"/>
                <w:szCs w:val="20"/>
              </w:rPr>
            </w:pPr>
          </w:p>
        </w:tc>
        <w:tc>
          <w:tcPr>
            <w:tcW w:w="8194" w:type="dxa"/>
          </w:tcPr>
          <w:p w14:paraId="16B4F4EE" w14:textId="77777777" w:rsidR="00433E2A" w:rsidRPr="00053A75" w:rsidRDefault="00433E2A" w:rsidP="00DD3340">
            <w:pPr>
              <w:pStyle w:val="BodyText"/>
              <w:spacing w:after="0"/>
              <w:rPr>
                <w:rFonts w:eastAsiaTheme="minorEastAsia"/>
                <w:sz w:val="20"/>
                <w:szCs w:val="20"/>
              </w:rPr>
            </w:pPr>
          </w:p>
        </w:tc>
      </w:tr>
    </w:tbl>
    <w:p w14:paraId="70E9D3B3" w14:textId="77777777" w:rsidR="008848D7" w:rsidRPr="005741A9" w:rsidRDefault="008848D7" w:rsidP="008571A2">
      <w:pPr>
        <w:rPr>
          <w:lang w:eastAsia="zh-CN"/>
        </w:rPr>
      </w:pPr>
    </w:p>
    <w:p w14:paraId="43101DF8" w14:textId="77777777"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5C5A7D59" w14:textId="77777777" w:rsidR="00F25EB5" w:rsidRPr="00446E11" w:rsidRDefault="00F25EB5" w:rsidP="00F25EB5">
      <w:pPr>
        <w:rPr>
          <w:lang w:eastAsia="zh-CN"/>
        </w:rPr>
      </w:pPr>
    </w:p>
    <w:p w14:paraId="16879966"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6B149E44"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6E7BDB75" w14:textId="77777777" w:rsidTr="00D71B6B">
        <w:tc>
          <w:tcPr>
            <w:tcW w:w="1165" w:type="dxa"/>
          </w:tcPr>
          <w:p w14:paraId="11088A1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FA68A12" w14:textId="77777777" w:rsidR="00F25EB5" w:rsidRPr="00A07B8B" w:rsidRDefault="00F25EB5" w:rsidP="00A8350B">
            <w:pPr>
              <w:numPr>
                <w:ilvl w:val="0"/>
                <w:numId w:val="42"/>
              </w:numPr>
              <w:rPr>
                <w:sz w:val="20"/>
                <w:szCs w:val="20"/>
              </w:rPr>
            </w:pPr>
            <w:r w:rsidRPr="00A07B8B">
              <w:rPr>
                <w:sz w:val="20"/>
                <w:szCs w:val="20"/>
              </w:rPr>
              <w:t>For SL-positioning,</w:t>
            </w:r>
          </w:p>
          <w:p w14:paraId="030B95BB"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5DE37320" w14:textId="77777777" w:rsidTr="00D71B6B">
        <w:tc>
          <w:tcPr>
            <w:tcW w:w="1165" w:type="dxa"/>
          </w:tcPr>
          <w:p w14:paraId="209EFE03" w14:textId="77777777" w:rsidR="00F25EB5" w:rsidRPr="00A07B8B" w:rsidRDefault="00F25EB5" w:rsidP="00A8350B">
            <w:pPr>
              <w:pStyle w:val="BodyText"/>
              <w:spacing w:after="0"/>
              <w:rPr>
                <w:sz w:val="20"/>
                <w:szCs w:val="20"/>
              </w:rPr>
            </w:pPr>
            <w:r w:rsidRPr="00A07B8B">
              <w:rPr>
                <w:sz w:val="20"/>
                <w:szCs w:val="20"/>
              </w:rPr>
              <w:t>Huawei, Hisilicon</w:t>
            </w:r>
          </w:p>
        </w:tc>
        <w:tc>
          <w:tcPr>
            <w:tcW w:w="8464" w:type="dxa"/>
          </w:tcPr>
          <w:p w14:paraId="0E836FDE" w14:textId="77777777" w:rsidR="00F25EB5" w:rsidRPr="00A07B8B" w:rsidRDefault="00F25EB5" w:rsidP="00A8350B">
            <w:pPr>
              <w:pStyle w:val="BodyText"/>
              <w:spacing w:after="0"/>
              <w:rPr>
                <w:sz w:val="20"/>
                <w:szCs w:val="20"/>
              </w:rPr>
            </w:pPr>
            <w:r w:rsidRPr="00A07B8B">
              <w:rPr>
                <w:sz w:val="20"/>
                <w:szCs w:val="20"/>
              </w:rPr>
              <w:t>Support at least aperiodic PRS triggered by SCI for sidelink positioning</w:t>
            </w:r>
          </w:p>
          <w:p w14:paraId="636742A8" w14:textId="77777777" w:rsidR="00F25EB5" w:rsidRPr="00A07B8B" w:rsidRDefault="00F25EB5" w:rsidP="00A8350B">
            <w:pPr>
              <w:pStyle w:val="BodyText"/>
              <w:spacing w:after="0"/>
              <w:rPr>
                <w:sz w:val="20"/>
                <w:szCs w:val="20"/>
              </w:rPr>
            </w:pPr>
          </w:p>
          <w:p w14:paraId="0B750AEA" w14:textId="77777777" w:rsidR="00F25EB5" w:rsidRPr="00A07B8B" w:rsidRDefault="00F25EB5" w:rsidP="00A8350B">
            <w:pPr>
              <w:rPr>
                <w:sz w:val="20"/>
                <w:szCs w:val="20"/>
                <w:lang w:eastAsia="zh-CN"/>
              </w:rPr>
            </w:pPr>
            <w:r w:rsidRPr="00A07B8B">
              <w:rPr>
                <w:sz w:val="20"/>
                <w:szCs w:val="20"/>
              </w:rPr>
              <w:t>Consider the following SL-PRS configuration schemes</w:t>
            </w:r>
            <w:r w:rsidRPr="00A07B8B">
              <w:rPr>
                <w:sz w:val="20"/>
                <w:szCs w:val="20"/>
                <w:lang w:eastAsia="zh-CN"/>
              </w:rPr>
              <w:t>:</w:t>
            </w:r>
          </w:p>
          <w:p w14:paraId="24306B5B"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70934C4F"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4C39B6A7" w14:textId="77777777" w:rsidTr="00D71B6B">
        <w:tc>
          <w:tcPr>
            <w:tcW w:w="1165" w:type="dxa"/>
          </w:tcPr>
          <w:p w14:paraId="79C47959" w14:textId="77777777" w:rsidR="00F25EB5" w:rsidRPr="00A07B8B" w:rsidRDefault="00F25EB5" w:rsidP="00A8350B">
            <w:pPr>
              <w:pStyle w:val="BodyText"/>
              <w:spacing w:after="0"/>
              <w:rPr>
                <w:sz w:val="20"/>
                <w:szCs w:val="20"/>
              </w:rPr>
            </w:pPr>
            <w:r w:rsidRPr="00A07B8B">
              <w:rPr>
                <w:sz w:val="20"/>
                <w:szCs w:val="20"/>
              </w:rPr>
              <w:t>CATT, GOHIGH</w:t>
            </w:r>
          </w:p>
        </w:tc>
        <w:tc>
          <w:tcPr>
            <w:tcW w:w="8464" w:type="dxa"/>
          </w:tcPr>
          <w:p w14:paraId="01704CAA"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36F66FC7" w14:textId="77777777" w:rsidTr="00D71B6B">
        <w:tc>
          <w:tcPr>
            <w:tcW w:w="1165" w:type="dxa"/>
          </w:tcPr>
          <w:p w14:paraId="5D20F48B"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54524F90"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74C323B2"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sidelink could be a reference for </w:t>
            </w:r>
            <w:bookmarkStart w:id="21" w:name="OLE_LINK638"/>
            <w:bookmarkStart w:id="22" w:name="OLE_LINK639"/>
            <w:r w:rsidRPr="00A07B8B">
              <w:rPr>
                <w:sz w:val="20"/>
                <w:szCs w:val="20"/>
                <w:lang w:eastAsia="zh-CN"/>
              </w:rPr>
              <w:t>SL positioning RS</w:t>
            </w:r>
            <w:bookmarkEnd w:id="21"/>
            <w:bookmarkEnd w:id="22"/>
            <w:r w:rsidRPr="00A07B8B">
              <w:rPr>
                <w:sz w:val="20"/>
                <w:szCs w:val="20"/>
                <w:lang w:eastAsia="zh-CN"/>
              </w:rPr>
              <w:t xml:space="preserve"> resource configuration/indication.</w:t>
            </w:r>
          </w:p>
          <w:p w14:paraId="7D3D6270"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44479530" w14:textId="77777777" w:rsidTr="00D71B6B">
        <w:tc>
          <w:tcPr>
            <w:tcW w:w="1165" w:type="dxa"/>
          </w:tcPr>
          <w:p w14:paraId="272B0055"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37B88AF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3DB796D2"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 xml:space="preserve">SCI can schedule both SL-PRS and SL-data; </w:t>
            </w:r>
          </w:p>
          <w:p w14:paraId="4721CA82"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either schedule SL-PRS or SL-data.</w:t>
            </w:r>
          </w:p>
          <w:p w14:paraId="7662BD5B"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45074DFC"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7BE48049" w14:textId="77777777" w:rsidTr="00D71B6B">
        <w:tc>
          <w:tcPr>
            <w:tcW w:w="1165" w:type="dxa"/>
          </w:tcPr>
          <w:p w14:paraId="093327B6" w14:textId="77777777" w:rsidR="00F25EB5" w:rsidRPr="00A07B8B" w:rsidRDefault="00F25EB5" w:rsidP="00A8350B">
            <w:pPr>
              <w:pStyle w:val="BodyText"/>
              <w:spacing w:after="0"/>
              <w:rPr>
                <w:sz w:val="20"/>
                <w:szCs w:val="20"/>
              </w:rPr>
            </w:pPr>
            <w:r w:rsidRPr="00A07B8B">
              <w:rPr>
                <w:sz w:val="20"/>
                <w:szCs w:val="20"/>
              </w:rPr>
              <w:lastRenderedPageBreak/>
              <w:t>China Telecom</w:t>
            </w:r>
          </w:p>
        </w:tc>
        <w:tc>
          <w:tcPr>
            <w:tcW w:w="8464" w:type="dxa"/>
          </w:tcPr>
          <w:p w14:paraId="0A87195B"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The detail of the resource configuration and trigger signaling design should be as compatible as possible with existing sidelink capabilities</w:t>
            </w:r>
          </w:p>
        </w:tc>
      </w:tr>
      <w:tr w:rsidR="00F25EB5" w:rsidRPr="00A07B8B" w14:paraId="55270550" w14:textId="77777777" w:rsidTr="00D71B6B">
        <w:tc>
          <w:tcPr>
            <w:tcW w:w="1165" w:type="dxa"/>
          </w:tcPr>
          <w:p w14:paraId="081A749F"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79F8B43A"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UE/gNB/LMF and higher layers</w:t>
            </w:r>
          </w:p>
        </w:tc>
      </w:tr>
      <w:tr w:rsidR="00F25EB5" w:rsidRPr="00A07B8B" w14:paraId="25C21C1A" w14:textId="77777777" w:rsidTr="00D71B6B">
        <w:tc>
          <w:tcPr>
            <w:tcW w:w="1165" w:type="dxa"/>
          </w:tcPr>
          <w:p w14:paraId="5503ABCC"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08E293DE"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LMF/gNB initiates the SL PRS procedure, including SL positioning group configuration</w:t>
            </w:r>
          </w:p>
          <w:p w14:paraId="774F6E8E"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LMF/gNB schedules the SL PRS resources</w:t>
            </w:r>
          </w:p>
          <w:p w14:paraId="3D5145A8"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71EA1279"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LMF/gNB schedules the SL PRS resources, the following operations are supported.</w:t>
            </w:r>
          </w:p>
          <w:p w14:paraId="3BD3A0FF"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40D425FC"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0A008575" w14:textId="77777777" w:rsidTr="00D71B6B">
        <w:tc>
          <w:tcPr>
            <w:tcW w:w="1165" w:type="dxa"/>
          </w:tcPr>
          <w:p w14:paraId="22BCC5F9" w14:textId="77777777" w:rsidR="00F25EB5" w:rsidRPr="00A07B8B" w:rsidRDefault="00F25EB5" w:rsidP="00A8350B">
            <w:pPr>
              <w:pStyle w:val="BodyText"/>
              <w:spacing w:after="0"/>
              <w:rPr>
                <w:sz w:val="20"/>
                <w:szCs w:val="20"/>
              </w:rPr>
            </w:pPr>
            <w:r w:rsidRPr="00A07B8B">
              <w:rPr>
                <w:sz w:val="20"/>
                <w:szCs w:val="20"/>
              </w:rPr>
              <w:t>Mediatek</w:t>
            </w:r>
          </w:p>
        </w:tc>
        <w:tc>
          <w:tcPr>
            <w:tcW w:w="8464" w:type="dxa"/>
          </w:tcPr>
          <w:p w14:paraId="3F03A199" w14:textId="77777777" w:rsidR="00F25EB5" w:rsidRPr="00A07B8B" w:rsidRDefault="00F25EB5" w:rsidP="00A8350B">
            <w:pPr>
              <w:rPr>
                <w:sz w:val="20"/>
                <w:szCs w:val="20"/>
              </w:rPr>
            </w:pPr>
            <w:r w:rsidRPr="00A07B8B">
              <w:rPr>
                <w:sz w:val="20"/>
                <w:szCs w:val="20"/>
              </w:rPr>
              <w:t>RAN1 to discuss the configured parameters for SL-PRS transmission. Once agreed, RAN2 may further handle the corresponding signalling</w:t>
            </w:r>
          </w:p>
          <w:p w14:paraId="095B30A5" w14:textId="77777777" w:rsidR="00F25EB5" w:rsidRPr="00A07B8B" w:rsidRDefault="00F25EB5" w:rsidP="00A8350B">
            <w:pPr>
              <w:rPr>
                <w:sz w:val="20"/>
                <w:szCs w:val="20"/>
              </w:rPr>
            </w:pPr>
          </w:p>
          <w:p w14:paraId="0A65D70D" w14:textId="77777777" w:rsidR="00F25EB5" w:rsidRPr="00A07B8B" w:rsidRDefault="00F25EB5" w:rsidP="00A8350B">
            <w:pPr>
              <w:autoSpaceDE w:val="0"/>
              <w:autoSpaceDN w:val="0"/>
              <w:adjustRightInd w:val="0"/>
              <w:snapToGrid w:val="0"/>
              <w:jc w:val="both"/>
              <w:rPr>
                <w:sz w:val="20"/>
                <w:szCs w:val="20"/>
              </w:rPr>
            </w:pPr>
            <w:r w:rsidRPr="00A07B8B">
              <w:rPr>
                <w:sz w:val="20"/>
                <w:szCs w:val="20"/>
              </w:rPr>
              <w:t>RAN1 to discuss the required assistance information for SL-PRS measurement. Once agreed, RAN2 may further handle the corresponding signalling</w:t>
            </w:r>
          </w:p>
          <w:p w14:paraId="7FF7CE88" w14:textId="77777777" w:rsidR="00F25EB5" w:rsidRPr="00A07B8B" w:rsidRDefault="00F25EB5" w:rsidP="00A8350B">
            <w:pPr>
              <w:autoSpaceDE w:val="0"/>
              <w:autoSpaceDN w:val="0"/>
              <w:adjustRightInd w:val="0"/>
              <w:snapToGrid w:val="0"/>
              <w:jc w:val="both"/>
              <w:rPr>
                <w:sz w:val="20"/>
                <w:szCs w:val="20"/>
              </w:rPr>
            </w:pPr>
          </w:p>
          <w:p w14:paraId="60BB3C2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6488951B" w14:textId="77777777" w:rsidTr="00D71B6B">
        <w:tc>
          <w:tcPr>
            <w:tcW w:w="1165" w:type="dxa"/>
          </w:tcPr>
          <w:p w14:paraId="510C9DB0"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C0A4E03"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625FCA90"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0FEAF1B9" w14:textId="77777777" w:rsidR="00F25EB5" w:rsidRPr="00A07B8B" w:rsidRDefault="00F25EB5" w:rsidP="00A8350B">
            <w:pPr>
              <w:pStyle w:val="3GPPText"/>
              <w:spacing w:before="0" w:after="0"/>
              <w:rPr>
                <w:sz w:val="20"/>
                <w:lang w:val="en-GB"/>
              </w:rPr>
            </w:pPr>
          </w:p>
          <w:p w14:paraId="4347FFE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3C311583" w14:textId="77777777" w:rsidR="00F25EB5" w:rsidRPr="00A07B8B" w:rsidRDefault="00F25EB5" w:rsidP="00A8350B">
            <w:pPr>
              <w:pStyle w:val="3GPPText"/>
              <w:spacing w:before="0" w:after="0"/>
              <w:rPr>
                <w:sz w:val="20"/>
                <w:lang w:val="en-GB"/>
              </w:rPr>
            </w:pPr>
          </w:p>
          <w:p w14:paraId="42131F34"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72A0D4D8"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FFS: Detailed options for indication of SL-PRS configuration and scheduling information, including potential availability of assistance information from serving gNB for in-coverage scenarios.</w:t>
            </w:r>
          </w:p>
          <w:p w14:paraId="1F126333" w14:textId="77777777" w:rsidR="00F25EB5" w:rsidRPr="00A07B8B" w:rsidRDefault="00F25EB5" w:rsidP="00A8350B">
            <w:pPr>
              <w:rPr>
                <w:sz w:val="20"/>
                <w:szCs w:val="20"/>
                <w:lang w:val="en-GB"/>
              </w:rPr>
            </w:pPr>
          </w:p>
          <w:p w14:paraId="1F745167" w14:textId="77777777" w:rsidR="00F25EB5" w:rsidRPr="00A07B8B" w:rsidRDefault="00F25EB5" w:rsidP="00A8350B">
            <w:pPr>
              <w:pStyle w:val="3GPPText"/>
              <w:spacing w:before="0" w:after="0"/>
              <w:rPr>
                <w:sz w:val="20"/>
                <w:lang w:val="en-GB"/>
              </w:rPr>
            </w:pPr>
            <w:r w:rsidRPr="00A07B8B">
              <w:rPr>
                <w:sz w:val="20"/>
                <w:lang w:val="en-GB"/>
              </w:rPr>
              <w:t>RAN1 to study suitable options for efficient signalling of SL-PRS configurations and scheduling information based on potential enhancements to resource reservation mechanism currently specified for PSSCH transmissions.</w:t>
            </w:r>
          </w:p>
          <w:p w14:paraId="4C63A6E5"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a number of transmitting UEs in a distributed manner. </w:t>
            </w:r>
          </w:p>
          <w:p w14:paraId="26068E2A" w14:textId="77777777" w:rsidR="00F25EB5" w:rsidRPr="00A07B8B" w:rsidRDefault="00F25EB5" w:rsidP="00A8350B">
            <w:pPr>
              <w:rPr>
                <w:sz w:val="20"/>
                <w:szCs w:val="20"/>
                <w:lang w:val="en-GB"/>
              </w:rPr>
            </w:pPr>
          </w:p>
        </w:tc>
      </w:tr>
      <w:tr w:rsidR="00CD7190" w:rsidRPr="00A07B8B" w14:paraId="5E519507" w14:textId="77777777" w:rsidTr="00D71B6B">
        <w:tc>
          <w:tcPr>
            <w:tcW w:w="1165" w:type="dxa"/>
          </w:tcPr>
          <w:p w14:paraId="66CD2152"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t>Qualcomm</w:t>
            </w:r>
          </w:p>
        </w:tc>
        <w:tc>
          <w:tcPr>
            <w:tcW w:w="8464" w:type="dxa"/>
          </w:tcPr>
          <w:p w14:paraId="668431E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7C9448"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3058C598" w14:textId="77777777" w:rsidTr="00D71B6B">
        <w:tc>
          <w:tcPr>
            <w:tcW w:w="1165" w:type="dxa"/>
          </w:tcPr>
          <w:p w14:paraId="7ACF0595" w14:textId="77777777" w:rsidR="00B71FBC" w:rsidRPr="00CD7190" w:rsidRDefault="00B71FBC" w:rsidP="00B71FBC">
            <w:pPr>
              <w:pStyle w:val="BodyText"/>
              <w:spacing w:after="0"/>
              <w:rPr>
                <w:rFonts w:eastAsia="SimSun"/>
                <w:sz w:val="20"/>
                <w:szCs w:val="20"/>
                <w:lang w:val="en-GB" w:eastAsia="en-US"/>
              </w:rPr>
            </w:pPr>
            <w:r w:rsidRPr="00B71FBC">
              <w:rPr>
                <w:rFonts w:eastAsia="SimSun"/>
                <w:sz w:val="20"/>
                <w:szCs w:val="20"/>
                <w:lang w:val="en-GB" w:eastAsia="en-US"/>
              </w:rPr>
              <w:t>Futurewei</w:t>
            </w:r>
          </w:p>
        </w:tc>
        <w:tc>
          <w:tcPr>
            <w:tcW w:w="8464" w:type="dxa"/>
          </w:tcPr>
          <w:p w14:paraId="73160F60"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Consider whether the S-PRS configuration should be controlled by gNB when SL UEs are in coverage or partial coverage.</w:t>
            </w:r>
          </w:p>
        </w:tc>
      </w:tr>
      <w:tr w:rsidR="00423EFD" w:rsidRPr="00A07B8B" w14:paraId="54905C0C" w14:textId="77777777" w:rsidTr="00D71B6B">
        <w:tc>
          <w:tcPr>
            <w:tcW w:w="1165" w:type="dxa"/>
          </w:tcPr>
          <w:p w14:paraId="58A12B77"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3A0D468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2A568746"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t>Configuration, transmission and measurement of SL positioning reference signals to or from the target UE</w:t>
            </w:r>
          </w:p>
        </w:tc>
      </w:tr>
      <w:tr w:rsidR="00883CB1" w:rsidRPr="00A07B8B" w14:paraId="72E60E1E" w14:textId="77777777" w:rsidTr="00D71B6B">
        <w:tc>
          <w:tcPr>
            <w:tcW w:w="1165" w:type="dxa"/>
          </w:tcPr>
          <w:p w14:paraId="41282D79"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t>ROBERT BOSCH GmbH</w:t>
            </w:r>
          </w:p>
        </w:tc>
        <w:tc>
          <w:tcPr>
            <w:tcW w:w="8464" w:type="dxa"/>
          </w:tcPr>
          <w:p w14:paraId="3D655120" w14:textId="77777777" w:rsidR="00883CB1" w:rsidRPr="004E0476" w:rsidRDefault="00883CB1" w:rsidP="00883CB1">
            <w:pPr>
              <w:pStyle w:val="maintext"/>
              <w:spacing w:before="0" w:after="0"/>
              <w:ind w:firstLineChars="0" w:firstLine="0"/>
              <w:rPr>
                <w:spacing w:val="-2"/>
              </w:rPr>
            </w:pPr>
            <w:r w:rsidRPr="004E0476">
              <w:rPr>
                <w:spacing w:val="-2"/>
              </w:rPr>
              <w:t>For studying sidelink positioning method (e.g., TDO, RTT, AOA/D, …) keep L1/L2 layer impact being minimum and independent of sidelink positioning signal design.</w:t>
            </w:r>
          </w:p>
        </w:tc>
      </w:tr>
    </w:tbl>
    <w:p w14:paraId="7EB87866" w14:textId="77777777" w:rsidR="00F25EB5" w:rsidRDefault="00F25EB5" w:rsidP="00F25EB5"/>
    <w:p w14:paraId="05EFE9A7"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FE3643D" w14:textId="77777777" w:rsidR="00592991" w:rsidRDefault="00592991" w:rsidP="00F25EB5"/>
    <w:p w14:paraId="31895752" w14:textId="3939805C"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CE7B27C" w14:textId="77777777" w:rsidR="00C17D55" w:rsidRDefault="00C17D55" w:rsidP="00C17D55">
      <w:r>
        <w:t>With regards to the configuration/activation/triggering of SL-PRS, study the following options:</w:t>
      </w:r>
    </w:p>
    <w:p w14:paraId="5FB74D1C"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16161400"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6809FBE5"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62116D5C"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519D5536"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r w:rsidR="00516952" w:rsidRPr="00516952">
        <w:rPr>
          <w:rFonts w:ascii="Times New Roman" w:eastAsiaTheme="minorEastAsia" w:hAnsi="Times New Roman" w:cs="Times New Roman"/>
          <w:sz w:val="24"/>
          <w:szCs w:val="24"/>
          <w:lang w:eastAsia="ko-KR"/>
        </w:rPr>
        <w:t xml:space="preserve">gNB,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1BDADCF3"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365B1212"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5ED1146E"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6099C47" w14:textId="77777777" w:rsidR="00442773" w:rsidRPr="00BB6F3E" w:rsidRDefault="00442773" w:rsidP="00442773">
      <w:pPr>
        <w:pStyle w:val="ListParagraph"/>
      </w:pPr>
    </w:p>
    <w:p w14:paraId="09BCFAE1" w14:textId="77777777" w:rsidR="00F25EB5" w:rsidRPr="0016779B" w:rsidRDefault="00F25EB5" w:rsidP="00F25EB5">
      <w:pPr>
        <w:pStyle w:val="Heading5"/>
        <w:rPr>
          <w:lang w:val="en-GB"/>
        </w:rPr>
      </w:pPr>
      <w:r w:rsidRPr="0016779B">
        <w:rPr>
          <w:lang w:val="en-GB"/>
        </w:rPr>
        <w:t>Companies views</w:t>
      </w:r>
    </w:p>
    <w:p w14:paraId="31F14E39"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40E7625D" w14:textId="77777777" w:rsidTr="000860D0">
        <w:tc>
          <w:tcPr>
            <w:tcW w:w="1440" w:type="dxa"/>
          </w:tcPr>
          <w:p w14:paraId="1152BB4C"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2DE81D3D"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3CB683B4"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5E048176" w14:textId="77777777" w:rsidTr="000860D0">
        <w:tc>
          <w:tcPr>
            <w:tcW w:w="1440" w:type="dxa"/>
          </w:tcPr>
          <w:p w14:paraId="07B558B0" w14:textId="4DD02702" w:rsidR="00F25EB5" w:rsidRPr="00D37441" w:rsidRDefault="00830BC7" w:rsidP="00A8350B">
            <w:pPr>
              <w:pStyle w:val="BodyText"/>
              <w:spacing w:after="0"/>
              <w:rPr>
                <w:sz w:val="20"/>
                <w:szCs w:val="20"/>
              </w:rPr>
            </w:pPr>
            <w:r>
              <w:rPr>
                <w:sz w:val="20"/>
                <w:szCs w:val="20"/>
              </w:rPr>
              <w:t>MTK</w:t>
            </w:r>
          </w:p>
        </w:tc>
        <w:tc>
          <w:tcPr>
            <w:tcW w:w="8312" w:type="dxa"/>
          </w:tcPr>
          <w:p w14:paraId="531815AD" w14:textId="089A6215" w:rsidR="00F25EB5" w:rsidRPr="0016779B" w:rsidRDefault="00830BC7" w:rsidP="00A8350B">
            <w:pPr>
              <w:jc w:val="both"/>
              <w:rPr>
                <w:sz w:val="20"/>
                <w:szCs w:val="20"/>
              </w:rPr>
            </w:pPr>
            <w:r>
              <w:rPr>
                <w:sz w:val="20"/>
                <w:szCs w:val="20"/>
              </w:rPr>
              <w:t>Support option 2</w:t>
            </w:r>
          </w:p>
        </w:tc>
      </w:tr>
      <w:tr w:rsidR="00847102" w:rsidRPr="00D37441" w14:paraId="41E087DD" w14:textId="77777777" w:rsidTr="000860D0">
        <w:tc>
          <w:tcPr>
            <w:tcW w:w="1440" w:type="dxa"/>
          </w:tcPr>
          <w:p w14:paraId="6DE7701E" w14:textId="28214890"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62C53073" w14:textId="1FE98F7C"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If sidelink resource collision happens</w:t>
            </w:r>
            <w:r>
              <w:rPr>
                <w:rFonts w:eastAsia="SimSun"/>
                <w:sz w:val="20"/>
                <w:szCs w:val="20"/>
              </w:rPr>
              <w:t xml:space="preserve"> for sidelink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771ABAE3" w14:textId="77777777" w:rsidTr="000860D0">
        <w:tc>
          <w:tcPr>
            <w:tcW w:w="1440" w:type="dxa"/>
          </w:tcPr>
          <w:p w14:paraId="62B3DA8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p w14:paraId="1C46AD08" w14:textId="77777777" w:rsidR="00ED479F" w:rsidRDefault="00ED479F" w:rsidP="00ED479F">
            <w:pPr>
              <w:pStyle w:val="BodyText"/>
              <w:spacing w:after="0"/>
              <w:rPr>
                <w:rFonts w:eastAsiaTheme="minorEastAsia"/>
                <w:sz w:val="20"/>
                <w:szCs w:val="20"/>
              </w:rPr>
            </w:pPr>
          </w:p>
        </w:tc>
        <w:tc>
          <w:tcPr>
            <w:tcW w:w="8312" w:type="dxa"/>
          </w:tcPr>
          <w:p w14:paraId="28D2FD14"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4143BD2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5EBCA004"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0553964B"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72B970BE"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sensing based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4F271D63" w14:textId="77777777" w:rsidR="00ED479F" w:rsidRDefault="00ED479F" w:rsidP="00ED479F">
            <w:pPr>
              <w:jc w:val="both"/>
              <w:rPr>
                <w:rFonts w:eastAsia="Malgun Gothic"/>
                <w:sz w:val="20"/>
              </w:rPr>
            </w:pPr>
          </w:p>
          <w:p w14:paraId="5E68D75C" w14:textId="77777777" w:rsidR="00ED479F" w:rsidRDefault="00ED479F" w:rsidP="00ED479F">
            <w:pPr>
              <w:jc w:val="both"/>
              <w:rPr>
                <w:sz w:val="20"/>
                <w:szCs w:val="20"/>
                <w:lang w:eastAsia="zh-CN"/>
              </w:rPr>
            </w:pPr>
          </w:p>
        </w:tc>
      </w:tr>
      <w:tr w:rsidR="005E53B3" w:rsidRPr="00D37441" w14:paraId="5DEDCF3C" w14:textId="77777777" w:rsidTr="000860D0">
        <w:tc>
          <w:tcPr>
            <w:tcW w:w="1440" w:type="dxa"/>
          </w:tcPr>
          <w:p w14:paraId="057444D1" w14:textId="33CE28D1"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tcPr>
          <w:p w14:paraId="5880BD5F" w14:textId="070098CB"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5EF6ED4E" w14:textId="77777777" w:rsidTr="000860D0">
        <w:tc>
          <w:tcPr>
            <w:tcW w:w="1440" w:type="dxa"/>
          </w:tcPr>
          <w:p w14:paraId="0ACF3F2F" w14:textId="211D4A0F" w:rsidR="002E782A" w:rsidRDefault="002E782A" w:rsidP="005E53B3">
            <w:pPr>
              <w:pStyle w:val="BodyText"/>
              <w:spacing w:after="0"/>
              <w:rPr>
                <w:rFonts w:eastAsiaTheme="minorEastAsia"/>
                <w:sz w:val="20"/>
                <w:szCs w:val="20"/>
              </w:rPr>
            </w:pPr>
            <w:r w:rsidRPr="002E782A">
              <w:rPr>
                <w:rFonts w:eastAsiaTheme="minorEastAsia"/>
                <w:sz w:val="20"/>
                <w:szCs w:val="20"/>
              </w:rPr>
              <w:t>InterDigital</w:t>
            </w:r>
          </w:p>
        </w:tc>
        <w:tc>
          <w:tcPr>
            <w:tcW w:w="8312" w:type="dxa"/>
          </w:tcPr>
          <w:p w14:paraId="7BAEE81A" w14:textId="77777777" w:rsidR="002E782A" w:rsidRDefault="002E782A" w:rsidP="002E782A">
            <w:pPr>
              <w:jc w:val="both"/>
              <w:rPr>
                <w:sz w:val="20"/>
                <w:szCs w:val="20"/>
              </w:rPr>
            </w:pPr>
            <w:r>
              <w:rPr>
                <w:sz w:val="20"/>
                <w:szCs w:val="20"/>
              </w:rPr>
              <w:t>Examples for high-layer can be provided in the proposal for clarification, e.g., RRC, LPP.</w:t>
            </w:r>
          </w:p>
          <w:p w14:paraId="000B38AB" w14:textId="77777777" w:rsidR="002E782A" w:rsidRDefault="002E782A" w:rsidP="002E782A">
            <w:pPr>
              <w:jc w:val="both"/>
              <w:rPr>
                <w:sz w:val="20"/>
                <w:szCs w:val="20"/>
              </w:rPr>
            </w:pPr>
            <w:r>
              <w:rPr>
                <w:sz w:val="20"/>
                <w:szCs w:val="20"/>
              </w:rPr>
              <w:t>For out-of-coverage, when UEs don’t have PC5-RRC connection (i.e., no unicast connection), lower layer signaling may be used for SL PRS configuration/activation/triggering purpose. Thus we propose to add the following option.</w:t>
            </w:r>
          </w:p>
          <w:p w14:paraId="4BB7A30C" w14:textId="4989981D" w:rsidR="002E782A" w:rsidRDefault="002E782A" w:rsidP="002E782A">
            <w:pPr>
              <w:jc w:val="both"/>
              <w:rPr>
                <w:sz w:val="20"/>
                <w:szCs w:val="20"/>
                <w:lang w:eastAsia="zh-CN"/>
              </w:rPr>
            </w:pPr>
            <w:r w:rsidRPr="002248D1">
              <w:rPr>
                <w:color w:val="FF0000"/>
                <w:sz w:val="20"/>
                <w:szCs w:val="20"/>
              </w:rPr>
              <w:t>Option 3 : Lower-layer signaling</w:t>
            </w:r>
          </w:p>
        </w:tc>
      </w:tr>
      <w:tr w:rsidR="00814912" w14:paraId="0EE2C94C" w14:textId="77777777" w:rsidTr="000860D0">
        <w:tc>
          <w:tcPr>
            <w:tcW w:w="1440" w:type="dxa"/>
          </w:tcPr>
          <w:p w14:paraId="56755218"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tcPr>
          <w:p w14:paraId="6DDB3DE7"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CB67F47" w14:textId="77777777" w:rsidTr="000860D0">
        <w:tc>
          <w:tcPr>
            <w:tcW w:w="1440" w:type="dxa"/>
          </w:tcPr>
          <w:p w14:paraId="76AB2A80" w14:textId="766383AA"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62BEF9F5"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1F8A6E4F" w14:textId="538806BE" w:rsidR="001916B6" w:rsidRDefault="001916B6" w:rsidP="001916B6">
            <w:pPr>
              <w:jc w:val="both"/>
              <w:rPr>
                <w:sz w:val="20"/>
                <w:szCs w:val="20"/>
              </w:rPr>
            </w:pPr>
            <w:r>
              <w:rPr>
                <w:rFonts w:hint="eastAsia"/>
                <w:sz w:val="20"/>
                <w:szCs w:val="20"/>
                <w:lang w:eastAsia="zh-CN"/>
              </w:rPr>
              <w:lastRenderedPageBreak/>
              <w:t>T</w:t>
            </w:r>
            <w:r>
              <w:rPr>
                <w:sz w:val="20"/>
                <w:szCs w:val="20"/>
                <w:lang w:eastAsia="zh-CN"/>
              </w:rPr>
              <w:t>his is related to the resource allocation of SL-PRS, without SCI reservation in NR sidelink, resource collision may happen more frequently which will have bad impacts on system performance.</w:t>
            </w:r>
          </w:p>
        </w:tc>
      </w:tr>
      <w:tr w:rsidR="005741A9" w:rsidRPr="00A74E8A" w14:paraId="5389E1F4" w14:textId="77777777" w:rsidTr="000860D0">
        <w:tc>
          <w:tcPr>
            <w:tcW w:w="1440" w:type="dxa"/>
          </w:tcPr>
          <w:p w14:paraId="1CC73E02"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lastRenderedPageBreak/>
              <w:t>NEC</w:t>
            </w:r>
          </w:p>
        </w:tc>
        <w:tc>
          <w:tcPr>
            <w:tcW w:w="8312" w:type="dxa"/>
          </w:tcPr>
          <w:p w14:paraId="22A29DBB"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Uu interface positioning and thus hybrid signalling is needed. </w:t>
            </w:r>
          </w:p>
        </w:tc>
      </w:tr>
      <w:tr w:rsidR="002D5E0B" w:rsidRPr="00D37441" w14:paraId="6D8B27FD" w14:textId="77777777" w:rsidTr="000860D0">
        <w:tc>
          <w:tcPr>
            <w:tcW w:w="1440" w:type="dxa"/>
          </w:tcPr>
          <w:p w14:paraId="313079DB" w14:textId="77777777" w:rsidR="002D5E0B" w:rsidRPr="00D37441" w:rsidRDefault="002D5E0B" w:rsidP="00D36803">
            <w:pPr>
              <w:pStyle w:val="BodyText"/>
              <w:spacing w:after="0"/>
              <w:rPr>
                <w:sz w:val="20"/>
                <w:szCs w:val="20"/>
              </w:rPr>
            </w:pPr>
            <w:r>
              <w:rPr>
                <w:sz w:val="20"/>
                <w:szCs w:val="20"/>
              </w:rPr>
              <w:t>Sony</w:t>
            </w:r>
          </w:p>
        </w:tc>
        <w:tc>
          <w:tcPr>
            <w:tcW w:w="8312" w:type="dxa"/>
          </w:tcPr>
          <w:p w14:paraId="2BBF862D" w14:textId="77777777" w:rsidR="002D5E0B" w:rsidRPr="0016779B" w:rsidRDefault="002D5E0B" w:rsidP="00D36803">
            <w:pPr>
              <w:jc w:val="both"/>
              <w:rPr>
                <w:sz w:val="20"/>
                <w:szCs w:val="20"/>
              </w:rPr>
            </w:pPr>
            <w:r>
              <w:rPr>
                <w:sz w:val="20"/>
                <w:szCs w:val="20"/>
              </w:rPr>
              <w:t>Option 2. A good interaction between high and lower layer signalling is needed to support SL-Pos</w:t>
            </w:r>
          </w:p>
        </w:tc>
      </w:tr>
      <w:tr w:rsidR="00C45530" w:rsidRPr="00D37441" w14:paraId="5D6BB1B6" w14:textId="77777777" w:rsidTr="00587FF3">
        <w:tc>
          <w:tcPr>
            <w:tcW w:w="1440" w:type="dxa"/>
          </w:tcPr>
          <w:p w14:paraId="517575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2216BD5F" w14:textId="77777777" w:rsidR="00C45530" w:rsidRDefault="00C45530" w:rsidP="00D36803">
            <w:pPr>
              <w:jc w:val="both"/>
              <w:rPr>
                <w:sz w:val="20"/>
                <w:szCs w:val="20"/>
                <w:lang w:eastAsia="zh-CN"/>
              </w:rPr>
            </w:pPr>
            <w:r>
              <w:rPr>
                <w:sz w:val="20"/>
                <w:szCs w:val="20"/>
                <w:lang w:eastAsia="zh-CN"/>
              </w:rPr>
              <w:t xml:space="preserve">In our view this issue should be </w:t>
            </w:r>
            <w:r>
              <w:rPr>
                <w:rFonts w:hint="eastAsia"/>
                <w:sz w:val="20"/>
                <w:szCs w:val="20"/>
                <w:lang w:eastAsia="zh-CN"/>
              </w:rPr>
              <w:t>deffered</w:t>
            </w:r>
            <w:r>
              <w:rPr>
                <w:sz w:val="20"/>
                <w:szCs w:val="20"/>
                <w:lang w:eastAsia="zh-CN"/>
              </w:rPr>
              <w:t xml:space="preserve">,  </w:t>
            </w:r>
            <w:r>
              <w:rPr>
                <w:rFonts w:hint="eastAsia"/>
                <w:sz w:val="20"/>
                <w:szCs w:val="20"/>
                <w:lang w:eastAsia="zh-CN"/>
              </w:rPr>
              <w:t>it</w:t>
            </w:r>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procedure,etc.. </w:t>
            </w:r>
          </w:p>
        </w:tc>
      </w:tr>
      <w:tr w:rsidR="000860D0" w:rsidRPr="00A74E8A" w14:paraId="4643C6DA" w14:textId="77777777" w:rsidTr="000860D0">
        <w:tc>
          <w:tcPr>
            <w:tcW w:w="1440" w:type="dxa"/>
          </w:tcPr>
          <w:p w14:paraId="5712CEC8" w14:textId="60EBC826"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793A594" w14:textId="506A36CA" w:rsidR="000860D0" w:rsidRPr="005741A9" w:rsidRDefault="000860D0" w:rsidP="000860D0">
            <w:pPr>
              <w:jc w:val="both"/>
              <w:rPr>
                <w:sz w:val="20"/>
                <w:szCs w:val="20"/>
                <w:lang w:eastAsia="zh-CN"/>
              </w:rPr>
            </w:pPr>
            <w:r>
              <w:rPr>
                <w:sz w:val="20"/>
                <w:szCs w:val="20"/>
              </w:rPr>
              <w:t>Support Option 2</w:t>
            </w:r>
          </w:p>
        </w:tc>
      </w:tr>
      <w:tr w:rsidR="000336AF" w:rsidRPr="00A74E8A" w14:paraId="33BF4F48" w14:textId="77777777" w:rsidTr="000860D0">
        <w:tc>
          <w:tcPr>
            <w:tcW w:w="1440" w:type="dxa"/>
          </w:tcPr>
          <w:p w14:paraId="61AEC6DA" w14:textId="5D501B43"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090F871E" w14:textId="779B7E45"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3E3D5B77" w14:textId="77777777" w:rsidTr="000860D0">
        <w:tc>
          <w:tcPr>
            <w:tcW w:w="1440" w:type="dxa"/>
          </w:tcPr>
          <w:p w14:paraId="68279A6E" w14:textId="34D165A9"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525C6938" w14:textId="7B88C496" w:rsidR="00CC39FC" w:rsidRDefault="00CC39FC" w:rsidP="00CC39FC">
            <w:pPr>
              <w:jc w:val="both"/>
              <w:rPr>
                <w:sz w:val="20"/>
                <w:szCs w:val="20"/>
              </w:rPr>
            </w:pPr>
            <w:r>
              <w:rPr>
                <w:sz w:val="20"/>
                <w:szCs w:val="20"/>
              </w:rPr>
              <w:t>Decision on this can be deferred.</w:t>
            </w:r>
          </w:p>
        </w:tc>
      </w:tr>
      <w:tr w:rsidR="00886D63" w:rsidRPr="00A74E8A" w14:paraId="16DA83D7" w14:textId="77777777" w:rsidTr="000860D0">
        <w:tc>
          <w:tcPr>
            <w:tcW w:w="1440" w:type="dxa"/>
          </w:tcPr>
          <w:p w14:paraId="7A4E4CE7" w14:textId="13922E5C"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A094806" w14:textId="77777777" w:rsidR="00886D63" w:rsidRDefault="00886D63" w:rsidP="00886D63">
            <w:pPr>
              <w:jc w:val="both"/>
              <w:rPr>
                <w:sz w:val="20"/>
                <w:szCs w:val="20"/>
              </w:rPr>
            </w:pPr>
            <w:r>
              <w:rPr>
                <w:sz w:val="20"/>
                <w:szCs w:val="20"/>
              </w:rPr>
              <w:t>This proposal is a bit confusing for us.</w:t>
            </w:r>
          </w:p>
          <w:p w14:paraId="011D0EC3" w14:textId="77777777" w:rsidR="00886D63" w:rsidRDefault="00886D63" w:rsidP="00886D63">
            <w:pPr>
              <w:jc w:val="both"/>
              <w:rPr>
                <w:sz w:val="20"/>
                <w:szCs w:val="20"/>
              </w:rPr>
            </w:pPr>
            <w:r>
              <w:rPr>
                <w:sz w:val="20"/>
                <w:szCs w:val="20"/>
              </w:rPr>
              <w:t>In our understanding, activation and triggering should involve lower layers (MAC CE and/or L1 control). So, we suggest to modify the main bullet as</w:t>
            </w:r>
          </w:p>
          <w:p w14:paraId="52CBF6A0"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75C14345" w14:textId="77777777" w:rsidR="00886D63" w:rsidRPr="00184CBF" w:rsidRDefault="00886D63" w:rsidP="00886D63">
            <w:pPr>
              <w:jc w:val="both"/>
              <w:rPr>
                <w:sz w:val="20"/>
                <w:szCs w:val="20"/>
              </w:rPr>
            </w:pPr>
          </w:p>
          <w:p w14:paraId="28E93D1F" w14:textId="123EAFFF"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15D77E0A" w14:textId="77777777" w:rsidTr="000860D0">
        <w:tc>
          <w:tcPr>
            <w:tcW w:w="1440" w:type="dxa"/>
          </w:tcPr>
          <w:p w14:paraId="21B3BC25" w14:textId="22C8BEF3"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0A5228ED"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0745A4FF" w14:textId="0CF8CBDD"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4E5DCDCC" w14:textId="77777777" w:rsidTr="00354C1E">
        <w:tc>
          <w:tcPr>
            <w:tcW w:w="1440" w:type="dxa"/>
          </w:tcPr>
          <w:p w14:paraId="263F07E7"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B1EF9B0"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50B78A31" w14:textId="77777777" w:rsidTr="000860D0">
        <w:tc>
          <w:tcPr>
            <w:tcW w:w="1440" w:type="dxa"/>
          </w:tcPr>
          <w:p w14:paraId="6A4307ED" w14:textId="2E404A5D"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2893FF58" w14:textId="7371AAA6"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773CF9A5" w14:textId="77777777" w:rsidTr="000860D0">
        <w:tc>
          <w:tcPr>
            <w:tcW w:w="1440" w:type="dxa"/>
          </w:tcPr>
          <w:p w14:paraId="59AFDDF4" w14:textId="1275EB3D"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4AE2BB6C" w14:textId="50CE404D"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34FCB263" w14:textId="77777777" w:rsidTr="000860D0">
        <w:tc>
          <w:tcPr>
            <w:tcW w:w="1440" w:type="dxa"/>
          </w:tcPr>
          <w:p w14:paraId="585C4154" w14:textId="74F2EFDF"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66430AA8" w14:textId="0C716316"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D546B1" w:rsidRPr="00A74E8A" w14:paraId="59BA570D" w14:textId="77777777" w:rsidTr="000860D0">
        <w:tc>
          <w:tcPr>
            <w:tcW w:w="1440" w:type="dxa"/>
          </w:tcPr>
          <w:p w14:paraId="532B50B4" w14:textId="47E7B3D2" w:rsidR="00D546B1" w:rsidRDefault="00D546B1" w:rsidP="00D546B1">
            <w:pPr>
              <w:pStyle w:val="BodyText"/>
              <w:spacing w:after="0"/>
              <w:rPr>
                <w:rFonts w:eastAsiaTheme="minorEastAsia"/>
                <w:sz w:val="20"/>
                <w:szCs w:val="20"/>
              </w:rPr>
            </w:pPr>
            <w:r>
              <w:rPr>
                <w:sz w:val="20"/>
                <w:szCs w:val="20"/>
              </w:rPr>
              <w:t>Nokia, NSB</w:t>
            </w:r>
          </w:p>
        </w:tc>
        <w:tc>
          <w:tcPr>
            <w:tcW w:w="8312" w:type="dxa"/>
          </w:tcPr>
          <w:p w14:paraId="3FC3E87A" w14:textId="1EEA4EF1" w:rsidR="00D546B1" w:rsidRDefault="00D546B1" w:rsidP="00D546B1">
            <w:pPr>
              <w:jc w:val="both"/>
              <w:rPr>
                <w:sz w:val="20"/>
                <w:szCs w:val="20"/>
                <w:lang w:eastAsia="zh-CN"/>
              </w:rPr>
            </w:pPr>
            <w:r>
              <w:rPr>
                <w:sz w:val="20"/>
                <w:szCs w:val="20"/>
              </w:rPr>
              <w:t>OK to study both, prefer Option 2.</w:t>
            </w:r>
          </w:p>
        </w:tc>
      </w:tr>
      <w:tr w:rsidR="00E309F3" w:rsidRPr="00A74E8A" w14:paraId="340FF270" w14:textId="77777777" w:rsidTr="000860D0">
        <w:tc>
          <w:tcPr>
            <w:tcW w:w="1440" w:type="dxa"/>
          </w:tcPr>
          <w:p w14:paraId="432918AD" w14:textId="39806D9D" w:rsidR="00E309F3" w:rsidRDefault="00E309F3" w:rsidP="00E309F3">
            <w:pPr>
              <w:pStyle w:val="BodyText"/>
              <w:spacing w:after="0"/>
              <w:rPr>
                <w:sz w:val="20"/>
                <w:szCs w:val="20"/>
              </w:rPr>
            </w:pPr>
            <w:r>
              <w:rPr>
                <w:rFonts w:eastAsiaTheme="minorEastAsia"/>
                <w:sz w:val="20"/>
                <w:szCs w:val="20"/>
              </w:rPr>
              <w:t>Ericsson</w:t>
            </w:r>
          </w:p>
        </w:tc>
        <w:tc>
          <w:tcPr>
            <w:tcW w:w="8312" w:type="dxa"/>
          </w:tcPr>
          <w:p w14:paraId="1AA481B0" w14:textId="0EF9E6D9" w:rsidR="00E309F3" w:rsidRDefault="00E309F3" w:rsidP="00E309F3">
            <w:pPr>
              <w:jc w:val="both"/>
              <w:rPr>
                <w:sz w:val="20"/>
                <w:szCs w:val="20"/>
              </w:rPr>
            </w:pPr>
            <w:r>
              <w:rPr>
                <w:sz w:val="20"/>
                <w:szCs w:val="20"/>
                <w:lang w:eastAsia="zh-CN"/>
              </w:rPr>
              <w:t>Similar view as vivo and Apple.  As this is a signaling detail aspect, this can be discussed later.</w:t>
            </w:r>
          </w:p>
        </w:tc>
      </w:tr>
    </w:tbl>
    <w:p w14:paraId="5DC90C30" w14:textId="0B925419" w:rsidR="006D697E" w:rsidRDefault="006D697E" w:rsidP="008571A2">
      <w:pPr>
        <w:rPr>
          <w:lang w:eastAsia="zh-CN"/>
        </w:rPr>
      </w:pPr>
    </w:p>
    <w:p w14:paraId="749A116B" w14:textId="4DEE985E" w:rsidR="00AD6D50" w:rsidRDefault="00AD6D50" w:rsidP="00AD6D50">
      <w:pPr>
        <w:pStyle w:val="Heading5"/>
        <w:rPr>
          <w:lang w:val="en-GB"/>
        </w:rPr>
      </w:pPr>
      <w:r w:rsidRPr="00231A7D">
        <w:rPr>
          <w:lang w:val="en-GB"/>
        </w:rPr>
        <w:t>FL Observation</w:t>
      </w:r>
      <w:r>
        <w:rPr>
          <w:lang w:val="en-GB"/>
        </w:rPr>
        <w:t>s</w:t>
      </w:r>
    </w:p>
    <w:p w14:paraId="55583912" w14:textId="151D30A1" w:rsidR="00587FF3" w:rsidRDefault="006022D8" w:rsidP="00587FF3">
      <w:pPr>
        <w:rPr>
          <w:lang w:val="en-GB"/>
        </w:rPr>
      </w:pPr>
      <w:r>
        <w:rPr>
          <w:lang w:val="en-GB"/>
        </w:rPr>
        <w:t xml:space="preserve">Based on the above replies, we make the following observations: </w:t>
      </w:r>
    </w:p>
    <w:p w14:paraId="5E1B1A99" w14:textId="77777777" w:rsidR="006022D8" w:rsidRPr="00587FF3" w:rsidRDefault="006022D8" w:rsidP="00587FF3">
      <w:pPr>
        <w:rPr>
          <w:lang w:val="en-GB"/>
        </w:rPr>
      </w:pPr>
    </w:p>
    <w:p w14:paraId="3F5C3E4E" w14:textId="445DCF01" w:rsidR="00AD6D50" w:rsidRDefault="00F8064F" w:rsidP="00587FF3">
      <w:pPr>
        <w:rPr>
          <w:lang w:val="en-GB"/>
        </w:rPr>
      </w:pPr>
      <w:r>
        <w:rPr>
          <w:lang w:val="en-GB"/>
        </w:rPr>
        <w:t>Support</w:t>
      </w:r>
      <w:r w:rsidR="00DB2162">
        <w:rPr>
          <w:lang w:val="en-GB"/>
        </w:rPr>
        <w:t>/Prefer</w:t>
      </w:r>
      <w:r>
        <w:rPr>
          <w:lang w:val="en-GB"/>
        </w:rPr>
        <w:t xml:space="preserve"> of Option 1: </w:t>
      </w:r>
    </w:p>
    <w:p w14:paraId="5EC949F7" w14:textId="012EBE82" w:rsidR="00587FF3" w:rsidRPr="00587FF3" w:rsidRDefault="00587FF3" w:rsidP="00B82D30">
      <w:pPr>
        <w:pStyle w:val="ListParagraph"/>
        <w:numPr>
          <w:ilvl w:val="0"/>
          <w:numId w:val="92"/>
        </w:numPr>
        <w:spacing w:after="0"/>
        <w:rPr>
          <w:lang w:val="en-GB"/>
        </w:rPr>
      </w:pPr>
      <w:r>
        <w:rPr>
          <w:lang w:val="en-GB"/>
        </w:rPr>
        <w:t>Qualcomm</w:t>
      </w:r>
    </w:p>
    <w:p w14:paraId="4DFD7A9D" w14:textId="3AAD4191" w:rsidR="00F8064F" w:rsidRDefault="00F8064F" w:rsidP="00587FF3">
      <w:pPr>
        <w:rPr>
          <w:lang w:val="en-GB"/>
        </w:rPr>
      </w:pPr>
      <w:r>
        <w:rPr>
          <w:lang w:val="en-GB"/>
        </w:rPr>
        <w:t>Support</w:t>
      </w:r>
      <w:r w:rsidR="00DB2162">
        <w:rPr>
          <w:lang w:val="en-GB"/>
        </w:rPr>
        <w:t>/Prefer</w:t>
      </w:r>
      <w:r>
        <w:rPr>
          <w:lang w:val="en-GB"/>
        </w:rPr>
        <w:t xml:space="preserve"> of Option 2: </w:t>
      </w:r>
    </w:p>
    <w:p w14:paraId="4BD42D39" w14:textId="257520F6" w:rsidR="00587FF3" w:rsidRPr="00587FF3" w:rsidRDefault="00587FF3" w:rsidP="00B82D30">
      <w:pPr>
        <w:pStyle w:val="ListParagraph"/>
        <w:numPr>
          <w:ilvl w:val="0"/>
          <w:numId w:val="92"/>
        </w:numPr>
        <w:spacing w:after="0"/>
        <w:rPr>
          <w:lang w:val="en-GB"/>
        </w:rPr>
      </w:pPr>
      <w:r>
        <w:rPr>
          <w:lang w:val="en-GB"/>
        </w:rPr>
        <w:t>CATT, MTK, ZTE, Huawei, Hisilicon, Spreadtrum, Futurewei,  CMCC, NEC, Sony, Lenovo, NTT DOCOMO, LGE, Sharp</w:t>
      </w:r>
      <w:r w:rsidR="00F436DE">
        <w:rPr>
          <w:lang w:val="en-GB"/>
        </w:rPr>
        <w:t>, Nokia</w:t>
      </w:r>
      <w:r w:rsidR="008E74D3">
        <w:rPr>
          <w:lang w:val="en-GB"/>
        </w:rPr>
        <w:t>, NSB</w:t>
      </w:r>
    </w:p>
    <w:p w14:paraId="0384426B" w14:textId="07C10557" w:rsidR="00F8064F" w:rsidRDefault="00AE515F" w:rsidP="00587FF3">
      <w:pPr>
        <w:rPr>
          <w:lang w:eastAsia="zh-CN"/>
        </w:rPr>
      </w:pPr>
      <w:r>
        <w:rPr>
          <w:lang w:eastAsia="zh-CN"/>
        </w:rPr>
        <w:t>Include</w:t>
      </w:r>
      <w:r w:rsidR="00587FF3">
        <w:rPr>
          <w:lang w:eastAsia="zh-CN"/>
        </w:rPr>
        <w:t xml:space="preserve"> Option 3 (Low-layer</w:t>
      </w:r>
      <w:r w:rsidR="004C0A90">
        <w:rPr>
          <w:lang w:eastAsia="zh-CN"/>
        </w:rPr>
        <w:t xml:space="preserve"> Only</w:t>
      </w:r>
      <w:r w:rsidR="00587FF3">
        <w:rPr>
          <w:lang w:eastAsia="zh-CN"/>
        </w:rPr>
        <w:t>):</w:t>
      </w:r>
    </w:p>
    <w:p w14:paraId="2819D7CF" w14:textId="267B9E50" w:rsidR="00587FF3" w:rsidRDefault="00587FF3" w:rsidP="00B82D30">
      <w:pPr>
        <w:pStyle w:val="ListParagraph"/>
        <w:numPr>
          <w:ilvl w:val="0"/>
          <w:numId w:val="92"/>
        </w:numPr>
        <w:spacing w:after="0"/>
        <w:rPr>
          <w:lang w:eastAsia="zh-CN"/>
        </w:rPr>
      </w:pPr>
      <w:r>
        <w:rPr>
          <w:lang w:eastAsia="zh-CN"/>
        </w:rPr>
        <w:t>Interdigital</w:t>
      </w:r>
    </w:p>
    <w:p w14:paraId="121091AA" w14:textId="5604D4B7" w:rsidR="00587FF3" w:rsidRDefault="00587FF3" w:rsidP="00587FF3">
      <w:pPr>
        <w:rPr>
          <w:lang w:eastAsia="zh-CN"/>
        </w:rPr>
      </w:pPr>
      <w:r>
        <w:rPr>
          <w:lang w:eastAsia="zh-CN"/>
        </w:rPr>
        <w:t xml:space="preserve">Defer an agreement: </w:t>
      </w:r>
    </w:p>
    <w:p w14:paraId="48618E9D" w14:textId="01C960D7" w:rsidR="00587FF3" w:rsidRDefault="00587FF3" w:rsidP="00B82D30">
      <w:pPr>
        <w:pStyle w:val="ListParagraph"/>
        <w:numPr>
          <w:ilvl w:val="0"/>
          <w:numId w:val="92"/>
        </w:numPr>
        <w:spacing w:after="0"/>
        <w:rPr>
          <w:lang w:eastAsia="zh-CN"/>
        </w:rPr>
      </w:pPr>
      <w:r>
        <w:rPr>
          <w:lang w:eastAsia="zh-CN"/>
        </w:rPr>
        <w:t>OPPO, vivo, Apple</w:t>
      </w:r>
      <w:r w:rsidR="00202F26">
        <w:rPr>
          <w:lang w:eastAsia="zh-CN"/>
        </w:rPr>
        <w:t>, Ericsson</w:t>
      </w:r>
    </w:p>
    <w:p w14:paraId="4D02A9EF" w14:textId="383DF5B2" w:rsidR="006022D8" w:rsidRDefault="006022D8" w:rsidP="006022D8">
      <w:pPr>
        <w:rPr>
          <w:lang w:eastAsia="zh-CN"/>
        </w:rPr>
      </w:pPr>
    </w:p>
    <w:p w14:paraId="3C077080" w14:textId="005A7C1D" w:rsidR="00AB1F16" w:rsidRDefault="00AB1F16" w:rsidP="006022D8">
      <w:pPr>
        <w:rPr>
          <w:lang w:eastAsia="zh-CN"/>
        </w:rPr>
      </w:pPr>
      <w:r>
        <w:rPr>
          <w:lang w:eastAsia="zh-CN"/>
        </w:rPr>
        <w:t xml:space="preserve">I interpret that the 3 companies that suggest to defer an agreement, they mean to defer a downselection, but still keep the options for further study. </w:t>
      </w:r>
    </w:p>
    <w:p w14:paraId="669631B9" w14:textId="77777777" w:rsidR="00AB1F16" w:rsidRDefault="00AB1F16" w:rsidP="006022D8">
      <w:pPr>
        <w:rPr>
          <w:lang w:eastAsia="zh-CN"/>
        </w:rPr>
      </w:pPr>
    </w:p>
    <w:p w14:paraId="6B94ED84" w14:textId="2A5814DE" w:rsidR="006022D8" w:rsidRDefault="006022D8" w:rsidP="006022D8">
      <w:pPr>
        <w:rPr>
          <w:lang w:eastAsia="zh-CN"/>
        </w:rPr>
      </w:pPr>
      <w:r>
        <w:rPr>
          <w:lang w:eastAsia="zh-CN"/>
        </w:rPr>
        <w:t xml:space="preserve">To Xiaomi: Yes the intention is to consider all the necessary SL PRS parameters, and time-freq. resource is one of them. </w:t>
      </w:r>
    </w:p>
    <w:p w14:paraId="10254233" w14:textId="00694D36" w:rsidR="00AB1F16" w:rsidRDefault="00AB1F16" w:rsidP="006022D8">
      <w:pPr>
        <w:rPr>
          <w:lang w:eastAsia="zh-CN"/>
        </w:rPr>
      </w:pPr>
    </w:p>
    <w:p w14:paraId="62C3CA4F" w14:textId="0228F4C1" w:rsidR="00AB1F16" w:rsidRDefault="00AB1F16" w:rsidP="006022D8">
      <w:pPr>
        <w:rPr>
          <w:lang w:eastAsia="zh-CN"/>
        </w:rPr>
      </w:pPr>
      <w:r>
        <w:rPr>
          <w:lang w:eastAsia="zh-CN"/>
        </w:rPr>
        <w:t xml:space="preserve">Based on the above, the updated proposal is: </w:t>
      </w:r>
    </w:p>
    <w:p w14:paraId="5C01AA6E" w14:textId="77777777" w:rsidR="00587FF3" w:rsidRDefault="00587FF3" w:rsidP="00AD6D50">
      <w:pPr>
        <w:rPr>
          <w:lang w:eastAsia="zh-CN"/>
        </w:rPr>
      </w:pPr>
    </w:p>
    <w:p w14:paraId="50CEFFEA" w14:textId="357FA6E6" w:rsidR="00AD6D50" w:rsidRDefault="00AD6D50" w:rsidP="00AD6D50">
      <w:pPr>
        <w:pStyle w:val="Heading5"/>
      </w:pPr>
      <w:r>
        <w:rPr>
          <w:highlight w:val="yellow"/>
        </w:rPr>
        <w:t>[MEDIUM]</w:t>
      </w:r>
      <w:r w:rsidRPr="008848D7">
        <w:rPr>
          <w:highlight w:val="yellow"/>
        </w:rPr>
        <w:t>Feature Lead Proposal 4.2.</w:t>
      </w:r>
      <w:r w:rsidR="006F7315">
        <w:rPr>
          <w:highlight w:val="yellow"/>
        </w:rPr>
        <w:t>5</w:t>
      </w:r>
      <w:r w:rsidRPr="008848D7">
        <w:rPr>
          <w:highlight w:val="yellow"/>
        </w:rPr>
        <w:t>-v1</w:t>
      </w:r>
    </w:p>
    <w:p w14:paraId="4ED68C05" w14:textId="076E2A03" w:rsidR="006022D8" w:rsidRDefault="006022D8" w:rsidP="006022D8">
      <w:r>
        <w:t>With regards to the configuration</w:t>
      </w:r>
      <w:r w:rsidRPr="00184CBF">
        <w:rPr>
          <w:strike/>
          <w:color w:val="FF0000"/>
          <w:sz w:val="20"/>
        </w:rPr>
        <w:t>/activation/triggering</w:t>
      </w:r>
      <w:r>
        <w:t xml:space="preserve"> of SL-PRS, study the following options:</w:t>
      </w:r>
    </w:p>
    <w:p w14:paraId="17C67236"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331845A7"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lastRenderedPageBreak/>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534EECF"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BA5E8F"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ACA41E1"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r w:rsidRPr="00516952">
        <w:rPr>
          <w:rFonts w:ascii="Times New Roman" w:eastAsiaTheme="minorEastAsia" w:hAnsi="Times New Roman" w:cs="Times New Roman"/>
          <w:sz w:val="24"/>
          <w:szCs w:val="24"/>
          <w:lang w:eastAsia="ko-KR"/>
        </w:rPr>
        <w:t xml:space="preserve">gNB,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3C4E3BD7"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05A7E8D" w14:textId="5709AFDF"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29ACE7BD" w14:textId="6201CD51"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0903AEF" w14:textId="477DD546"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Option 3: Only lower-layer signaling involvement in the SL-PRS configuration</w:t>
      </w:r>
    </w:p>
    <w:p w14:paraId="518AB009" w14:textId="4BFE6B0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4AB599B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p w14:paraId="5C2FBB15" w14:textId="77777777" w:rsidR="00F8064F" w:rsidRPr="006022D8" w:rsidRDefault="00F8064F" w:rsidP="008F134D">
      <w:pPr>
        <w:pStyle w:val="0Maintext"/>
      </w:pPr>
    </w:p>
    <w:p w14:paraId="61D01E98" w14:textId="03F4AA23" w:rsidR="00AD6D50" w:rsidRPr="0016779B" w:rsidRDefault="00AD6D50" w:rsidP="00AD6D50">
      <w:pPr>
        <w:pStyle w:val="Heading5"/>
        <w:rPr>
          <w:lang w:val="en-GB"/>
        </w:rPr>
      </w:pPr>
      <w:r w:rsidRPr="0016779B">
        <w:rPr>
          <w:lang w:val="en-GB"/>
        </w:rPr>
        <w:t>Companies views</w:t>
      </w:r>
    </w:p>
    <w:p w14:paraId="08329F7D"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B45AC8" w:rsidRPr="00204215" w14:paraId="48E3F4DA" w14:textId="77777777" w:rsidTr="00C36F91">
        <w:tc>
          <w:tcPr>
            <w:tcW w:w="1435" w:type="dxa"/>
          </w:tcPr>
          <w:p w14:paraId="73E365A0" w14:textId="77777777" w:rsidR="00B45AC8" w:rsidRPr="00204215" w:rsidRDefault="00B45AC8" w:rsidP="00C36F91">
            <w:pPr>
              <w:pStyle w:val="BodyText"/>
              <w:spacing w:after="0"/>
              <w:rPr>
                <w:sz w:val="20"/>
                <w:szCs w:val="20"/>
              </w:rPr>
            </w:pPr>
            <w:r w:rsidRPr="00204215">
              <w:rPr>
                <w:sz w:val="20"/>
                <w:szCs w:val="20"/>
              </w:rPr>
              <w:t>vivo</w:t>
            </w:r>
          </w:p>
        </w:tc>
        <w:tc>
          <w:tcPr>
            <w:tcW w:w="8194" w:type="dxa"/>
          </w:tcPr>
          <w:p w14:paraId="75BEAEEC"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rPr>
              <w:t xml:space="preserve">Our previous comment of deferring is meant for the whole discussion, not for agreement/down selectiong of options. </w:t>
            </w:r>
          </w:p>
          <w:p w14:paraId="2F49810E" w14:textId="77777777" w:rsidR="00B45AC8" w:rsidRPr="00204215" w:rsidRDefault="00B45AC8" w:rsidP="00C36F91">
            <w:pPr>
              <w:pStyle w:val="BodyText"/>
              <w:spacing w:after="0"/>
              <w:rPr>
                <w:rFonts w:eastAsiaTheme="minorEastAsia"/>
                <w:sz w:val="20"/>
                <w:szCs w:val="20"/>
              </w:rPr>
            </w:pPr>
          </w:p>
          <w:p w14:paraId="31E8D087" w14:textId="77777777" w:rsidR="00B45AC8" w:rsidRPr="00204215" w:rsidRDefault="00B45AC8" w:rsidP="00C36F91">
            <w:pPr>
              <w:pStyle w:val="BodyText"/>
              <w:spacing w:after="0"/>
              <w:rPr>
                <w:rFonts w:eastAsiaTheme="minorEastAsia"/>
                <w:sz w:val="20"/>
                <w:szCs w:val="20"/>
                <w:lang w:eastAsia="ko-KR"/>
              </w:rPr>
            </w:pPr>
            <w:r w:rsidRPr="00204215">
              <w:rPr>
                <w:rFonts w:eastAsiaTheme="minorEastAsia"/>
                <w:sz w:val="20"/>
                <w:szCs w:val="20"/>
              </w:rPr>
              <w:t>Furthermore, we have concern on the last bullet which seems speculative before the actual study “</w:t>
            </w:r>
            <w:r w:rsidRPr="00204215">
              <w:rPr>
                <w:rFonts w:eastAsiaTheme="minorEastAsia"/>
                <w:sz w:val="20"/>
                <w:szCs w:val="20"/>
                <w:lang w:eastAsia="ko-KR"/>
              </w:rPr>
              <w:t>Based on the study, different options may be more appropriate for different scenarios”.</w:t>
            </w:r>
          </w:p>
          <w:p w14:paraId="4B9487BC" w14:textId="77777777" w:rsidR="00B45AC8" w:rsidRPr="00204215" w:rsidRDefault="00B45AC8" w:rsidP="00C36F91">
            <w:pPr>
              <w:pStyle w:val="BodyText"/>
              <w:spacing w:after="0"/>
              <w:rPr>
                <w:rFonts w:eastAsiaTheme="minorEastAsia"/>
                <w:sz w:val="20"/>
                <w:szCs w:val="20"/>
                <w:lang w:eastAsia="ko-KR"/>
              </w:rPr>
            </w:pPr>
          </w:p>
          <w:p w14:paraId="1C281615"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lang w:eastAsia="ko-KR"/>
              </w:rPr>
              <w:t>We cannot accept this proposal as is for now.</w:t>
            </w:r>
          </w:p>
        </w:tc>
      </w:tr>
      <w:tr w:rsidR="00AD6D50" w:rsidRPr="00053A75" w14:paraId="3138B8FF" w14:textId="77777777" w:rsidTr="00DD3340">
        <w:tc>
          <w:tcPr>
            <w:tcW w:w="1435" w:type="dxa"/>
          </w:tcPr>
          <w:p w14:paraId="191D31F7" w14:textId="77777777" w:rsidR="00AD6D50" w:rsidRPr="00D37441" w:rsidRDefault="00AD6D50" w:rsidP="00DD3340">
            <w:pPr>
              <w:pStyle w:val="BodyText"/>
              <w:spacing w:after="0"/>
              <w:rPr>
                <w:sz w:val="20"/>
                <w:szCs w:val="20"/>
              </w:rPr>
            </w:pPr>
          </w:p>
        </w:tc>
        <w:tc>
          <w:tcPr>
            <w:tcW w:w="8194" w:type="dxa"/>
          </w:tcPr>
          <w:p w14:paraId="10128303" w14:textId="77777777" w:rsidR="00AD6D50" w:rsidRPr="00053A75" w:rsidRDefault="00AD6D50" w:rsidP="00DD3340">
            <w:pPr>
              <w:pStyle w:val="BodyText"/>
              <w:spacing w:after="0"/>
              <w:rPr>
                <w:rFonts w:eastAsiaTheme="minorEastAsia"/>
                <w:sz w:val="20"/>
                <w:szCs w:val="20"/>
              </w:rPr>
            </w:pPr>
          </w:p>
        </w:tc>
      </w:tr>
    </w:tbl>
    <w:p w14:paraId="07B0F117" w14:textId="2A1DC710" w:rsidR="00ED624E" w:rsidRDefault="00ED624E" w:rsidP="008571A2">
      <w:pPr>
        <w:rPr>
          <w:lang w:eastAsia="zh-CN"/>
        </w:rPr>
      </w:pPr>
    </w:p>
    <w:p w14:paraId="536A8422" w14:textId="77777777" w:rsidR="00ED624E" w:rsidRPr="005741A9" w:rsidRDefault="00ED624E" w:rsidP="008571A2">
      <w:pPr>
        <w:rPr>
          <w:lang w:eastAsia="zh-CN"/>
        </w:rPr>
      </w:pPr>
    </w:p>
    <w:p w14:paraId="04E584A7"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741EADC4" w14:textId="77777777" w:rsidR="00C633E2" w:rsidRDefault="00C633E2" w:rsidP="00C633E2">
      <w:pPr>
        <w:rPr>
          <w:lang w:eastAsia="zh-CN"/>
        </w:rPr>
      </w:pPr>
    </w:p>
    <w:p w14:paraId="57FD33C2"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27B7878C"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41195AEE" w14:textId="77777777" w:rsidTr="00A8350B">
        <w:tc>
          <w:tcPr>
            <w:tcW w:w="1525" w:type="dxa"/>
          </w:tcPr>
          <w:p w14:paraId="46D7D92E" w14:textId="77777777" w:rsidR="000A4796" w:rsidRPr="004B3AD4" w:rsidRDefault="000A4796" w:rsidP="008571A2">
            <w:pPr>
              <w:pStyle w:val="BodyText"/>
              <w:spacing w:after="0"/>
              <w:rPr>
                <w:sz w:val="20"/>
                <w:szCs w:val="20"/>
                <w:lang w:val="en-GB"/>
              </w:rPr>
            </w:pPr>
            <w:r w:rsidRPr="004B3AD4">
              <w:rPr>
                <w:sz w:val="20"/>
                <w:szCs w:val="20"/>
                <w:lang w:val="en-GB"/>
              </w:rPr>
              <w:t>Huawei, HiSilicon</w:t>
            </w:r>
          </w:p>
        </w:tc>
        <w:tc>
          <w:tcPr>
            <w:tcW w:w="8104" w:type="dxa"/>
          </w:tcPr>
          <w:p w14:paraId="61B392F3"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049B034B" w14:textId="77777777" w:rsidTr="00A8350B">
        <w:tc>
          <w:tcPr>
            <w:tcW w:w="1525" w:type="dxa"/>
          </w:tcPr>
          <w:p w14:paraId="04C23076" w14:textId="77777777" w:rsidR="000A4796" w:rsidRPr="004B3AD4" w:rsidRDefault="00E12B01" w:rsidP="008571A2">
            <w:pPr>
              <w:pStyle w:val="BodyText"/>
              <w:spacing w:after="0"/>
              <w:rPr>
                <w:sz w:val="20"/>
                <w:szCs w:val="20"/>
              </w:rPr>
            </w:pPr>
            <w:r w:rsidRPr="004B3AD4">
              <w:rPr>
                <w:sz w:val="20"/>
                <w:szCs w:val="20"/>
              </w:rPr>
              <w:t>vivo</w:t>
            </w:r>
          </w:p>
        </w:tc>
        <w:tc>
          <w:tcPr>
            <w:tcW w:w="8104" w:type="dxa"/>
          </w:tcPr>
          <w:p w14:paraId="28C9C3BC"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5F66C4DC" w14:textId="77777777" w:rsidR="000A4796" w:rsidRPr="004B3AD4" w:rsidRDefault="000A4796" w:rsidP="008571A2">
            <w:pPr>
              <w:rPr>
                <w:sz w:val="20"/>
                <w:szCs w:val="20"/>
              </w:rPr>
            </w:pPr>
          </w:p>
        </w:tc>
      </w:tr>
      <w:tr w:rsidR="00B37F60" w:rsidRPr="004B3AD4" w14:paraId="4959B4B8" w14:textId="77777777" w:rsidTr="00A8350B">
        <w:tc>
          <w:tcPr>
            <w:tcW w:w="1525" w:type="dxa"/>
          </w:tcPr>
          <w:p w14:paraId="49D9FFC7"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4B366396"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Slot structure in NR sidelink should be reused as much as possible for sidelink positioning RS slot, which including AGC symbol, GP symbol and the potential PSCCH symbols, the remaining symbols can be regarded as candidates for positioning RS.</w:t>
            </w:r>
          </w:p>
          <w:p w14:paraId="009759B9" w14:textId="77777777" w:rsidR="00B37F60" w:rsidRPr="004B3AD4" w:rsidRDefault="00B37F60" w:rsidP="008571A2">
            <w:pPr>
              <w:pStyle w:val="BodyText"/>
              <w:spacing w:after="0" w:line="260" w:lineRule="exact"/>
              <w:jc w:val="both"/>
              <w:rPr>
                <w:sz w:val="20"/>
                <w:szCs w:val="20"/>
              </w:rPr>
            </w:pPr>
          </w:p>
        </w:tc>
      </w:tr>
      <w:tr w:rsidR="00BB7C0D" w:rsidRPr="004B3AD4" w14:paraId="02A15528" w14:textId="77777777" w:rsidTr="00A8350B">
        <w:tc>
          <w:tcPr>
            <w:tcW w:w="1525" w:type="dxa"/>
          </w:tcPr>
          <w:p w14:paraId="1176DEA0"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18474EA9"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7E8A7D0A" w14:textId="77777777" w:rsidTr="00A8350B">
        <w:tc>
          <w:tcPr>
            <w:tcW w:w="1525" w:type="dxa"/>
          </w:tcPr>
          <w:p w14:paraId="024C9602"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4F23803A" w14:textId="77777777" w:rsidR="006957A2" w:rsidRPr="004B3AD4" w:rsidRDefault="006957A2"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Sidelink PRS transmissions accommodate AGC training at the receiver and RAN1 to further study the details.</w:t>
            </w:r>
          </w:p>
          <w:p w14:paraId="1FFB1612" w14:textId="77777777" w:rsidR="00812AC6" w:rsidRPr="004B3AD4" w:rsidRDefault="00812AC6" w:rsidP="008571A2">
            <w:pPr>
              <w:rPr>
                <w:sz w:val="20"/>
                <w:szCs w:val="20"/>
              </w:rPr>
            </w:pPr>
            <w:r w:rsidRPr="004B3AD4">
              <w:rPr>
                <w:sz w:val="20"/>
                <w:szCs w:val="20"/>
              </w:rPr>
              <w:t>Sidelink PRS transmission accommodate Rx-Tx turnaround time and RAN1 to further study the details</w:t>
            </w:r>
          </w:p>
        </w:tc>
      </w:tr>
      <w:tr w:rsidR="008811BB" w:rsidRPr="004B3AD4" w14:paraId="59E0F367" w14:textId="77777777" w:rsidTr="00A8350B">
        <w:tc>
          <w:tcPr>
            <w:tcW w:w="1525" w:type="dxa"/>
          </w:tcPr>
          <w:p w14:paraId="21EBD3EF" w14:textId="77777777" w:rsidR="008811BB" w:rsidRPr="004B3AD4" w:rsidRDefault="008811BB" w:rsidP="008571A2">
            <w:pPr>
              <w:pStyle w:val="BodyText"/>
              <w:spacing w:after="0"/>
              <w:rPr>
                <w:sz w:val="20"/>
                <w:szCs w:val="20"/>
              </w:rPr>
            </w:pPr>
            <w:r w:rsidRPr="004B3AD4">
              <w:rPr>
                <w:sz w:val="20"/>
                <w:szCs w:val="20"/>
              </w:rPr>
              <w:lastRenderedPageBreak/>
              <w:t>LGE</w:t>
            </w:r>
          </w:p>
        </w:tc>
        <w:tc>
          <w:tcPr>
            <w:tcW w:w="8104" w:type="dxa"/>
          </w:tcPr>
          <w:p w14:paraId="6F2E2F7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1B1D62F5" w14:textId="77777777" w:rsidTr="00A8350B">
        <w:tc>
          <w:tcPr>
            <w:tcW w:w="1525" w:type="dxa"/>
          </w:tcPr>
          <w:p w14:paraId="2487CBC3" w14:textId="77777777" w:rsidR="00CC39FC" w:rsidRPr="004B3AD4" w:rsidRDefault="00CC39FC" w:rsidP="008571A2">
            <w:pPr>
              <w:pStyle w:val="BodyText"/>
              <w:spacing w:after="0"/>
              <w:rPr>
                <w:sz w:val="20"/>
                <w:szCs w:val="20"/>
              </w:rPr>
            </w:pPr>
          </w:p>
        </w:tc>
        <w:tc>
          <w:tcPr>
            <w:tcW w:w="8104" w:type="dxa"/>
          </w:tcPr>
          <w:p w14:paraId="08A0C7CB"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E68F5C" w14:textId="77777777" w:rsidR="004C1F76" w:rsidRDefault="004C1F76" w:rsidP="008571A2">
      <w:pPr>
        <w:pStyle w:val="0Maintext"/>
        <w:spacing w:after="0" w:afterAutospacing="0"/>
        <w:rPr>
          <w:rFonts w:cs="Times New Roman"/>
        </w:rPr>
      </w:pPr>
    </w:p>
    <w:p w14:paraId="19168734" w14:textId="77777777" w:rsidR="00084724" w:rsidRDefault="00084724" w:rsidP="00084724">
      <w:pPr>
        <w:rPr>
          <w:lang w:eastAsia="zh-CN"/>
        </w:rPr>
      </w:pPr>
      <w:r>
        <w:rPr>
          <w:lang w:eastAsia="zh-CN"/>
        </w:rPr>
        <w:t>Based on the submitted tdocs, and proposals summarized above, the following proposal is made:</w:t>
      </w:r>
    </w:p>
    <w:p w14:paraId="104D9402" w14:textId="77777777" w:rsidR="00084724" w:rsidRPr="00084724" w:rsidRDefault="00084724" w:rsidP="008571A2">
      <w:pPr>
        <w:pStyle w:val="0Maintext"/>
        <w:spacing w:after="0" w:afterAutospacing="0"/>
        <w:rPr>
          <w:rFonts w:cs="Times New Roman"/>
          <w:lang w:val="en-US"/>
        </w:rPr>
      </w:pPr>
    </w:p>
    <w:p w14:paraId="0B33DA76" w14:textId="61974F72"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F508A27"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FD0D73B"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79DDBCD6" w14:textId="77777777" w:rsidR="00965B6C" w:rsidRPr="00BB6F3E" w:rsidRDefault="00965B6C" w:rsidP="00965B6C"/>
    <w:p w14:paraId="4AA245BE" w14:textId="77777777" w:rsidR="00965B6C" w:rsidRPr="0016779B" w:rsidRDefault="00965B6C" w:rsidP="00965B6C">
      <w:pPr>
        <w:pStyle w:val="Heading5"/>
        <w:rPr>
          <w:lang w:val="en-GB"/>
        </w:rPr>
      </w:pPr>
      <w:r w:rsidRPr="0016779B">
        <w:rPr>
          <w:lang w:val="en-GB"/>
        </w:rPr>
        <w:t>Companies views</w:t>
      </w:r>
    </w:p>
    <w:p w14:paraId="4E5A685C"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6CFFA328" w14:textId="77777777" w:rsidTr="00A8350B">
        <w:tc>
          <w:tcPr>
            <w:tcW w:w="1435" w:type="dxa"/>
          </w:tcPr>
          <w:p w14:paraId="7D625F32"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1EAEFD5"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1DC4B24D" w14:textId="77777777" w:rsidTr="00A8350B">
        <w:tc>
          <w:tcPr>
            <w:tcW w:w="1435" w:type="dxa"/>
          </w:tcPr>
          <w:p w14:paraId="26231B23" w14:textId="76B4CAE5" w:rsidR="00965B6C" w:rsidRPr="00D37441" w:rsidRDefault="00EC3262" w:rsidP="00A8350B">
            <w:pPr>
              <w:pStyle w:val="BodyText"/>
              <w:spacing w:after="0"/>
              <w:rPr>
                <w:sz w:val="20"/>
                <w:szCs w:val="20"/>
              </w:rPr>
            </w:pPr>
            <w:r>
              <w:rPr>
                <w:sz w:val="20"/>
                <w:szCs w:val="20"/>
              </w:rPr>
              <w:t>MTK</w:t>
            </w:r>
          </w:p>
        </w:tc>
        <w:tc>
          <w:tcPr>
            <w:tcW w:w="8194" w:type="dxa"/>
          </w:tcPr>
          <w:p w14:paraId="2BD4CCE2" w14:textId="5BEA490D" w:rsidR="00965B6C" w:rsidRPr="0016779B" w:rsidRDefault="00EC3262" w:rsidP="00A8350B">
            <w:pPr>
              <w:jc w:val="both"/>
              <w:rPr>
                <w:sz w:val="20"/>
                <w:szCs w:val="20"/>
              </w:rPr>
            </w:pPr>
            <w:r>
              <w:rPr>
                <w:sz w:val="20"/>
                <w:szCs w:val="20"/>
              </w:rPr>
              <w:t>okay</w:t>
            </w:r>
          </w:p>
        </w:tc>
      </w:tr>
      <w:tr w:rsidR="00847102" w:rsidRPr="00D37441" w14:paraId="6363FC43" w14:textId="77777777" w:rsidTr="00A8350B">
        <w:tc>
          <w:tcPr>
            <w:tcW w:w="1435" w:type="dxa"/>
          </w:tcPr>
          <w:p w14:paraId="1DF8F04B" w14:textId="3CD6B76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2272930" w14:textId="1446F44A"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6275DEDF" w14:textId="77777777" w:rsidTr="00A8350B">
        <w:tc>
          <w:tcPr>
            <w:tcW w:w="1435" w:type="dxa"/>
          </w:tcPr>
          <w:p w14:paraId="74D4A8BD"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p w14:paraId="5D587AC4" w14:textId="77777777" w:rsidR="00ED479F" w:rsidRDefault="00ED479F" w:rsidP="00ED479F">
            <w:pPr>
              <w:pStyle w:val="BodyText"/>
              <w:spacing w:after="0"/>
              <w:rPr>
                <w:rFonts w:eastAsiaTheme="minorEastAsia"/>
                <w:sz w:val="20"/>
                <w:szCs w:val="20"/>
              </w:rPr>
            </w:pPr>
          </w:p>
        </w:tc>
        <w:tc>
          <w:tcPr>
            <w:tcW w:w="8194" w:type="dxa"/>
          </w:tcPr>
          <w:p w14:paraId="266A98D5" w14:textId="1D5A442A"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70F54B7E" w14:textId="77777777" w:rsidTr="00A8350B">
        <w:tc>
          <w:tcPr>
            <w:tcW w:w="1435" w:type="dxa"/>
          </w:tcPr>
          <w:p w14:paraId="01A280D9" w14:textId="2B0B21E0"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5235B1DD" w14:textId="651F65F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75C73F96" w14:textId="77777777" w:rsidTr="00A8350B">
        <w:tc>
          <w:tcPr>
            <w:tcW w:w="1435" w:type="dxa"/>
          </w:tcPr>
          <w:p w14:paraId="06E29F7D" w14:textId="6B8B4AF0" w:rsidR="00A94BBA" w:rsidRDefault="00A94BBA" w:rsidP="005E53B3">
            <w:pPr>
              <w:pStyle w:val="BodyText"/>
              <w:spacing w:after="0"/>
              <w:rPr>
                <w:rFonts w:eastAsiaTheme="minorEastAsia"/>
                <w:sz w:val="20"/>
                <w:szCs w:val="20"/>
              </w:rPr>
            </w:pPr>
            <w:r w:rsidRPr="00A94BBA">
              <w:rPr>
                <w:rFonts w:eastAsiaTheme="minorEastAsia"/>
                <w:sz w:val="20"/>
                <w:szCs w:val="20"/>
              </w:rPr>
              <w:t>InterDigital</w:t>
            </w:r>
          </w:p>
        </w:tc>
        <w:tc>
          <w:tcPr>
            <w:tcW w:w="8194" w:type="dxa"/>
          </w:tcPr>
          <w:p w14:paraId="59C6C30F" w14:textId="77777777" w:rsidR="00A94BBA" w:rsidRDefault="00A94BBA" w:rsidP="00A94BBA">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3936099D" w14:textId="77777777" w:rsidR="00A94BBA" w:rsidRDefault="00A94BBA" w:rsidP="00A94BBA">
            <w:pPr>
              <w:jc w:val="both"/>
              <w:rPr>
                <w:sz w:val="20"/>
                <w:szCs w:val="20"/>
              </w:rPr>
            </w:pPr>
          </w:p>
          <w:p w14:paraId="691BACD7"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F0D2167" w14:textId="6EC7F0A1"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10197325" w14:textId="77777777" w:rsidTr="00A8350B">
        <w:tc>
          <w:tcPr>
            <w:tcW w:w="1435" w:type="dxa"/>
          </w:tcPr>
          <w:p w14:paraId="17E9CEB9" w14:textId="2249B561" w:rsidR="00814912" w:rsidRPr="00A94BBA" w:rsidRDefault="00814912" w:rsidP="00814912">
            <w:pPr>
              <w:pStyle w:val="BodyText"/>
              <w:spacing w:after="0"/>
              <w:rPr>
                <w:rFonts w:eastAsiaTheme="minorEastAsia"/>
                <w:sz w:val="20"/>
                <w:szCs w:val="20"/>
              </w:rPr>
            </w:pPr>
            <w:r>
              <w:rPr>
                <w:rFonts w:eastAsiaTheme="minorEastAsia"/>
                <w:sz w:val="20"/>
                <w:szCs w:val="20"/>
              </w:rPr>
              <w:t>Futurewei</w:t>
            </w:r>
          </w:p>
        </w:tc>
        <w:tc>
          <w:tcPr>
            <w:tcW w:w="8194" w:type="dxa"/>
          </w:tcPr>
          <w:p w14:paraId="7FAC4D2B" w14:textId="00C016D2" w:rsidR="00814912" w:rsidRDefault="00814912" w:rsidP="00814912">
            <w:pPr>
              <w:jc w:val="both"/>
              <w:rPr>
                <w:sz w:val="20"/>
                <w:szCs w:val="20"/>
              </w:rPr>
            </w:pPr>
            <w:r>
              <w:rPr>
                <w:sz w:val="20"/>
                <w:szCs w:val="20"/>
                <w:lang w:eastAsia="zh-CN"/>
              </w:rPr>
              <w:t>Support</w:t>
            </w:r>
          </w:p>
        </w:tc>
      </w:tr>
      <w:tr w:rsidR="001916B6" w:rsidRPr="0016779B" w14:paraId="583AD5D9" w14:textId="77777777" w:rsidTr="001916B6">
        <w:tc>
          <w:tcPr>
            <w:tcW w:w="1435" w:type="dxa"/>
          </w:tcPr>
          <w:p w14:paraId="70CC4D49"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8BDE659"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41F31925" w14:textId="77777777" w:rsidTr="005741A9">
        <w:tc>
          <w:tcPr>
            <w:tcW w:w="1435" w:type="dxa"/>
          </w:tcPr>
          <w:p w14:paraId="56DE38EF"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3B09C9"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35CCFD1A" w14:textId="77777777" w:rsidTr="00C45530">
        <w:tc>
          <w:tcPr>
            <w:tcW w:w="1435" w:type="dxa"/>
          </w:tcPr>
          <w:p w14:paraId="77D61BC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BF51FAC"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138A1036" w14:textId="77777777" w:rsidTr="00C45530">
        <w:tc>
          <w:tcPr>
            <w:tcW w:w="1435" w:type="dxa"/>
          </w:tcPr>
          <w:p w14:paraId="48A8B3B6" w14:textId="521F6DE5"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0B032AB5" w14:textId="1AC7C0A9" w:rsidR="000860D0" w:rsidRDefault="000860D0" w:rsidP="000860D0">
            <w:pPr>
              <w:jc w:val="both"/>
              <w:rPr>
                <w:sz w:val="20"/>
                <w:szCs w:val="20"/>
                <w:lang w:eastAsia="zh-CN"/>
              </w:rPr>
            </w:pPr>
            <w:r>
              <w:rPr>
                <w:sz w:val="20"/>
                <w:szCs w:val="20"/>
                <w:lang w:eastAsia="zh-CN"/>
              </w:rPr>
              <w:t>Support</w:t>
            </w:r>
          </w:p>
        </w:tc>
      </w:tr>
      <w:tr w:rsidR="000336AF" w:rsidRPr="00D37441" w14:paraId="711D3EC2" w14:textId="77777777" w:rsidTr="00C45530">
        <w:tc>
          <w:tcPr>
            <w:tcW w:w="1435" w:type="dxa"/>
          </w:tcPr>
          <w:p w14:paraId="0E58F28C" w14:textId="587B7D6C"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055D8E00" w14:textId="277E802B" w:rsidR="000336AF" w:rsidRDefault="000336AF" w:rsidP="000860D0">
            <w:pPr>
              <w:jc w:val="both"/>
              <w:rPr>
                <w:sz w:val="20"/>
                <w:szCs w:val="20"/>
                <w:lang w:eastAsia="zh-CN"/>
              </w:rPr>
            </w:pPr>
            <w:r>
              <w:rPr>
                <w:sz w:val="20"/>
                <w:szCs w:val="20"/>
                <w:lang w:eastAsia="zh-CN"/>
              </w:rPr>
              <w:t>Support</w:t>
            </w:r>
          </w:p>
        </w:tc>
      </w:tr>
      <w:tr w:rsidR="00CC39FC" w:rsidRPr="00D37441" w14:paraId="4580D3DA" w14:textId="77777777" w:rsidTr="00C45530">
        <w:tc>
          <w:tcPr>
            <w:tcW w:w="1435" w:type="dxa"/>
          </w:tcPr>
          <w:p w14:paraId="5DBF66C4" w14:textId="31147404"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8B38CE0" w14:textId="77777777" w:rsidR="00CC39FC" w:rsidRDefault="00CC39FC" w:rsidP="00CC39FC">
            <w:pPr>
              <w:jc w:val="both"/>
              <w:rPr>
                <w:sz w:val="20"/>
                <w:szCs w:val="20"/>
                <w:lang w:eastAsia="zh-CN"/>
              </w:rPr>
            </w:pPr>
            <w:r>
              <w:rPr>
                <w:sz w:val="20"/>
                <w:szCs w:val="20"/>
                <w:lang w:eastAsia="zh-CN"/>
              </w:rPr>
              <w:t xml:space="preserve">There needs to be a discussion on if the SL PRS is in  a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e.g. different BW. </w:t>
            </w:r>
          </w:p>
          <w:p w14:paraId="1B305BE6" w14:textId="77777777" w:rsidR="00CC39FC" w:rsidRDefault="00CC39FC" w:rsidP="00CC39FC">
            <w:pPr>
              <w:jc w:val="both"/>
              <w:rPr>
                <w:sz w:val="20"/>
                <w:szCs w:val="20"/>
                <w:lang w:eastAsia="zh-CN"/>
              </w:rPr>
            </w:pPr>
          </w:p>
          <w:p w14:paraId="29423709" w14:textId="77777777" w:rsidR="00CC39FC" w:rsidRDefault="00CC39FC" w:rsidP="00CC39FC">
            <w:pPr>
              <w:jc w:val="both"/>
              <w:rPr>
                <w:sz w:val="20"/>
                <w:szCs w:val="20"/>
                <w:lang w:eastAsia="zh-CN"/>
              </w:rPr>
            </w:pPr>
            <w:r>
              <w:rPr>
                <w:sz w:val="20"/>
                <w:szCs w:val="20"/>
                <w:lang w:eastAsia="zh-CN"/>
              </w:rPr>
              <w:t>Addition by InterDigital can address this issue. With the following modification:</w:t>
            </w:r>
          </w:p>
          <w:p w14:paraId="6C461BC0" w14:textId="77777777" w:rsidR="00CC39FC" w:rsidRDefault="00CC39FC" w:rsidP="00CC39FC">
            <w:pPr>
              <w:jc w:val="both"/>
              <w:rPr>
                <w:sz w:val="20"/>
                <w:szCs w:val="20"/>
                <w:lang w:eastAsia="zh-CN"/>
              </w:rPr>
            </w:pPr>
          </w:p>
          <w:p w14:paraId="58A37987"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12D6622B" w14:textId="77777777" w:rsidR="00CC39FC" w:rsidRDefault="00CC39FC" w:rsidP="00CC39FC">
            <w:pPr>
              <w:jc w:val="both"/>
              <w:rPr>
                <w:sz w:val="20"/>
                <w:szCs w:val="20"/>
                <w:lang w:eastAsia="zh-CN"/>
              </w:rPr>
            </w:pPr>
          </w:p>
        </w:tc>
      </w:tr>
      <w:tr w:rsidR="001A34FA" w:rsidRPr="00D37441" w14:paraId="6ABE1B66" w14:textId="77777777" w:rsidTr="00C45530">
        <w:tc>
          <w:tcPr>
            <w:tcW w:w="1435" w:type="dxa"/>
          </w:tcPr>
          <w:p w14:paraId="02F10975" w14:textId="512D9F29" w:rsidR="001A34FA" w:rsidRDefault="001A34FA" w:rsidP="00CC39FC">
            <w:pPr>
              <w:pStyle w:val="BodyText"/>
              <w:spacing w:after="0"/>
              <w:rPr>
                <w:rFonts w:eastAsiaTheme="minorEastAsia"/>
                <w:sz w:val="20"/>
                <w:szCs w:val="20"/>
              </w:rPr>
            </w:pPr>
            <w:r>
              <w:rPr>
                <w:rFonts w:eastAsiaTheme="minorEastAsia"/>
                <w:sz w:val="20"/>
                <w:szCs w:val="20"/>
              </w:rPr>
              <w:t>vivo2</w:t>
            </w:r>
          </w:p>
        </w:tc>
        <w:tc>
          <w:tcPr>
            <w:tcW w:w="8194" w:type="dxa"/>
          </w:tcPr>
          <w:p w14:paraId="740479B5" w14:textId="4C22FE67" w:rsidR="001A34FA" w:rsidRDefault="001A34FA" w:rsidP="001A34FA">
            <w:pPr>
              <w:jc w:val="both"/>
              <w:rPr>
                <w:sz w:val="20"/>
                <w:szCs w:val="20"/>
                <w:lang w:eastAsia="zh-CN"/>
              </w:rPr>
            </w:pPr>
            <w:r>
              <w:rPr>
                <w:sz w:val="20"/>
                <w:szCs w:val="20"/>
              </w:rPr>
              <w:t>On the suggested modification from InterDigital, we don’t think multiplexing with other channels should be emphasized here as part of AGC/GP study given the multiplexing is already covered as part of study in proposal 5.1.</w:t>
            </w:r>
          </w:p>
        </w:tc>
      </w:tr>
      <w:tr w:rsidR="00E6485F" w:rsidRPr="00D37441" w14:paraId="0ACDFE78" w14:textId="77777777" w:rsidTr="00C45530">
        <w:tc>
          <w:tcPr>
            <w:tcW w:w="1435" w:type="dxa"/>
          </w:tcPr>
          <w:p w14:paraId="4DAB9580" w14:textId="3CCCBD4F" w:rsidR="00E6485F" w:rsidRPr="00E6485F" w:rsidRDefault="00E6485F"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4A932A63" w14:textId="7CD7C45D" w:rsidR="00E6485F" w:rsidRDefault="00E6485F" w:rsidP="001A34FA">
            <w:pPr>
              <w:jc w:val="both"/>
              <w:rPr>
                <w:sz w:val="20"/>
                <w:szCs w:val="20"/>
              </w:rPr>
            </w:pPr>
            <w:r w:rsidRPr="00E6485F">
              <w:rPr>
                <w:sz w:val="20"/>
                <w:szCs w:val="20"/>
              </w:rPr>
              <w:t>Support.</w:t>
            </w:r>
          </w:p>
        </w:tc>
      </w:tr>
      <w:tr w:rsidR="00886D63" w:rsidRPr="00D37441" w14:paraId="45628EE6" w14:textId="77777777" w:rsidTr="00C45530">
        <w:tc>
          <w:tcPr>
            <w:tcW w:w="1435" w:type="dxa"/>
          </w:tcPr>
          <w:p w14:paraId="14EDCD9C" w14:textId="6C41AF6C" w:rsidR="00886D63" w:rsidRDefault="00886D63" w:rsidP="00886D63">
            <w:pPr>
              <w:pStyle w:val="BodyText"/>
              <w:spacing w:after="0"/>
              <w:rPr>
                <w:rFonts w:eastAsia="Malgun Gothic"/>
                <w:sz w:val="20"/>
                <w:szCs w:val="20"/>
                <w:lang w:eastAsia="ko-KR"/>
              </w:rPr>
            </w:pPr>
            <w:r>
              <w:rPr>
                <w:rFonts w:eastAsia="Malgun Gothic"/>
                <w:sz w:val="20"/>
                <w:szCs w:val="20"/>
                <w:lang w:eastAsia="ko-KR"/>
              </w:rPr>
              <w:lastRenderedPageBreak/>
              <w:t>Samsung</w:t>
            </w:r>
          </w:p>
        </w:tc>
        <w:tc>
          <w:tcPr>
            <w:tcW w:w="8194" w:type="dxa"/>
          </w:tcPr>
          <w:p w14:paraId="01F59505" w14:textId="2EF3AEBB"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4EB077A9" w14:textId="77777777" w:rsidTr="00C45530">
        <w:tc>
          <w:tcPr>
            <w:tcW w:w="1435" w:type="dxa"/>
          </w:tcPr>
          <w:p w14:paraId="64F6A4E9" w14:textId="1EE2FAE0"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65216F1C" w14:textId="04BF1C40"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29C126B7" w14:textId="77777777" w:rsidTr="00354C1E">
        <w:tc>
          <w:tcPr>
            <w:tcW w:w="1435" w:type="dxa"/>
          </w:tcPr>
          <w:p w14:paraId="7243980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62D0FBA"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his proposal is related to whether SL-PRS is independent signal (i.e. standalone) or multiplexed on another chanel. Further study is necessary.</w:t>
            </w:r>
          </w:p>
        </w:tc>
      </w:tr>
      <w:tr w:rsidR="00C2369D" w:rsidRPr="00D37441" w14:paraId="25387CED" w14:textId="77777777" w:rsidTr="00C45530">
        <w:tc>
          <w:tcPr>
            <w:tcW w:w="1435" w:type="dxa"/>
          </w:tcPr>
          <w:p w14:paraId="4D3E7AC9" w14:textId="41E50CF3"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0F940D1" w14:textId="0B2E9EEC"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4342D398" w14:textId="77777777" w:rsidTr="00C45530">
        <w:tc>
          <w:tcPr>
            <w:tcW w:w="1435" w:type="dxa"/>
          </w:tcPr>
          <w:p w14:paraId="5D1D18DB" w14:textId="547DEB16"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404F74DB" w14:textId="7DB0820E"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76D0FD47" w14:textId="77777777" w:rsidTr="00C45530">
        <w:tc>
          <w:tcPr>
            <w:tcW w:w="1435" w:type="dxa"/>
          </w:tcPr>
          <w:p w14:paraId="235681D5" w14:textId="1E5CF9DC" w:rsidR="007D1958" w:rsidRPr="00531DB8"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48BF87FE" w14:textId="6FEA3048"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with other SL channels, it may be able to reuse the AGC/GP symbol of that SL channels. From our understanding, this possibility is not precluded but included in the details part. With thiss understanding, we support this proposal.</w:t>
            </w:r>
          </w:p>
        </w:tc>
      </w:tr>
      <w:tr w:rsidR="00505E71" w:rsidRPr="00D37441" w14:paraId="2BBB2FD9" w14:textId="77777777" w:rsidTr="00C45530">
        <w:tc>
          <w:tcPr>
            <w:tcW w:w="1435" w:type="dxa"/>
          </w:tcPr>
          <w:p w14:paraId="23190DF9" w14:textId="04599032" w:rsidR="00505E71" w:rsidRDefault="00505E71" w:rsidP="00505E71">
            <w:pPr>
              <w:pStyle w:val="BodyText"/>
              <w:spacing w:after="0"/>
              <w:rPr>
                <w:rFonts w:eastAsiaTheme="minorEastAsia"/>
                <w:sz w:val="20"/>
                <w:szCs w:val="20"/>
              </w:rPr>
            </w:pPr>
            <w:r>
              <w:rPr>
                <w:sz w:val="20"/>
                <w:szCs w:val="20"/>
              </w:rPr>
              <w:t>Nokia, NSB</w:t>
            </w:r>
          </w:p>
        </w:tc>
        <w:tc>
          <w:tcPr>
            <w:tcW w:w="8194" w:type="dxa"/>
          </w:tcPr>
          <w:p w14:paraId="1339CEB2" w14:textId="7AFD84C9" w:rsidR="00505E71" w:rsidRDefault="00505E71" w:rsidP="00505E71">
            <w:pPr>
              <w:jc w:val="both"/>
              <w:rPr>
                <w:sz w:val="20"/>
                <w:szCs w:val="20"/>
                <w:lang w:eastAsia="zh-CN"/>
              </w:rPr>
            </w:pPr>
            <w:r>
              <w:rPr>
                <w:sz w:val="20"/>
                <w:szCs w:val="20"/>
              </w:rPr>
              <w:t>OK</w:t>
            </w:r>
          </w:p>
        </w:tc>
      </w:tr>
      <w:tr w:rsidR="0068185F" w:rsidRPr="00D37441" w14:paraId="7A6799CF" w14:textId="77777777" w:rsidTr="00C45530">
        <w:tc>
          <w:tcPr>
            <w:tcW w:w="1435" w:type="dxa"/>
          </w:tcPr>
          <w:p w14:paraId="3514F657" w14:textId="5433D374" w:rsidR="0068185F" w:rsidRDefault="0068185F" w:rsidP="0068185F">
            <w:pPr>
              <w:pStyle w:val="BodyText"/>
              <w:spacing w:after="0"/>
              <w:rPr>
                <w:sz w:val="20"/>
                <w:szCs w:val="20"/>
              </w:rPr>
            </w:pPr>
            <w:r>
              <w:rPr>
                <w:rFonts w:eastAsiaTheme="minorEastAsia"/>
                <w:sz w:val="20"/>
                <w:szCs w:val="20"/>
              </w:rPr>
              <w:t>Ericsson</w:t>
            </w:r>
          </w:p>
        </w:tc>
        <w:tc>
          <w:tcPr>
            <w:tcW w:w="8194" w:type="dxa"/>
          </w:tcPr>
          <w:p w14:paraId="003B34DC" w14:textId="6343ED18" w:rsidR="0068185F" w:rsidRDefault="0068185F" w:rsidP="0068185F">
            <w:pPr>
              <w:jc w:val="both"/>
              <w:rPr>
                <w:sz w:val="20"/>
                <w:szCs w:val="20"/>
              </w:rPr>
            </w:pPr>
            <w:r>
              <w:rPr>
                <w:sz w:val="20"/>
                <w:szCs w:val="20"/>
                <w:lang w:eastAsia="zh-CN"/>
              </w:rPr>
              <w:t>Share similar view as DCM.</w:t>
            </w:r>
          </w:p>
        </w:tc>
      </w:tr>
    </w:tbl>
    <w:p w14:paraId="14486680" w14:textId="21F8A239" w:rsidR="00EA7253" w:rsidRDefault="00EA7253" w:rsidP="00DF6732">
      <w:pPr>
        <w:pStyle w:val="0Maintext"/>
        <w:spacing w:after="0" w:afterAutospacing="0"/>
        <w:ind w:firstLine="0"/>
        <w:rPr>
          <w:rFonts w:cs="Times New Roman"/>
        </w:rPr>
      </w:pPr>
    </w:p>
    <w:p w14:paraId="023FA8E7" w14:textId="77777777" w:rsidR="00EA7253" w:rsidRPr="00D220A5" w:rsidRDefault="00EA7253" w:rsidP="00EA7253">
      <w:pPr>
        <w:pStyle w:val="Heading5"/>
        <w:rPr>
          <w:lang w:val="en-GB"/>
        </w:rPr>
      </w:pPr>
      <w:r w:rsidRPr="00231A7D">
        <w:rPr>
          <w:lang w:val="en-GB"/>
        </w:rPr>
        <w:t>FL Observation</w:t>
      </w:r>
      <w:r>
        <w:rPr>
          <w:lang w:val="en-GB"/>
        </w:rPr>
        <w:t>s</w:t>
      </w:r>
    </w:p>
    <w:p w14:paraId="2E135BCF" w14:textId="41F0C1CB"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multiplexwed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to change the “when”, to “if”, even though at this early point of the study, its not clear whether it creates any difference of the meaning of the proposal.  </w:t>
      </w:r>
    </w:p>
    <w:p w14:paraId="3524BB03" w14:textId="77777777" w:rsidR="00EA7253" w:rsidRDefault="00EA7253" w:rsidP="00DF6732">
      <w:pPr>
        <w:pStyle w:val="0Maintext"/>
        <w:spacing w:after="0" w:afterAutospacing="0"/>
        <w:ind w:firstLine="0"/>
        <w:rPr>
          <w:rFonts w:cs="Times New Roman"/>
        </w:rPr>
      </w:pPr>
    </w:p>
    <w:p w14:paraId="678BDA5D" w14:textId="3291AF9B" w:rsidR="00EA7253" w:rsidRDefault="00EA7253" w:rsidP="00EA7253">
      <w:pPr>
        <w:pStyle w:val="Heading5"/>
      </w:pPr>
      <w:r>
        <w:rPr>
          <w:highlight w:val="yellow"/>
        </w:rPr>
        <w:t>[MEDIUM]</w:t>
      </w:r>
      <w:r w:rsidRPr="00EA7253">
        <w:rPr>
          <w:highlight w:val="yellow"/>
        </w:rPr>
        <w:t>Feature Lead Proposal 4.2.6-v1</w:t>
      </w:r>
    </w:p>
    <w:p w14:paraId="125CCCA7" w14:textId="2B49FD94"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531EE33" w14:textId="3B105FF2"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3BAEADFF" w14:textId="4707AA33" w:rsidR="00CC6099" w:rsidRDefault="00CC6099" w:rsidP="008571A2"/>
    <w:p w14:paraId="26C9C6A4" w14:textId="77777777" w:rsidR="00EA7253" w:rsidRPr="0016779B" w:rsidRDefault="00EA7253" w:rsidP="00EA7253">
      <w:pPr>
        <w:pStyle w:val="Heading5"/>
        <w:rPr>
          <w:lang w:val="en-GB"/>
        </w:rPr>
      </w:pPr>
      <w:r w:rsidRPr="0016779B">
        <w:rPr>
          <w:lang w:val="en-GB"/>
        </w:rPr>
        <w:t>Companies views</w:t>
      </w:r>
    </w:p>
    <w:p w14:paraId="25D641C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13AC575A" w14:textId="77777777" w:rsidTr="00C36F91">
        <w:tc>
          <w:tcPr>
            <w:tcW w:w="1435" w:type="dxa"/>
          </w:tcPr>
          <w:p w14:paraId="0E3685FA"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CBE82CA" w14:textId="77777777" w:rsidR="00B45AC8" w:rsidRPr="0016779B" w:rsidRDefault="00B45AC8" w:rsidP="00C36F91">
            <w:pPr>
              <w:jc w:val="both"/>
              <w:rPr>
                <w:sz w:val="20"/>
                <w:szCs w:val="20"/>
                <w:lang w:eastAsia="zh-CN"/>
              </w:rPr>
            </w:pPr>
            <w:r>
              <w:rPr>
                <w:sz w:val="20"/>
                <w:szCs w:val="20"/>
                <w:lang w:eastAsia="zh-CN"/>
              </w:rPr>
              <w:t>Support</w:t>
            </w:r>
          </w:p>
        </w:tc>
      </w:tr>
      <w:tr w:rsidR="00EA7253" w:rsidRPr="00D37441" w14:paraId="00067759" w14:textId="77777777" w:rsidTr="00DD3340">
        <w:tc>
          <w:tcPr>
            <w:tcW w:w="1435" w:type="dxa"/>
          </w:tcPr>
          <w:p w14:paraId="27A6D5C6" w14:textId="21B33CE8" w:rsidR="00EA7253" w:rsidRPr="000744C4" w:rsidRDefault="00EA7253" w:rsidP="00DD3340">
            <w:pPr>
              <w:pStyle w:val="BodyText"/>
              <w:spacing w:after="0"/>
              <w:rPr>
                <w:rFonts w:eastAsiaTheme="minorEastAsia"/>
                <w:sz w:val="20"/>
                <w:szCs w:val="20"/>
              </w:rPr>
            </w:pPr>
          </w:p>
        </w:tc>
        <w:tc>
          <w:tcPr>
            <w:tcW w:w="8194" w:type="dxa"/>
          </w:tcPr>
          <w:p w14:paraId="4663DC47" w14:textId="1A0A8C40" w:rsidR="00EA7253" w:rsidRPr="0016779B" w:rsidRDefault="00EA7253" w:rsidP="00DD3340">
            <w:pPr>
              <w:jc w:val="both"/>
              <w:rPr>
                <w:sz w:val="20"/>
                <w:szCs w:val="20"/>
                <w:lang w:eastAsia="zh-CN"/>
              </w:rPr>
            </w:pPr>
          </w:p>
        </w:tc>
      </w:tr>
    </w:tbl>
    <w:p w14:paraId="0C1936D1" w14:textId="3E58A846" w:rsidR="00EA7253" w:rsidRDefault="00EA7253" w:rsidP="008571A2"/>
    <w:p w14:paraId="6A3C4FAE" w14:textId="77777777" w:rsidR="00EA7253" w:rsidRDefault="00EA7253" w:rsidP="008571A2"/>
    <w:p w14:paraId="3755EF52"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76CAF4E7" w14:textId="77777777" w:rsidR="00C633E2" w:rsidRDefault="00C633E2" w:rsidP="00C633E2">
      <w:pPr>
        <w:rPr>
          <w:lang w:eastAsia="zh-CN"/>
        </w:rPr>
      </w:pPr>
    </w:p>
    <w:p w14:paraId="63223322" w14:textId="77777777" w:rsidR="00C633E2" w:rsidRPr="00C633E2" w:rsidRDefault="00C633E2" w:rsidP="00EE3483">
      <w:pPr>
        <w:pStyle w:val="0Maintext"/>
      </w:pPr>
      <w:r w:rsidRPr="002D4913">
        <w:t>Based on the submitted contributions,</w:t>
      </w:r>
      <w:r>
        <w:t xml:space="preserve"> there was some limited discussion the SL-PRS numerology: </w:t>
      </w:r>
    </w:p>
    <w:p w14:paraId="32108AE0"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68EAD168" w14:textId="77777777" w:rsidTr="00A8350B">
        <w:tc>
          <w:tcPr>
            <w:tcW w:w="1525" w:type="dxa"/>
          </w:tcPr>
          <w:p w14:paraId="3FAC7FF4" w14:textId="77777777" w:rsidR="00DB7ABC" w:rsidRPr="008571A2" w:rsidRDefault="00DB7ABC" w:rsidP="00A8350B">
            <w:pPr>
              <w:pStyle w:val="BodyText"/>
              <w:spacing w:after="0"/>
              <w:rPr>
                <w:lang w:val="en-GB"/>
              </w:rPr>
            </w:pPr>
            <w:r w:rsidRPr="008571A2">
              <w:rPr>
                <w:lang w:val="en-GB"/>
              </w:rPr>
              <w:t>Lenovo</w:t>
            </w:r>
          </w:p>
        </w:tc>
        <w:tc>
          <w:tcPr>
            <w:tcW w:w="8104" w:type="dxa"/>
          </w:tcPr>
          <w:p w14:paraId="57B57F8B" w14:textId="77777777" w:rsidR="00DB7ABC" w:rsidRPr="008571A2" w:rsidRDefault="00DB7ABC" w:rsidP="00A8350B">
            <w:pPr>
              <w:rPr>
                <w:iCs/>
              </w:rPr>
            </w:pPr>
            <w:r w:rsidRPr="008571A2">
              <w:rPr>
                <w:iCs/>
              </w:rPr>
              <w:t>SL PRS can support the same numerology as already supported in SL FR1</w:t>
            </w:r>
          </w:p>
        </w:tc>
      </w:tr>
    </w:tbl>
    <w:p w14:paraId="137081CA" w14:textId="77777777" w:rsidR="00DB7ABC" w:rsidRDefault="00DB7ABC" w:rsidP="008571A2"/>
    <w:p w14:paraId="5E2FD149" w14:textId="2EB78206"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6B7CD27B"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2EA3A747" w14:textId="77777777" w:rsidR="008C6E42" w:rsidRPr="00BB6F3E" w:rsidRDefault="008C6E42" w:rsidP="008C6E42"/>
    <w:p w14:paraId="57552C87" w14:textId="77777777" w:rsidR="008C6E42" w:rsidRPr="0016779B" w:rsidRDefault="008C6E42" w:rsidP="008C6E42">
      <w:pPr>
        <w:pStyle w:val="Heading5"/>
        <w:rPr>
          <w:lang w:val="en-GB"/>
        </w:rPr>
      </w:pPr>
      <w:r w:rsidRPr="0016779B">
        <w:rPr>
          <w:lang w:val="en-GB"/>
        </w:rPr>
        <w:t>Companies views</w:t>
      </w:r>
    </w:p>
    <w:p w14:paraId="799A19CC"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1E224804" w14:textId="77777777" w:rsidTr="00FF5E29">
        <w:tc>
          <w:tcPr>
            <w:tcW w:w="1435" w:type="dxa"/>
          </w:tcPr>
          <w:p w14:paraId="27DC9063"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539BE162"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54467810" w14:textId="77777777" w:rsidTr="00A8350B">
        <w:tc>
          <w:tcPr>
            <w:tcW w:w="1435" w:type="dxa"/>
          </w:tcPr>
          <w:p w14:paraId="24318C02" w14:textId="7A025266" w:rsidR="00847102" w:rsidRPr="00D37441" w:rsidRDefault="00847102" w:rsidP="00847102">
            <w:pPr>
              <w:pStyle w:val="BodyText"/>
              <w:spacing w:after="0"/>
              <w:rPr>
                <w:sz w:val="20"/>
                <w:szCs w:val="20"/>
              </w:rPr>
            </w:pPr>
            <w:r>
              <w:rPr>
                <w:rFonts w:eastAsiaTheme="minorEastAsia" w:hint="eastAsia"/>
                <w:sz w:val="20"/>
                <w:szCs w:val="20"/>
              </w:rPr>
              <w:lastRenderedPageBreak/>
              <w:t>Z</w:t>
            </w:r>
            <w:r>
              <w:rPr>
                <w:rFonts w:eastAsiaTheme="minorEastAsia"/>
                <w:sz w:val="20"/>
                <w:szCs w:val="20"/>
              </w:rPr>
              <w:t>TE</w:t>
            </w:r>
          </w:p>
        </w:tc>
        <w:tc>
          <w:tcPr>
            <w:tcW w:w="8194" w:type="dxa"/>
          </w:tcPr>
          <w:p w14:paraId="1BD4F84E" w14:textId="46200459" w:rsidR="00847102" w:rsidRPr="0016779B" w:rsidRDefault="00847102" w:rsidP="00847102">
            <w:pPr>
              <w:jc w:val="both"/>
              <w:rPr>
                <w:sz w:val="20"/>
                <w:szCs w:val="20"/>
              </w:rPr>
            </w:pPr>
            <w:r>
              <w:rPr>
                <w:rFonts w:eastAsia="SimSun"/>
                <w:sz w:val="20"/>
                <w:szCs w:val="20"/>
              </w:rPr>
              <w:t>D</w:t>
            </w:r>
            <w:r>
              <w:rPr>
                <w:rFonts w:eastAsia="SimSun" w:hint="eastAsia"/>
                <w:sz w:val="20"/>
                <w:szCs w:val="20"/>
              </w:rPr>
              <w:t>ue to lack of basic FR2 functionalities, e.g. beam management</w:t>
            </w:r>
            <w:r>
              <w:rPr>
                <w:rFonts w:eastAsia="SimSun"/>
                <w:sz w:val="20"/>
                <w:szCs w:val="20"/>
              </w:rPr>
              <w:t xml:space="preserve"> in Rel-16/17 sidelink,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33D07C87" w14:textId="77777777" w:rsidTr="00A8350B">
        <w:tc>
          <w:tcPr>
            <w:tcW w:w="1435" w:type="dxa"/>
          </w:tcPr>
          <w:p w14:paraId="2E78F2B4" w14:textId="4A0C6044" w:rsidR="00ED479F" w:rsidRPr="00D37441" w:rsidRDefault="00ED479F" w:rsidP="00ED479F">
            <w:pPr>
              <w:pStyle w:val="BodyText"/>
              <w:spacing w:after="0"/>
              <w:rPr>
                <w:sz w:val="20"/>
                <w:szCs w:val="20"/>
              </w:rPr>
            </w:pPr>
            <w:r>
              <w:rPr>
                <w:rFonts w:eastAsiaTheme="minorEastAsia"/>
                <w:sz w:val="20"/>
                <w:szCs w:val="20"/>
              </w:rPr>
              <w:t>Huawei, HiSilicon</w:t>
            </w:r>
          </w:p>
        </w:tc>
        <w:tc>
          <w:tcPr>
            <w:tcW w:w="8194" w:type="dxa"/>
          </w:tcPr>
          <w:p w14:paraId="7103A4A7" w14:textId="57D6001F" w:rsidR="00ED479F" w:rsidRPr="0016779B" w:rsidRDefault="00ED479F" w:rsidP="00ED479F">
            <w:pPr>
              <w:jc w:val="both"/>
              <w:rPr>
                <w:sz w:val="20"/>
                <w:szCs w:val="20"/>
              </w:rPr>
            </w:pPr>
            <w:r>
              <w:rPr>
                <w:rFonts w:hint="eastAsia"/>
                <w:sz w:val="20"/>
                <w:szCs w:val="20"/>
                <w:lang w:eastAsia="zh-CN"/>
              </w:rPr>
              <w:t>S</w:t>
            </w:r>
            <w:r>
              <w:rPr>
                <w:sz w:val="20"/>
                <w:szCs w:val="20"/>
                <w:lang w:eastAsia="zh-CN"/>
              </w:rPr>
              <w:t>uppport.</w:t>
            </w:r>
          </w:p>
        </w:tc>
      </w:tr>
      <w:tr w:rsidR="00170C50" w:rsidRPr="00D37441" w14:paraId="0F7C044B" w14:textId="77777777" w:rsidTr="00A8350B">
        <w:tc>
          <w:tcPr>
            <w:tcW w:w="1435" w:type="dxa"/>
          </w:tcPr>
          <w:p w14:paraId="3C00E4AB" w14:textId="7946CE29" w:rsidR="00170C50" w:rsidRDefault="00170C50" w:rsidP="00170C50">
            <w:pPr>
              <w:pStyle w:val="BodyText"/>
              <w:spacing w:after="0"/>
              <w:rPr>
                <w:rFonts w:eastAsiaTheme="minorEastAsia"/>
                <w:sz w:val="20"/>
                <w:szCs w:val="20"/>
              </w:rPr>
            </w:pPr>
            <w:r w:rsidRPr="00170C50">
              <w:rPr>
                <w:rFonts w:eastAsiaTheme="minorEastAsia"/>
                <w:sz w:val="20"/>
                <w:szCs w:val="20"/>
              </w:rPr>
              <w:t>InterDigital</w:t>
            </w:r>
          </w:p>
        </w:tc>
        <w:tc>
          <w:tcPr>
            <w:tcW w:w="8194" w:type="dxa"/>
          </w:tcPr>
          <w:p w14:paraId="09515023" w14:textId="577E1421"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10DD6B9F" w14:textId="77777777" w:rsidTr="00A8350B">
        <w:tc>
          <w:tcPr>
            <w:tcW w:w="1435" w:type="dxa"/>
          </w:tcPr>
          <w:p w14:paraId="60460335" w14:textId="75A649ED" w:rsidR="00814912" w:rsidRPr="00D37441" w:rsidRDefault="00814912" w:rsidP="00814912">
            <w:pPr>
              <w:pStyle w:val="BodyText"/>
              <w:spacing w:after="0"/>
              <w:rPr>
                <w:sz w:val="20"/>
                <w:szCs w:val="20"/>
              </w:rPr>
            </w:pPr>
            <w:r>
              <w:rPr>
                <w:rFonts w:eastAsiaTheme="minorEastAsia"/>
                <w:sz w:val="20"/>
                <w:szCs w:val="20"/>
              </w:rPr>
              <w:t>Futurewei</w:t>
            </w:r>
          </w:p>
        </w:tc>
        <w:tc>
          <w:tcPr>
            <w:tcW w:w="8194" w:type="dxa"/>
          </w:tcPr>
          <w:p w14:paraId="78F602FC" w14:textId="076EF932" w:rsidR="00814912" w:rsidRPr="0016779B" w:rsidRDefault="00814912" w:rsidP="00814912">
            <w:pPr>
              <w:jc w:val="both"/>
              <w:rPr>
                <w:sz w:val="20"/>
                <w:szCs w:val="20"/>
              </w:rPr>
            </w:pPr>
            <w:r>
              <w:rPr>
                <w:sz w:val="20"/>
                <w:szCs w:val="20"/>
                <w:lang w:eastAsia="zh-CN"/>
              </w:rPr>
              <w:t>Support</w:t>
            </w:r>
          </w:p>
        </w:tc>
      </w:tr>
      <w:tr w:rsidR="001916B6" w:rsidRPr="0016779B" w14:paraId="0E4180AF" w14:textId="77777777" w:rsidTr="001916B6">
        <w:tc>
          <w:tcPr>
            <w:tcW w:w="1435" w:type="dxa"/>
          </w:tcPr>
          <w:p w14:paraId="3A01BC5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FA45443"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sidelink should be reused.</w:t>
            </w:r>
          </w:p>
        </w:tc>
      </w:tr>
      <w:tr w:rsidR="005741A9" w:rsidRPr="00A74E8A" w14:paraId="50FA2822" w14:textId="77777777" w:rsidTr="005741A9">
        <w:tc>
          <w:tcPr>
            <w:tcW w:w="1435" w:type="dxa"/>
          </w:tcPr>
          <w:p w14:paraId="60C5B985"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1C6B070C"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401ADFC8" w14:textId="77777777" w:rsidTr="005741A9">
        <w:tc>
          <w:tcPr>
            <w:tcW w:w="1435" w:type="dxa"/>
          </w:tcPr>
          <w:p w14:paraId="7E73BDFB" w14:textId="3275FDD9" w:rsidR="002D5E0B" w:rsidRPr="00A74E8A" w:rsidRDefault="002D5E0B" w:rsidP="00D36803">
            <w:pPr>
              <w:pStyle w:val="BodyText"/>
              <w:spacing w:after="0"/>
              <w:rPr>
                <w:sz w:val="20"/>
                <w:szCs w:val="20"/>
              </w:rPr>
            </w:pPr>
            <w:r>
              <w:rPr>
                <w:sz w:val="20"/>
                <w:szCs w:val="20"/>
              </w:rPr>
              <w:t>Sony</w:t>
            </w:r>
          </w:p>
        </w:tc>
        <w:tc>
          <w:tcPr>
            <w:tcW w:w="8194" w:type="dxa"/>
          </w:tcPr>
          <w:p w14:paraId="394C530D" w14:textId="3D0AA7A1"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40733B00" w14:textId="77777777" w:rsidTr="00C45530">
        <w:tc>
          <w:tcPr>
            <w:tcW w:w="1435" w:type="dxa"/>
          </w:tcPr>
          <w:p w14:paraId="4FF0236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A8A8DEB"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CS&amp;CP options as NR sidleink and NR Uu should be resused for SL-PRS.</w:t>
            </w:r>
          </w:p>
        </w:tc>
      </w:tr>
      <w:tr w:rsidR="000860D0" w:rsidRPr="00D37441" w14:paraId="67B88D9E" w14:textId="77777777" w:rsidTr="00C45530">
        <w:tc>
          <w:tcPr>
            <w:tcW w:w="1435" w:type="dxa"/>
          </w:tcPr>
          <w:p w14:paraId="4B6836A2" w14:textId="37007C36"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7804B59F" w14:textId="28A9F823" w:rsidR="000860D0" w:rsidRDefault="000860D0" w:rsidP="000860D0">
            <w:pPr>
              <w:jc w:val="both"/>
              <w:rPr>
                <w:sz w:val="20"/>
                <w:szCs w:val="20"/>
                <w:lang w:eastAsia="zh-CN"/>
              </w:rPr>
            </w:pPr>
            <w:r>
              <w:rPr>
                <w:sz w:val="20"/>
                <w:szCs w:val="20"/>
                <w:lang w:eastAsia="zh-CN"/>
              </w:rPr>
              <w:t>Support</w:t>
            </w:r>
          </w:p>
        </w:tc>
      </w:tr>
      <w:tr w:rsidR="000336AF" w:rsidRPr="00D23B5E" w14:paraId="3EAA0F01" w14:textId="77777777" w:rsidTr="00C45530">
        <w:tc>
          <w:tcPr>
            <w:tcW w:w="1435" w:type="dxa"/>
          </w:tcPr>
          <w:p w14:paraId="7666BAEC" w14:textId="4EFA5034"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5E1DF76E" w14:textId="49F76FE3"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sidelink.</w:t>
            </w:r>
          </w:p>
        </w:tc>
      </w:tr>
      <w:tr w:rsidR="00CC39FC" w:rsidRPr="00D23B5E" w14:paraId="246FC286" w14:textId="77777777" w:rsidTr="00C45530">
        <w:tc>
          <w:tcPr>
            <w:tcW w:w="1435" w:type="dxa"/>
          </w:tcPr>
          <w:p w14:paraId="564A87EC" w14:textId="22350C86"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044D4C2B" w14:textId="4FE864C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06B9872F" w14:textId="77777777" w:rsidTr="00C45530">
        <w:tc>
          <w:tcPr>
            <w:tcW w:w="1435" w:type="dxa"/>
          </w:tcPr>
          <w:p w14:paraId="6590D868" w14:textId="6BC8E6F6" w:rsidR="00583D57" w:rsidRPr="00583D57" w:rsidRDefault="00583D57"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00CAFF87" w14:textId="7A5A682B" w:rsidR="00583D57" w:rsidRDefault="00583D57" w:rsidP="00CC39FC">
            <w:pPr>
              <w:jc w:val="both"/>
              <w:rPr>
                <w:sz w:val="20"/>
                <w:szCs w:val="20"/>
                <w:lang w:eastAsia="zh-CN"/>
              </w:rPr>
            </w:pPr>
            <w:r w:rsidRPr="00583D57">
              <w:rPr>
                <w:sz w:val="20"/>
                <w:szCs w:val="20"/>
                <w:lang w:eastAsia="zh-CN"/>
              </w:rPr>
              <w:t>Support.</w:t>
            </w:r>
          </w:p>
        </w:tc>
      </w:tr>
      <w:tr w:rsidR="00886D63" w:rsidRPr="00D23B5E" w14:paraId="1E97B455" w14:textId="77777777" w:rsidTr="00C45530">
        <w:tc>
          <w:tcPr>
            <w:tcW w:w="1435" w:type="dxa"/>
          </w:tcPr>
          <w:p w14:paraId="77D509D0" w14:textId="58A41A5E"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2E67808" w14:textId="2A946F0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1F957A15" w14:textId="77777777" w:rsidTr="00C45530">
        <w:tc>
          <w:tcPr>
            <w:tcW w:w="1435" w:type="dxa"/>
          </w:tcPr>
          <w:p w14:paraId="2ACD9D64" w14:textId="5ED4AB8D"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D1BD3B4" w14:textId="1FC63BA2" w:rsidR="00A154AF" w:rsidRDefault="00A154AF" w:rsidP="00A154AF">
            <w:pPr>
              <w:jc w:val="both"/>
              <w:rPr>
                <w:iCs/>
                <w:sz w:val="22"/>
              </w:rPr>
            </w:pPr>
            <w:r>
              <w:rPr>
                <w:sz w:val="20"/>
                <w:szCs w:val="20"/>
                <w:lang w:eastAsia="zh-CN"/>
              </w:rPr>
              <w:t>We support using the SL SCS and CP already defined for NR sidelink.</w:t>
            </w:r>
          </w:p>
        </w:tc>
      </w:tr>
      <w:tr w:rsidR="00354C1E" w:rsidRPr="00D23B5E" w14:paraId="16523BD3" w14:textId="77777777" w:rsidTr="00354C1E">
        <w:tc>
          <w:tcPr>
            <w:tcW w:w="1435" w:type="dxa"/>
          </w:tcPr>
          <w:p w14:paraId="1D2633A1"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D977437"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5D75D740" w14:textId="77777777" w:rsidTr="00C45530">
        <w:tc>
          <w:tcPr>
            <w:tcW w:w="1435" w:type="dxa"/>
          </w:tcPr>
          <w:p w14:paraId="625354CE" w14:textId="419A2C20"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1E947D7" w14:textId="529B8FC8"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3574882B" w14:textId="77777777" w:rsidTr="00C45530">
        <w:tc>
          <w:tcPr>
            <w:tcW w:w="1435" w:type="dxa"/>
          </w:tcPr>
          <w:p w14:paraId="1FABEA00" w14:textId="3170DDDD"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13CD2ED" w14:textId="51FC2D31"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4F82E401" w14:textId="77777777" w:rsidTr="00C45530">
        <w:tc>
          <w:tcPr>
            <w:tcW w:w="1435" w:type="dxa"/>
          </w:tcPr>
          <w:p w14:paraId="2659B852" w14:textId="353C2D32"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B00F9FA" w14:textId="609EB13A"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E93AEC" w:rsidRPr="00D23B5E" w14:paraId="32119996" w14:textId="77777777" w:rsidTr="00C45530">
        <w:tc>
          <w:tcPr>
            <w:tcW w:w="1435" w:type="dxa"/>
          </w:tcPr>
          <w:p w14:paraId="2B1D06B7" w14:textId="4C5A650D" w:rsidR="00E93AEC" w:rsidRDefault="00E93AEC" w:rsidP="00E93AEC">
            <w:pPr>
              <w:pStyle w:val="BodyText"/>
              <w:spacing w:after="0"/>
              <w:rPr>
                <w:rFonts w:eastAsiaTheme="minorEastAsia"/>
                <w:sz w:val="20"/>
                <w:szCs w:val="20"/>
              </w:rPr>
            </w:pPr>
            <w:r>
              <w:rPr>
                <w:sz w:val="20"/>
                <w:szCs w:val="20"/>
              </w:rPr>
              <w:t>Nokia, NSB</w:t>
            </w:r>
          </w:p>
        </w:tc>
        <w:tc>
          <w:tcPr>
            <w:tcW w:w="8194" w:type="dxa"/>
          </w:tcPr>
          <w:p w14:paraId="13976530" w14:textId="42E393BE" w:rsidR="00E93AEC" w:rsidRDefault="00E93AEC" w:rsidP="00E93AEC">
            <w:pPr>
              <w:jc w:val="both"/>
              <w:rPr>
                <w:sz w:val="20"/>
                <w:szCs w:val="20"/>
                <w:lang w:eastAsia="zh-CN"/>
              </w:rPr>
            </w:pPr>
            <w:r>
              <w:rPr>
                <w:sz w:val="20"/>
                <w:szCs w:val="20"/>
              </w:rPr>
              <w:t>Support the Rel-16 sidelink numerologies.</w:t>
            </w:r>
          </w:p>
        </w:tc>
      </w:tr>
    </w:tbl>
    <w:p w14:paraId="19765FCC" w14:textId="77777777" w:rsidR="008C6E42" w:rsidRPr="005741A9" w:rsidRDefault="008C6E42" w:rsidP="008C6E42">
      <w:pPr>
        <w:rPr>
          <w:sz w:val="20"/>
          <w:szCs w:val="20"/>
        </w:rPr>
      </w:pPr>
    </w:p>
    <w:p w14:paraId="6300A5B2" w14:textId="77777777" w:rsidR="002A23D6" w:rsidRDefault="002A23D6" w:rsidP="002A23D6">
      <w:pPr>
        <w:pStyle w:val="0Maintext"/>
        <w:spacing w:after="0" w:afterAutospacing="0"/>
        <w:ind w:firstLine="0"/>
        <w:rPr>
          <w:rFonts w:cs="Times New Roman"/>
        </w:rPr>
      </w:pPr>
    </w:p>
    <w:p w14:paraId="2AE18F55" w14:textId="24A592D0" w:rsidR="002A23D6" w:rsidRDefault="002A23D6" w:rsidP="002A23D6">
      <w:pPr>
        <w:pStyle w:val="Heading5"/>
      </w:pPr>
      <w:r w:rsidRPr="00E0707B">
        <w:rPr>
          <w:highlight w:val="yellow"/>
        </w:rPr>
        <w:t>[</w:t>
      </w:r>
      <w:r w:rsidR="00E0707B">
        <w:rPr>
          <w:highlight w:val="yellow"/>
        </w:rPr>
        <w:t>LOW</w:t>
      </w:r>
      <w:r w:rsidRPr="00E0707B">
        <w:rPr>
          <w:highlight w:val="yellow"/>
        </w:rPr>
        <w:t>]Feature Lead Proposal 4.2.7-v0</w:t>
      </w:r>
    </w:p>
    <w:p w14:paraId="4BF19145" w14:textId="543A912A"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Sidelink. </w:t>
      </w:r>
    </w:p>
    <w:p w14:paraId="65DFCEB9" w14:textId="77777777" w:rsidR="00220372" w:rsidRDefault="00220372" w:rsidP="00712EDE"/>
    <w:p w14:paraId="44C0E6E5" w14:textId="3EEAACBC" w:rsidR="00E0707B" w:rsidRPr="0016779B" w:rsidRDefault="00E0707B" w:rsidP="00E0707B">
      <w:pPr>
        <w:pStyle w:val="Heading5"/>
        <w:rPr>
          <w:lang w:val="en-GB"/>
        </w:rPr>
      </w:pPr>
      <w:r w:rsidRPr="0016779B">
        <w:rPr>
          <w:lang w:val="en-GB"/>
        </w:rPr>
        <w:t>Companies views</w:t>
      </w:r>
    </w:p>
    <w:p w14:paraId="3766B283"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5002B4FE" w14:textId="77777777" w:rsidTr="00C36F91">
        <w:tc>
          <w:tcPr>
            <w:tcW w:w="1435" w:type="dxa"/>
          </w:tcPr>
          <w:p w14:paraId="7DDA0D14"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3134C1FC" w14:textId="77777777" w:rsidR="00B45AC8" w:rsidRPr="0016779B" w:rsidRDefault="00B45AC8" w:rsidP="00C36F91">
            <w:pPr>
              <w:jc w:val="both"/>
              <w:rPr>
                <w:sz w:val="20"/>
                <w:szCs w:val="20"/>
                <w:lang w:eastAsia="zh-CN"/>
              </w:rPr>
            </w:pPr>
            <w:r>
              <w:rPr>
                <w:sz w:val="20"/>
                <w:szCs w:val="20"/>
                <w:lang w:eastAsia="zh-CN"/>
              </w:rPr>
              <w:t>OK</w:t>
            </w:r>
          </w:p>
        </w:tc>
      </w:tr>
      <w:tr w:rsidR="00E0707B" w:rsidRPr="00D37441" w14:paraId="6E65D743" w14:textId="77777777" w:rsidTr="00DD3340">
        <w:tc>
          <w:tcPr>
            <w:tcW w:w="1435" w:type="dxa"/>
          </w:tcPr>
          <w:p w14:paraId="79DB24D4" w14:textId="2493387C" w:rsidR="00E0707B" w:rsidRPr="000744C4" w:rsidRDefault="00E0707B" w:rsidP="00DD3340">
            <w:pPr>
              <w:pStyle w:val="BodyText"/>
              <w:spacing w:after="0"/>
              <w:rPr>
                <w:rFonts w:eastAsiaTheme="minorEastAsia"/>
                <w:sz w:val="20"/>
                <w:szCs w:val="20"/>
              </w:rPr>
            </w:pPr>
          </w:p>
        </w:tc>
        <w:tc>
          <w:tcPr>
            <w:tcW w:w="8194" w:type="dxa"/>
          </w:tcPr>
          <w:p w14:paraId="6720BFAA" w14:textId="540024DE" w:rsidR="00E0707B" w:rsidRPr="0016779B" w:rsidRDefault="00E0707B" w:rsidP="00DD3340">
            <w:pPr>
              <w:jc w:val="both"/>
              <w:rPr>
                <w:sz w:val="20"/>
                <w:szCs w:val="20"/>
                <w:lang w:eastAsia="zh-CN"/>
              </w:rPr>
            </w:pPr>
          </w:p>
        </w:tc>
      </w:tr>
    </w:tbl>
    <w:p w14:paraId="2A21492C" w14:textId="77777777" w:rsidR="008C6E42" w:rsidRDefault="008C6E42" w:rsidP="008571A2"/>
    <w:p w14:paraId="5A00F16D" w14:textId="77777777" w:rsidR="00DB7ABC" w:rsidRPr="008571A2" w:rsidRDefault="00DB7ABC" w:rsidP="008571A2"/>
    <w:p w14:paraId="713AD7A2"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796F5769"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3F795733"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2A29801B" w14:textId="77777777" w:rsidTr="001C5F4B">
        <w:tc>
          <w:tcPr>
            <w:tcW w:w="1435" w:type="dxa"/>
          </w:tcPr>
          <w:p w14:paraId="2D130357"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4D73E2D7"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71D241D2" w14:textId="77777777" w:rsidR="00A52834" w:rsidRPr="00D37441" w:rsidRDefault="00A52834" w:rsidP="008571A2">
            <w:pPr>
              <w:pStyle w:val="BodyText"/>
              <w:spacing w:after="0"/>
              <w:rPr>
                <w:sz w:val="20"/>
                <w:szCs w:val="20"/>
              </w:rPr>
            </w:pPr>
          </w:p>
          <w:p w14:paraId="2A340ED3"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756B399D" w14:textId="77777777" w:rsidTr="001C5F4B">
        <w:tc>
          <w:tcPr>
            <w:tcW w:w="1435" w:type="dxa"/>
          </w:tcPr>
          <w:p w14:paraId="15246247" w14:textId="77777777" w:rsidR="00F97CDA" w:rsidRPr="00B966B4" w:rsidRDefault="005E73F4" w:rsidP="008571A2">
            <w:pPr>
              <w:pStyle w:val="BodyText"/>
              <w:spacing w:after="0"/>
              <w:rPr>
                <w:sz w:val="20"/>
                <w:szCs w:val="20"/>
              </w:rPr>
            </w:pPr>
            <w:r w:rsidRPr="00B966B4">
              <w:rPr>
                <w:sz w:val="20"/>
                <w:szCs w:val="20"/>
              </w:rPr>
              <w:t>Huawei, HiSilicon</w:t>
            </w:r>
          </w:p>
        </w:tc>
        <w:tc>
          <w:tcPr>
            <w:tcW w:w="8194" w:type="dxa"/>
          </w:tcPr>
          <w:p w14:paraId="2FDB08CC" w14:textId="77777777" w:rsidR="00F97CDA" w:rsidRPr="00B966B4" w:rsidRDefault="005E73F4" w:rsidP="008571A2">
            <w:pPr>
              <w:rPr>
                <w:sz w:val="20"/>
                <w:szCs w:val="20"/>
              </w:rPr>
            </w:pPr>
            <w:r w:rsidRPr="00B966B4">
              <w:rPr>
                <w:sz w:val="20"/>
                <w:szCs w:val="20"/>
              </w:rPr>
              <w:t>Support a dedicated resource pool used for SL positioning only.</w:t>
            </w:r>
          </w:p>
          <w:p w14:paraId="00ED4D22" w14:textId="77777777" w:rsidR="00105FAF" w:rsidRPr="00B966B4" w:rsidRDefault="00105FAF" w:rsidP="008571A2">
            <w:pPr>
              <w:rPr>
                <w:sz w:val="20"/>
                <w:szCs w:val="20"/>
              </w:rPr>
            </w:pPr>
          </w:p>
          <w:p w14:paraId="2AB4CEB8"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1EA130C9" w14:textId="77777777" w:rsidTr="001C5F4B">
        <w:tc>
          <w:tcPr>
            <w:tcW w:w="1435" w:type="dxa"/>
          </w:tcPr>
          <w:p w14:paraId="2D8E4066"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5494AC4"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7C62682"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lastRenderedPageBreak/>
              <w:t>Approach 1: SL positioning resource</w:t>
            </w:r>
            <w:r w:rsidRPr="00D37441">
              <w:rPr>
                <w:rFonts w:eastAsia="MS Mincho"/>
                <w:sz w:val="20"/>
                <w:szCs w:val="20"/>
                <w:lang w:eastAsia="en-GB"/>
              </w:rPr>
              <w:t>s are configured in the same resource pool with SL data transmission.</w:t>
            </w:r>
          </w:p>
          <w:p w14:paraId="77C012E1"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6ADB145B" w14:textId="77777777" w:rsidTr="001C5F4B">
        <w:tc>
          <w:tcPr>
            <w:tcW w:w="1435" w:type="dxa"/>
          </w:tcPr>
          <w:p w14:paraId="28D949FD" w14:textId="77777777" w:rsidR="00051904" w:rsidRPr="00D37441" w:rsidRDefault="00051904" w:rsidP="008571A2">
            <w:pPr>
              <w:pStyle w:val="BodyText"/>
              <w:spacing w:after="0"/>
              <w:rPr>
                <w:sz w:val="20"/>
                <w:szCs w:val="20"/>
              </w:rPr>
            </w:pPr>
            <w:r w:rsidRPr="00D37441">
              <w:rPr>
                <w:sz w:val="20"/>
                <w:szCs w:val="20"/>
              </w:rPr>
              <w:lastRenderedPageBreak/>
              <w:t>CATT, GOHIGH</w:t>
            </w:r>
          </w:p>
        </w:tc>
        <w:tc>
          <w:tcPr>
            <w:tcW w:w="8194" w:type="dxa"/>
          </w:tcPr>
          <w:p w14:paraId="32F846E1" w14:textId="77777777" w:rsidR="00051904" w:rsidRPr="00546447" w:rsidRDefault="00051904" w:rsidP="008571A2">
            <w:pPr>
              <w:pStyle w:val="maintext"/>
              <w:spacing w:before="0" w:after="0"/>
              <w:ind w:firstLineChars="0" w:firstLine="0"/>
              <w:rPr>
                <w:spacing w:val="-2"/>
              </w:rPr>
            </w:pPr>
            <w:r w:rsidRPr="00D37441">
              <w:rPr>
                <w:spacing w:val="-2"/>
              </w:rPr>
              <w:t>Considering the compatibility for Rel-16/17, the dedicated resource pool for sidelink positioning should be introduced</w:t>
            </w:r>
          </w:p>
          <w:p w14:paraId="79C3E2A7" w14:textId="77777777" w:rsidR="00F54821" w:rsidRPr="00546447" w:rsidRDefault="00F54821" w:rsidP="00546447">
            <w:pPr>
              <w:pStyle w:val="3GPPText"/>
              <w:spacing w:before="0" w:after="0"/>
              <w:rPr>
                <w:sz w:val="20"/>
                <w:lang w:eastAsia="zh-CN"/>
              </w:rPr>
            </w:pPr>
            <w:r w:rsidRPr="00D37441">
              <w:rPr>
                <w:sz w:val="20"/>
                <w:lang w:eastAsia="zh-CN"/>
              </w:rPr>
              <w:t>The SPCI used for the scheduling of S-PRS, can be transmitted in the dedicated resource pool for sidelink positioning or the legacy resource pool for Rel-16/17 sidelink.</w:t>
            </w:r>
          </w:p>
        </w:tc>
      </w:tr>
      <w:tr w:rsidR="001D52C7" w:rsidRPr="00D37441" w14:paraId="1630A8F9" w14:textId="77777777" w:rsidTr="001C5F4B">
        <w:tc>
          <w:tcPr>
            <w:tcW w:w="1435" w:type="dxa"/>
          </w:tcPr>
          <w:p w14:paraId="71A8D247"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7497EB4C"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032AA60B"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1810874D" w14:textId="77777777" w:rsidTr="001C5F4B">
        <w:tc>
          <w:tcPr>
            <w:tcW w:w="1435" w:type="dxa"/>
          </w:tcPr>
          <w:p w14:paraId="63CF1C0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1B73BCB2"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23" w:name="OLE_LINK604"/>
            <w:r w:rsidRPr="00D37441">
              <w:rPr>
                <w:sz w:val="20"/>
                <w:szCs w:val="20"/>
                <w:lang w:eastAsia="zh-CN"/>
              </w:rPr>
              <w:t>SL positioning RS</w:t>
            </w:r>
            <w:bookmarkEnd w:id="23"/>
            <w:r w:rsidRPr="00D37441">
              <w:rPr>
                <w:sz w:val="20"/>
                <w:szCs w:val="20"/>
                <w:lang w:eastAsia="zh-CN"/>
              </w:rPr>
              <w:t xml:space="preserve"> should be (pre)configured other than multiplexing with data in a same resource pool, and only TDM configuration is supported for SL data and positioning RS resource pools.</w:t>
            </w:r>
          </w:p>
          <w:p w14:paraId="421AC55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67008223" w14:textId="77777777" w:rsidTr="001C5F4B">
        <w:tc>
          <w:tcPr>
            <w:tcW w:w="1435" w:type="dxa"/>
          </w:tcPr>
          <w:p w14:paraId="4D234467" w14:textId="77777777" w:rsidR="00F12AF6" w:rsidRPr="00D37441" w:rsidRDefault="00F12AF6" w:rsidP="008571A2">
            <w:pPr>
              <w:pStyle w:val="BodyText"/>
              <w:spacing w:after="0"/>
              <w:rPr>
                <w:sz w:val="20"/>
                <w:szCs w:val="20"/>
              </w:rPr>
            </w:pPr>
            <w:r w:rsidRPr="00D37441">
              <w:rPr>
                <w:sz w:val="20"/>
                <w:szCs w:val="20"/>
              </w:rPr>
              <w:t>ZTE</w:t>
            </w:r>
          </w:p>
        </w:tc>
        <w:tc>
          <w:tcPr>
            <w:tcW w:w="8194" w:type="dxa"/>
          </w:tcPr>
          <w:p w14:paraId="5D03FC6E"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7CF80011"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512792E5"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63B4BCE"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5BD81E43" w14:textId="77777777" w:rsidR="00B76A82" w:rsidRPr="00B76A82" w:rsidRDefault="00B76A82" w:rsidP="00B76A82">
            <w:pPr>
              <w:autoSpaceDE w:val="0"/>
              <w:autoSpaceDN w:val="0"/>
              <w:adjustRightInd w:val="0"/>
              <w:snapToGrid w:val="0"/>
              <w:ind w:left="840"/>
              <w:jc w:val="both"/>
              <w:rPr>
                <w:rFonts w:eastAsia="SimSun"/>
                <w:sz w:val="20"/>
                <w:szCs w:val="20"/>
              </w:rPr>
            </w:pPr>
          </w:p>
          <w:p w14:paraId="0D0DD712"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5192DD7F" w14:textId="77777777" w:rsidTr="001C5F4B">
        <w:tc>
          <w:tcPr>
            <w:tcW w:w="1435" w:type="dxa"/>
          </w:tcPr>
          <w:p w14:paraId="198D6630"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6096015F"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It is beneficial to configure a dedicated sidelink PRS resource pool and support the trigger scheme of sidelink PRS transmission</w:t>
            </w:r>
          </w:p>
          <w:p w14:paraId="75BF93B8"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97DBE74" w14:textId="77777777" w:rsidTr="001C5F4B">
        <w:tc>
          <w:tcPr>
            <w:tcW w:w="1435" w:type="dxa"/>
          </w:tcPr>
          <w:p w14:paraId="0A484175"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1103E3B3"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5D42F45C"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6CA55F4F"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1F465D80"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778EC5A" w14:textId="77777777" w:rsidTr="001C5F4B">
        <w:tc>
          <w:tcPr>
            <w:tcW w:w="1435" w:type="dxa"/>
          </w:tcPr>
          <w:p w14:paraId="180068DF"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62C3E8B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Decide on whether or not the time resources for the SL positioning signal transmission are within the time resources of the slots for the resource pool</w:t>
            </w:r>
          </w:p>
          <w:p w14:paraId="10C45735"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575236BD"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080ACA21"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0F902D2"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0BEDF9ED"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3999F16"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72A8EBB2" w14:textId="77777777" w:rsidTr="001C5F4B">
        <w:tc>
          <w:tcPr>
            <w:tcW w:w="1435" w:type="dxa"/>
          </w:tcPr>
          <w:p w14:paraId="75101EF8"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06810E0D"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Study whether sidelink positioning reference signal can use a separate frequency layer/BWP than sidelink communication BWP.</w:t>
            </w:r>
          </w:p>
          <w:p w14:paraId="2004C93D"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402FBA94" w14:textId="77777777" w:rsidTr="001C5F4B">
        <w:tc>
          <w:tcPr>
            <w:tcW w:w="1435" w:type="dxa"/>
          </w:tcPr>
          <w:p w14:paraId="5566F0E4"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93443F3" w14:textId="77777777" w:rsidR="003871B5" w:rsidRPr="00D37441" w:rsidRDefault="002427D3" w:rsidP="008571A2">
            <w:pPr>
              <w:tabs>
                <w:tab w:val="left" w:pos="1276"/>
              </w:tabs>
              <w:rPr>
                <w:color w:val="000000"/>
                <w:sz w:val="20"/>
                <w:szCs w:val="20"/>
              </w:rPr>
            </w:pPr>
            <w:r w:rsidRPr="00D37441">
              <w:rPr>
                <w:color w:val="000000"/>
                <w:sz w:val="20"/>
                <w:szCs w:val="20"/>
              </w:rPr>
              <w:t>Standalone SL-PRS transmission within a slot from a single UE perspective should be considered for SL-PRS design in sidelink positioning.</w:t>
            </w:r>
          </w:p>
          <w:p w14:paraId="151FBB6A"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7D6587D4"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1: Dedicated resource pool;</w:t>
            </w:r>
          </w:p>
          <w:p w14:paraId="3B18C44E"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2: Shared resource pool with sidelink communication.</w:t>
            </w:r>
          </w:p>
        </w:tc>
      </w:tr>
      <w:tr w:rsidR="00744E89" w:rsidRPr="00D37441" w14:paraId="12CA61BB" w14:textId="77777777" w:rsidTr="001C5F4B">
        <w:tc>
          <w:tcPr>
            <w:tcW w:w="1435" w:type="dxa"/>
          </w:tcPr>
          <w:p w14:paraId="02159C3B"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12173C75" w14:textId="77777777" w:rsidR="00917483" w:rsidRDefault="00744E89" w:rsidP="008571A2">
            <w:pPr>
              <w:tabs>
                <w:tab w:val="left" w:pos="1276"/>
              </w:tabs>
              <w:rPr>
                <w:color w:val="000000"/>
                <w:sz w:val="20"/>
                <w:szCs w:val="20"/>
              </w:rPr>
            </w:pPr>
            <w:r w:rsidRPr="00D37441">
              <w:rPr>
                <w:color w:val="000000"/>
                <w:sz w:val="20"/>
                <w:szCs w:val="20"/>
              </w:rPr>
              <w:t>RAN1 to study the possibility of multiplexing SL PRS with existing sidelink physical channels considering aspects such interference and resource efficiency</w:t>
            </w:r>
          </w:p>
          <w:p w14:paraId="207710C0"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182412A3" w14:textId="77777777" w:rsidTr="001C5F4B">
        <w:tc>
          <w:tcPr>
            <w:tcW w:w="1435" w:type="dxa"/>
          </w:tcPr>
          <w:p w14:paraId="7913FD73"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0EEF1FAA"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69E6C0B" w14:textId="77777777" w:rsidR="00100CF7" w:rsidRPr="00D37441" w:rsidRDefault="00100CF7" w:rsidP="008571A2">
            <w:pPr>
              <w:tabs>
                <w:tab w:val="left" w:pos="1276"/>
              </w:tabs>
              <w:rPr>
                <w:sz w:val="20"/>
                <w:szCs w:val="20"/>
                <w:lang w:eastAsia="zh-CN"/>
              </w:rPr>
            </w:pPr>
          </w:p>
          <w:p w14:paraId="06A386B7"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4A73CE1B" w14:textId="77777777" w:rsidR="00100CF7" w:rsidRDefault="004E3137" w:rsidP="008571A2">
            <w:pPr>
              <w:tabs>
                <w:tab w:val="left" w:pos="1276"/>
              </w:tabs>
              <w:rPr>
                <w:sz w:val="20"/>
                <w:szCs w:val="20"/>
                <w:lang w:eastAsia="zh-CN"/>
              </w:rPr>
            </w:pPr>
            <w:r w:rsidRPr="00D37441">
              <w:rPr>
                <w:sz w:val="20"/>
                <w:szCs w:val="20"/>
                <w:lang w:eastAsia="zh-CN"/>
              </w:rPr>
              <w:t>If a separate resource pool is configured for SL positioning, SL PRS resource set and SL PRS resource similar to NR positioning are defined for SL positioning</w:t>
            </w:r>
          </w:p>
          <w:p w14:paraId="57B6C16A" w14:textId="77777777" w:rsidR="00100CF7" w:rsidRDefault="00D53A28" w:rsidP="008571A2">
            <w:pPr>
              <w:tabs>
                <w:tab w:val="left" w:pos="1276"/>
              </w:tabs>
              <w:rPr>
                <w:sz w:val="20"/>
                <w:szCs w:val="20"/>
                <w:lang w:eastAsia="zh-CN"/>
              </w:rPr>
            </w:pPr>
            <w:r w:rsidRPr="00D37441">
              <w:rPr>
                <w:sz w:val="20"/>
                <w:szCs w:val="20"/>
                <w:lang w:eastAsia="zh-CN"/>
              </w:rPr>
              <w:lastRenderedPageBreak/>
              <w:t>It is supported that UE selects the SL PRS resources based on sensing</w:t>
            </w:r>
          </w:p>
          <w:p w14:paraId="1926F705"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06DF49CB"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3F1EB575"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0D83E549" w14:textId="77777777" w:rsidTr="001C5F4B">
        <w:tc>
          <w:tcPr>
            <w:tcW w:w="1435" w:type="dxa"/>
          </w:tcPr>
          <w:p w14:paraId="3AEBB57B" w14:textId="77777777" w:rsidR="00723772" w:rsidRPr="00D37441" w:rsidRDefault="00723772" w:rsidP="008571A2">
            <w:pPr>
              <w:pStyle w:val="BodyText"/>
              <w:spacing w:after="0"/>
              <w:rPr>
                <w:sz w:val="20"/>
                <w:szCs w:val="20"/>
              </w:rPr>
            </w:pPr>
            <w:r w:rsidRPr="00D37441">
              <w:rPr>
                <w:sz w:val="20"/>
                <w:szCs w:val="20"/>
              </w:rPr>
              <w:lastRenderedPageBreak/>
              <w:t>Intel</w:t>
            </w:r>
          </w:p>
        </w:tc>
        <w:tc>
          <w:tcPr>
            <w:tcW w:w="8194" w:type="dxa"/>
          </w:tcPr>
          <w:p w14:paraId="7F9E0759"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C8CCF19" w14:textId="77777777" w:rsidR="00100CF7" w:rsidRPr="00D37441" w:rsidRDefault="00100CF7" w:rsidP="008571A2">
            <w:pPr>
              <w:pStyle w:val="3GPPText"/>
              <w:spacing w:before="0" w:after="0"/>
              <w:rPr>
                <w:sz w:val="20"/>
                <w:lang w:val="en-GB"/>
              </w:rPr>
            </w:pPr>
          </w:p>
          <w:p w14:paraId="70F1F654"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19A3A3FE" w14:textId="77777777" w:rsidTr="001C5F4B">
        <w:tc>
          <w:tcPr>
            <w:tcW w:w="1435" w:type="dxa"/>
          </w:tcPr>
          <w:p w14:paraId="17FFE33C" w14:textId="77777777" w:rsidR="003216AB" w:rsidRPr="00D37441" w:rsidRDefault="003216AB" w:rsidP="008571A2">
            <w:pPr>
              <w:pStyle w:val="BodyText"/>
              <w:spacing w:after="0"/>
              <w:rPr>
                <w:sz w:val="20"/>
                <w:szCs w:val="20"/>
              </w:rPr>
            </w:pPr>
            <w:r w:rsidRPr="00D37441">
              <w:rPr>
                <w:sz w:val="20"/>
                <w:szCs w:val="20"/>
              </w:rPr>
              <w:t>NEC</w:t>
            </w:r>
          </w:p>
        </w:tc>
        <w:tc>
          <w:tcPr>
            <w:tcW w:w="8194" w:type="dxa"/>
          </w:tcPr>
          <w:p w14:paraId="4EBD33BC"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4B76A350" w14:textId="77777777" w:rsidR="00FA3E9C" w:rsidRPr="00D37441" w:rsidRDefault="00FA3E9C" w:rsidP="008571A2">
            <w:pPr>
              <w:pStyle w:val="3GPPText"/>
              <w:spacing w:before="0" w:after="0"/>
              <w:rPr>
                <w:rFonts w:eastAsia="Batang"/>
                <w:sz w:val="20"/>
              </w:rPr>
            </w:pPr>
          </w:p>
          <w:p w14:paraId="2164231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64406E62" w14:textId="77777777" w:rsidTr="001C5F4B">
        <w:tc>
          <w:tcPr>
            <w:tcW w:w="1435" w:type="dxa"/>
          </w:tcPr>
          <w:p w14:paraId="35D7114E"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16BFA27F"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50C9AEB6"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16D77F85" w14:textId="77777777" w:rsidR="00A15E2C" w:rsidRDefault="00A15E2C" w:rsidP="008571A2">
      <w:pPr>
        <w:rPr>
          <w:lang w:val="en-GB"/>
        </w:rPr>
      </w:pPr>
    </w:p>
    <w:p w14:paraId="6443C397" w14:textId="77777777" w:rsidR="002E7EBC" w:rsidRDefault="002E7EBC" w:rsidP="002E7EBC">
      <w:pPr>
        <w:rPr>
          <w:lang w:eastAsia="zh-CN"/>
        </w:rPr>
      </w:pPr>
      <w:r>
        <w:rPr>
          <w:lang w:eastAsia="zh-CN"/>
        </w:rPr>
        <w:t>Based on the submitted tdocs, and proposals summarized above, the following proposal is made:</w:t>
      </w:r>
    </w:p>
    <w:p w14:paraId="16B3737D" w14:textId="77777777" w:rsidR="002E7EBC" w:rsidRDefault="002E7EBC" w:rsidP="008571A2">
      <w:pPr>
        <w:rPr>
          <w:lang w:val="en-GB"/>
        </w:rPr>
      </w:pPr>
    </w:p>
    <w:p w14:paraId="7D625102" w14:textId="5F0DAC43"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3FCAA852"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5CA82F86"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3B340A70"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56812D99"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34BF284A"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24797354"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624A2C30"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528E2300"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31E1909E"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3575BA2B"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0073C304"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740D1730" w14:textId="77777777" w:rsidR="00BB6F3E" w:rsidRDefault="00BB6F3E" w:rsidP="008571A2">
      <w:pPr>
        <w:rPr>
          <w:lang w:val="en-GB"/>
        </w:rPr>
      </w:pPr>
    </w:p>
    <w:p w14:paraId="353F891F" w14:textId="77777777" w:rsidR="0016779B" w:rsidRPr="0016779B" w:rsidRDefault="0016779B" w:rsidP="0016779B">
      <w:pPr>
        <w:pStyle w:val="Heading5"/>
        <w:rPr>
          <w:lang w:val="en-GB"/>
        </w:rPr>
      </w:pPr>
      <w:r w:rsidRPr="0016779B">
        <w:rPr>
          <w:lang w:val="en-GB"/>
        </w:rPr>
        <w:t>Companies views</w:t>
      </w:r>
    </w:p>
    <w:p w14:paraId="617C32DE"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41EFBEED" w14:textId="77777777" w:rsidTr="000860D0">
        <w:tc>
          <w:tcPr>
            <w:tcW w:w="1440" w:type="dxa"/>
          </w:tcPr>
          <w:p w14:paraId="74B848DC"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5CD0146F" w14:textId="77777777" w:rsidR="000744C4" w:rsidRDefault="000744C4" w:rsidP="0016779B">
            <w:pPr>
              <w:jc w:val="both"/>
              <w:rPr>
                <w:sz w:val="20"/>
                <w:szCs w:val="20"/>
                <w:lang w:eastAsia="zh-CN"/>
              </w:rPr>
            </w:pPr>
            <w:r>
              <w:rPr>
                <w:rFonts w:hint="eastAsia"/>
                <w:sz w:val="20"/>
                <w:szCs w:val="20"/>
                <w:lang w:eastAsia="zh-CN"/>
              </w:rPr>
              <w:t>Support to study both options.</w:t>
            </w:r>
          </w:p>
          <w:p w14:paraId="35ACD18C"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7FB14497" w14:textId="77777777" w:rsidTr="000860D0">
        <w:tc>
          <w:tcPr>
            <w:tcW w:w="1440" w:type="dxa"/>
          </w:tcPr>
          <w:p w14:paraId="257C667C" w14:textId="1DAEA5BA" w:rsidR="00C1651F" w:rsidRPr="00D37441" w:rsidRDefault="0070209C" w:rsidP="00A8350B">
            <w:pPr>
              <w:pStyle w:val="BodyText"/>
              <w:spacing w:after="0"/>
              <w:rPr>
                <w:sz w:val="20"/>
                <w:szCs w:val="20"/>
              </w:rPr>
            </w:pPr>
            <w:r>
              <w:rPr>
                <w:sz w:val="20"/>
                <w:szCs w:val="20"/>
              </w:rPr>
              <w:t>MTK</w:t>
            </w:r>
          </w:p>
        </w:tc>
        <w:tc>
          <w:tcPr>
            <w:tcW w:w="8312" w:type="dxa"/>
            <w:gridSpan w:val="2"/>
          </w:tcPr>
          <w:p w14:paraId="30747B77" w14:textId="1BF18EA6" w:rsidR="00C1651F" w:rsidRPr="0016779B" w:rsidRDefault="0070209C" w:rsidP="0016779B">
            <w:pPr>
              <w:jc w:val="both"/>
              <w:rPr>
                <w:sz w:val="20"/>
                <w:szCs w:val="20"/>
              </w:rPr>
            </w:pPr>
            <w:r>
              <w:rPr>
                <w:sz w:val="20"/>
                <w:szCs w:val="20"/>
              </w:rPr>
              <w:t>We prefer option 1</w:t>
            </w:r>
          </w:p>
        </w:tc>
      </w:tr>
      <w:tr w:rsidR="00847102" w:rsidRPr="00D37441" w14:paraId="65A35CC0" w14:textId="77777777" w:rsidTr="000860D0">
        <w:tc>
          <w:tcPr>
            <w:tcW w:w="1440" w:type="dxa"/>
          </w:tcPr>
          <w:p w14:paraId="4EA1562E" w14:textId="08FAE2F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BE1DB2D"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is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r>
              <w:rPr>
                <w:rFonts w:eastAsia="SimSun" w:hint="eastAsia"/>
                <w:sz w:val="20"/>
                <w:szCs w:val="20"/>
              </w:rPr>
              <w:t>sidelink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1E741055" w14:textId="42A20A3A" w:rsidR="00847102" w:rsidRPr="0016779B" w:rsidRDefault="00847102" w:rsidP="00847102">
            <w:pPr>
              <w:jc w:val="both"/>
              <w:rPr>
                <w:sz w:val="20"/>
                <w:szCs w:val="20"/>
              </w:rPr>
            </w:pPr>
            <w:r>
              <w:rPr>
                <w:rFonts w:eastAsia="SimSun"/>
                <w:sz w:val="20"/>
                <w:szCs w:val="20"/>
              </w:rPr>
              <w:t>For Option 2,  even though SL-PRS and SL-data share resource pool, we need consider enlarging the frequency domain range of SL-PRS for high-accuracy positioning.</w:t>
            </w:r>
          </w:p>
        </w:tc>
      </w:tr>
      <w:tr w:rsidR="00ED479F" w:rsidRPr="00D37441" w14:paraId="503275C3" w14:textId="77777777" w:rsidTr="000860D0">
        <w:tc>
          <w:tcPr>
            <w:tcW w:w="1440" w:type="dxa"/>
          </w:tcPr>
          <w:p w14:paraId="0C05997B" w14:textId="1E059C76" w:rsidR="00ED479F" w:rsidRDefault="00ED479F" w:rsidP="00ED479F">
            <w:pPr>
              <w:pStyle w:val="BodyText"/>
              <w:spacing w:after="0"/>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8312" w:type="dxa"/>
            <w:gridSpan w:val="2"/>
          </w:tcPr>
          <w:p w14:paraId="4DDDC745" w14:textId="5850153C"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358F94B1" w14:textId="77777777" w:rsidTr="000860D0">
        <w:tc>
          <w:tcPr>
            <w:tcW w:w="1440" w:type="dxa"/>
          </w:tcPr>
          <w:p w14:paraId="4A7F3207" w14:textId="020F23F4"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0CAF20F2" w14:textId="19E30B74"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140C1532" w14:textId="77777777" w:rsidTr="000860D0">
        <w:tc>
          <w:tcPr>
            <w:tcW w:w="1440" w:type="dxa"/>
          </w:tcPr>
          <w:p w14:paraId="2FBF36A9" w14:textId="6CA287AB" w:rsidR="00FD1667" w:rsidRDefault="00FD1667" w:rsidP="00FD1667">
            <w:pPr>
              <w:pStyle w:val="BodyText"/>
              <w:spacing w:after="0"/>
              <w:rPr>
                <w:rFonts w:eastAsiaTheme="minorEastAsia"/>
                <w:sz w:val="20"/>
                <w:szCs w:val="20"/>
              </w:rPr>
            </w:pPr>
            <w:r w:rsidRPr="00FD1667">
              <w:rPr>
                <w:rFonts w:eastAsiaTheme="minorEastAsia"/>
                <w:sz w:val="20"/>
                <w:szCs w:val="20"/>
              </w:rPr>
              <w:t>InterDigital</w:t>
            </w:r>
          </w:p>
        </w:tc>
        <w:tc>
          <w:tcPr>
            <w:tcW w:w="8312" w:type="dxa"/>
            <w:gridSpan w:val="2"/>
          </w:tcPr>
          <w:p w14:paraId="55A0C756" w14:textId="7B043BE6" w:rsidR="00FD1667" w:rsidRDefault="00FD1667" w:rsidP="00FD1667">
            <w:pPr>
              <w:rPr>
                <w:sz w:val="20"/>
                <w:szCs w:val="20"/>
                <w:lang w:eastAsia="zh-CN"/>
              </w:rPr>
            </w:pPr>
            <w:r>
              <w:rPr>
                <w:sz w:val="20"/>
                <w:szCs w:val="20"/>
              </w:rPr>
              <w:t xml:space="preserve">We agree with the options. </w:t>
            </w:r>
          </w:p>
        </w:tc>
      </w:tr>
      <w:tr w:rsidR="00814912" w14:paraId="6116B2AF" w14:textId="77777777" w:rsidTr="000860D0">
        <w:trPr>
          <w:trHeight w:val="341"/>
        </w:trPr>
        <w:tc>
          <w:tcPr>
            <w:tcW w:w="1440" w:type="dxa"/>
          </w:tcPr>
          <w:p w14:paraId="725C3410"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564646CB"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65FF2740" w14:textId="77777777" w:rsidTr="000860D0">
        <w:tc>
          <w:tcPr>
            <w:tcW w:w="1440" w:type="dxa"/>
          </w:tcPr>
          <w:p w14:paraId="10CEAF20"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4212116" w14:textId="77777777" w:rsidR="001916B6" w:rsidRPr="0016779B" w:rsidRDefault="001916B6" w:rsidP="00D36803">
            <w:pPr>
              <w:jc w:val="both"/>
              <w:rPr>
                <w:sz w:val="20"/>
                <w:szCs w:val="20"/>
                <w:lang w:eastAsia="zh-CN"/>
              </w:rPr>
            </w:pPr>
            <w:r>
              <w:rPr>
                <w:sz w:val="20"/>
                <w:szCs w:val="20"/>
                <w:lang w:eastAsia="zh-CN"/>
              </w:rPr>
              <w:t xml:space="preserve">Both of the options can be studied and our preference is option 1,  since option 2 may make the resource allocation more complicated due to the collision b/w SL-PRS and dara, moreover, FDM b/w positioning RS and data should be </w:t>
            </w:r>
            <w:r>
              <w:rPr>
                <w:rFonts w:hint="eastAsia"/>
                <w:sz w:val="20"/>
                <w:szCs w:val="20"/>
                <w:lang w:eastAsia="zh-CN"/>
              </w:rPr>
              <w:t>avoided</w:t>
            </w:r>
            <w:r>
              <w:rPr>
                <w:sz w:val="20"/>
                <w:szCs w:val="20"/>
                <w:lang w:eastAsia="zh-CN"/>
              </w:rPr>
              <w:t>.</w:t>
            </w:r>
          </w:p>
        </w:tc>
      </w:tr>
      <w:tr w:rsidR="005741A9" w:rsidRPr="00A74E8A" w14:paraId="7DBC37E4" w14:textId="77777777" w:rsidTr="000860D0">
        <w:tc>
          <w:tcPr>
            <w:tcW w:w="1440" w:type="dxa"/>
          </w:tcPr>
          <w:p w14:paraId="3C71558A"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62EB7389"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568B7EE0" w14:textId="77777777" w:rsidTr="000860D0">
        <w:tc>
          <w:tcPr>
            <w:tcW w:w="1440" w:type="dxa"/>
          </w:tcPr>
          <w:p w14:paraId="5D3A1ADF"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1925B48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424B872B" w14:textId="77777777" w:rsidTr="000860D0">
        <w:trPr>
          <w:gridAfter w:val="1"/>
          <w:wAfter w:w="118" w:type="dxa"/>
          <w:trHeight w:val="341"/>
        </w:trPr>
        <w:tc>
          <w:tcPr>
            <w:tcW w:w="1440" w:type="dxa"/>
          </w:tcPr>
          <w:p w14:paraId="1FFAC82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OPPO</w:t>
            </w:r>
          </w:p>
        </w:tc>
        <w:tc>
          <w:tcPr>
            <w:tcW w:w="8194" w:type="dxa"/>
          </w:tcPr>
          <w:p w14:paraId="72DDCE98" w14:textId="07A7DB7F"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5D428D78" w14:textId="77777777" w:rsidTr="000860D0">
        <w:tc>
          <w:tcPr>
            <w:tcW w:w="1440" w:type="dxa"/>
          </w:tcPr>
          <w:p w14:paraId="7C414AB4" w14:textId="75EE669A"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55E321FF"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24" w:author="Karthikeyan Ganesan" w:date="2022-05-11T11:18:00Z">
              <w:r w:rsidDel="002C05B0">
                <w:rPr>
                  <w:sz w:val="20"/>
                  <w:szCs w:val="20"/>
                  <w:lang w:eastAsia="zh-CN"/>
                </w:rPr>
                <w:delText>.</w:delText>
              </w:r>
            </w:del>
          </w:p>
          <w:p w14:paraId="059C1DD0"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6FDBC5DC" w14:textId="6E6F0A58" w:rsidR="000860D0" w:rsidRPr="00A74E8A" w:rsidRDefault="000860D0" w:rsidP="000860D0">
            <w:pPr>
              <w:rPr>
                <w:sz w:val="20"/>
                <w:szCs w:val="20"/>
                <w:lang w:eastAsia="zh-CN"/>
              </w:rPr>
            </w:pPr>
            <w:r>
              <w:rPr>
                <w:sz w:val="20"/>
                <w:szCs w:val="20"/>
                <w:lang w:eastAsia="zh-CN"/>
              </w:rPr>
              <w:t xml:space="preserve">Hence,  </w:t>
            </w:r>
            <w:r>
              <w:rPr>
                <w:rFonts w:eastAsia="SimSun"/>
                <w:sz w:val="20"/>
                <w:szCs w:val="20"/>
              </w:rPr>
              <w:t>the SL-PRS configuration should study whether there is a need to introduce a SL PRS frequency layer or SL PRS BWP in addition to its relationship to a dedicated SL PRS resource pool.</w:t>
            </w:r>
          </w:p>
        </w:tc>
      </w:tr>
      <w:tr w:rsidR="00D23B5E" w:rsidRPr="00A74E8A" w14:paraId="4F4A80B2" w14:textId="77777777" w:rsidTr="000860D0">
        <w:tc>
          <w:tcPr>
            <w:tcW w:w="1440" w:type="dxa"/>
          </w:tcPr>
          <w:p w14:paraId="0483AA81" w14:textId="7F8BCDBD"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27002FF7" w14:textId="77777777" w:rsidR="00D23B5E" w:rsidRDefault="00D23B5E" w:rsidP="000860D0">
            <w:pPr>
              <w:rPr>
                <w:sz w:val="20"/>
                <w:szCs w:val="20"/>
                <w:lang w:eastAsia="zh-CN"/>
              </w:rPr>
            </w:pPr>
            <w:r>
              <w:rPr>
                <w:sz w:val="20"/>
                <w:szCs w:val="20"/>
                <w:lang w:eastAsia="zh-CN"/>
              </w:rPr>
              <w:t>Our preference is option 1.</w:t>
            </w:r>
          </w:p>
          <w:p w14:paraId="30B8BE55" w14:textId="77777777" w:rsidR="00D23B5E" w:rsidRDefault="00D23B5E" w:rsidP="000860D0">
            <w:pPr>
              <w:rPr>
                <w:sz w:val="20"/>
                <w:szCs w:val="20"/>
                <w:lang w:eastAsia="zh-CN"/>
              </w:rPr>
            </w:pPr>
          </w:p>
          <w:p w14:paraId="4A30DAE6" w14:textId="66269FA9" w:rsidR="00D23B5E" w:rsidRDefault="00D23B5E" w:rsidP="00D23B5E">
            <w:pPr>
              <w:rPr>
                <w:sz w:val="20"/>
                <w:szCs w:val="20"/>
                <w:lang w:eastAsia="zh-CN"/>
              </w:rPr>
            </w:pPr>
            <w:r>
              <w:rPr>
                <w:sz w:val="20"/>
                <w:szCs w:val="20"/>
                <w:lang w:eastAsia="zh-CN"/>
              </w:rPr>
              <w:t>We have a question on the aspects listed for study of option 2. Why only co-existence and multiplexing are mentioned, while bandwidth requirement and performane evalution is not mentioned as part of study for option 2 even though they are explicitly mentioned for option 1? We don’t think these apects listed are fair for comparison between option 1 and option 2.</w:t>
            </w:r>
          </w:p>
        </w:tc>
      </w:tr>
      <w:tr w:rsidR="00CC39FC" w:rsidRPr="00A74E8A" w14:paraId="295F93D0" w14:textId="77777777" w:rsidTr="000860D0">
        <w:tc>
          <w:tcPr>
            <w:tcW w:w="1440" w:type="dxa"/>
          </w:tcPr>
          <w:p w14:paraId="6BA76273" w14:textId="67DA9C0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0F78D3BC" w14:textId="2BB24272" w:rsidR="00CC39FC" w:rsidRDefault="00CC39FC" w:rsidP="00CC39FC">
            <w:pPr>
              <w:rPr>
                <w:sz w:val="20"/>
                <w:szCs w:val="20"/>
                <w:lang w:eastAsia="zh-CN"/>
              </w:rPr>
            </w:pPr>
            <w:r>
              <w:rPr>
                <w:sz w:val="20"/>
                <w:szCs w:val="20"/>
                <w:lang w:eastAsia="zh-CN"/>
              </w:rPr>
              <w:t>We are fine with  studying both options. A decision can be made on whether to down-select to one or keep both based on the positioning scenario.</w:t>
            </w:r>
          </w:p>
        </w:tc>
      </w:tr>
      <w:tr w:rsidR="00886D63" w:rsidRPr="00A74E8A" w14:paraId="4D27F206" w14:textId="77777777" w:rsidTr="000860D0">
        <w:tc>
          <w:tcPr>
            <w:tcW w:w="1440" w:type="dxa"/>
          </w:tcPr>
          <w:p w14:paraId="750650D2" w14:textId="1D3A1CE3"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5972FF83" w14:textId="77777777" w:rsidR="00886D63" w:rsidRDefault="00886D63" w:rsidP="00886D63">
            <w:pPr>
              <w:jc w:val="both"/>
              <w:rPr>
                <w:sz w:val="20"/>
                <w:szCs w:val="20"/>
              </w:rPr>
            </w:pPr>
            <w:r>
              <w:rPr>
                <w:sz w:val="20"/>
                <w:szCs w:val="20"/>
              </w:rPr>
              <w:t>Direction is fine. However, we can simplify this proposal as follows:</w:t>
            </w:r>
          </w:p>
          <w:p w14:paraId="2BC136A2" w14:textId="77777777" w:rsidR="00886D63" w:rsidRDefault="00886D63" w:rsidP="00886D63">
            <w:pPr>
              <w:jc w:val="both"/>
              <w:rPr>
                <w:sz w:val="20"/>
                <w:szCs w:val="20"/>
              </w:rPr>
            </w:pPr>
          </w:p>
          <w:p w14:paraId="2E59A9D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40D641ED"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76ABF53D"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3DEC24B0"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274853C6"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1CC2929F"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
          <w:p w14:paraId="6F7FA05F"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0E3848B6"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204A2CAF"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2: Shared resource pool with sidelink communication.</w:t>
            </w:r>
          </w:p>
          <w:p w14:paraId="58A102C0"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33F35D09"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0E577B75" w14:textId="402A1F5E"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0FB457E3" w14:textId="77777777" w:rsidTr="000860D0">
        <w:tc>
          <w:tcPr>
            <w:tcW w:w="1440" w:type="dxa"/>
          </w:tcPr>
          <w:p w14:paraId="599F7CA0" w14:textId="2FA397FC"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567CE043" w14:textId="320A795C"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311B0F9B" w14:textId="77777777" w:rsidTr="00354C1E">
        <w:tc>
          <w:tcPr>
            <w:tcW w:w="1440" w:type="dxa"/>
          </w:tcPr>
          <w:p w14:paraId="0FD2CFF3"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25806270"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494D2F44"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7F541AC7" w14:textId="77777777" w:rsidTr="000860D0">
        <w:tc>
          <w:tcPr>
            <w:tcW w:w="1440" w:type="dxa"/>
          </w:tcPr>
          <w:p w14:paraId="52D5F6CD" w14:textId="691C95B2"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08A7C34E" w14:textId="77777777" w:rsidR="00C2369D" w:rsidRDefault="00C2369D" w:rsidP="00C2369D">
            <w:pPr>
              <w:rPr>
                <w:rFonts w:eastAsia="Malgun Gothic"/>
                <w:sz w:val="20"/>
                <w:szCs w:val="20"/>
              </w:rPr>
            </w:pPr>
            <w:r>
              <w:rPr>
                <w:rFonts w:eastAsia="Malgun Gothic"/>
                <w:sz w:val="20"/>
                <w:szCs w:val="20"/>
              </w:rPr>
              <w:t>We support the proposal with one comment</w:t>
            </w:r>
          </w:p>
          <w:p w14:paraId="26FC418F" w14:textId="77777777" w:rsidR="00C2369D" w:rsidRDefault="00C2369D" w:rsidP="00C2369D">
            <w:pPr>
              <w:rPr>
                <w:rFonts w:eastAsia="Malgun Gothic"/>
                <w:sz w:val="20"/>
                <w:szCs w:val="20"/>
              </w:rPr>
            </w:pPr>
            <w:r>
              <w:rPr>
                <w:rFonts w:eastAsia="Malgun Gothic" w:hint="eastAsia"/>
                <w:sz w:val="20"/>
                <w:szCs w:val="20"/>
              </w:rPr>
              <w:lastRenderedPageBreak/>
              <w:t>For clarification, option 1 needs slight modification.</w:t>
            </w:r>
          </w:p>
          <w:p w14:paraId="366BC399"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756A0524" w14:textId="5F3B8458"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7EF2AAD7" w14:textId="77777777" w:rsidTr="000860D0">
        <w:tc>
          <w:tcPr>
            <w:tcW w:w="1440" w:type="dxa"/>
          </w:tcPr>
          <w:p w14:paraId="1D70B77D" w14:textId="26273314"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lastRenderedPageBreak/>
              <w:t>S</w:t>
            </w:r>
            <w:r w:rsidRPr="00D81306">
              <w:rPr>
                <w:rFonts w:eastAsia="Yu Mincho"/>
                <w:sz w:val="20"/>
                <w:szCs w:val="20"/>
                <w:lang w:eastAsia="ja-JP"/>
              </w:rPr>
              <w:t>harp</w:t>
            </w:r>
          </w:p>
        </w:tc>
        <w:tc>
          <w:tcPr>
            <w:tcW w:w="8312" w:type="dxa"/>
            <w:gridSpan w:val="2"/>
          </w:tcPr>
          <w:p w14:paraId="083BF355" w14:textId="48DF5DB5"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432357A6" w14:textId="77777777" w:rsidTr="000860D0">
        <w:tc>
          <w:tcPr>
            <w:tcW w:w="1440" w:type="dxa"/>
          </w:tcPr>
          <w:p w14:paraId="2D47693B" w14:textId="1794DC1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44CC180D" w14:textId="55C36F7F"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279CBD9F" w14:textId="77777777" w:rsidR="007D1958" w:rsidRPr="00D81306" w:rsidRDefault="007D1958" w:rsidP="007D1958">
            <w:pPr>
              <w:rPr>
                <w:rFonts w:eastAsia="Yu Mincho"/>
                <w:sz w:val="20"/>
                <w:szCs w:val="20"/>
                <w:lang w:eastAsia="ja-JP"/>
              </w:rPr>
            </w:pPr>
          </w:p>
        </w:tc>
      </w:tr>
      <w:tr w:rsidR="00C47A26" w:rsidRPr="00A74E8A" w14:paraId="1A9A4DC2" w14:textId="77777777" w:rsidTr="000860D0">
        <w:tc>
          <w:tcPr>
            <w:tcW w:w="1440" w:type="dxa"/>
          </w:tcPr>
          <w:p w14:paraId="04F68E29" w14:textId="1C62A258" w:rsidR="00C47A26" w:rsidRDefault="00C47A26" w:rsidP="00C47A26">
            <w:pPr>
              <w:pStyle w:val="BodyText"/>
              <w:spacing w:after="0"/>
              <w:rPr>
                <w:rFonts w:eastAsiaTheme="minorEastAsia"/>
                <w:sz w:val="20"/>
                <w:szCs w:val="20"/>
              </w:rPr>
            </w:pPr>
            <w:r>
              <w:rPr>
                <w:rFonts w:eastAsiaTheme="minorEastAsia"/>
                <w:sz w:val="20"/>
                <w:szCs w:val="20"/>
              </w:rPr>
              <w:t>Philips</w:t>
            </w:r>
          </w:p>
        </w:tc>
        <w:tc>
          <w:tcPr>
            <w:tcW w:w="8312" w:type="dxa"/>
            <w:gridSpan w:val="2"/>
          </w:tcPr>
          <w:p w14:paraId="01B868D4" w14:textId="0EFAD62D" w:rsidR="00C47A26" w:rsidRDefault="00C47A26" w:rsidP="00C47A26">
            <w:pPr>
              <w:rPr>
                <w:sz w:val="20"/>
                <w:szCs w:val="20"/>
                <w:lang w:eastAsia="zh-CN"/>
              </w:rPr>
            </w:pPr>
            <w:r w:rsidRPr="00955F36">
              <w:rPr>
                <w:sz w:val="20"/>
                <w:szCs w:val="20"/>
                <w:lang w:eastAsia="zh-CN"/>
              </w:rPr>
              <w:t>We support studying both options.</w:t>
            </w:r>
          </w:p>
        </w:tc>
      </w:tr>
      <w:tr w:rsidR="00A242AD" w:rsidRPr="00A74E8A" w14:paraId="3546CA9A" w14:textId="77777777" w:rsidTr="000860D0">
        <w:tc>
          <w:tcPr>
            <w:tcW w:w="1440" w:type="dxa"/>
          </w:tcPr>
          <w:p w14:paraId="4DD94169" w14:textId="6625B543" w:rsidR="00A242AD" w:rsidRDefault="00A242AD" w:rsidP="00A242AD">
            <w:pPr>
              <w:pStyle w:val="BodyText"/>
              <w:spacing w:after="0"/>
              <w:rPr>
                <w:rFonts w:eastAsiaTheme="minorEastAsia"/>
                <w:sz w:val="20"/>
                <w:szCs w:val="20"/>
              </w:rPr>
            </w:pPr>
            <w:r>
              <w:rPr>
                <w:sz w:val="20"/>
                <w:szCs w:val="20"/>
              </w:rPr>
              <w:t>Nokia, NSB</w:t>
            </w:r>
          </w:p>
        </w:tc>
        <w:tc>
          <w:tcPr>
            <w:tcW w:w="8312" w:type="dxa"/>
            <w:gridSpan w:val="2"/>
          </w:tcPr>
          <w:p w14:paraId="22AF2C64" w14:textId="4FA7AED8" w:rsidR="00A242AD" w:rsidRPr="00955F36" w:rsidRDefault="00A242AD" w:rsidP="00A242AD">
            <w:pPr>
              <w:rPr>
                <w:sz w:val="20"/>
                <w:szCs w:val="20"/>
                <w:lang w:eastAsia="zh-CN"/>
              </w:rPr>
            </w:pPr>
            <w:r>
              <w:rPr>
                <w:sz w:val="20"/>
                <w:szCs w:val="20"/>
              </w:rPr>
              <w:t>OK to study both Option 1 and Option 2.</w:t>
            </w:r>
          </w:p>
        </w:tc>
      </w:tr>
      <w:tr w:rsidR="00F76C5D" w:rsidRPr="00A74E8A" w14:paraId="24FBD6EC" w14:textId="77777777" w:rsidTr="000860D0">
        <w:tc>
          <w:tcPr>
            <w:tcW w:w="1440" w:type="dxa"/>
          </w:tcPr>
          <w:p w14:paraId="5B710AA0" w14:textId="28003CC0" w:rsidR="00F76C5D" w:rsidRDefault="00F76C5D" w:rsidP="00F76C5D">
            <w:pPr>
              <w:pStyle w:val="BodyText"/>
              <w:spacing w:after="0"/>
              <w:rPr>
                <w:sz w:val="20"/>
                <w:szCs w:val="20"/>
              </w:rPr>
            </w:pPr>
            <w:r>
              <w:rPr>
                <w:rFonts w:eastAsiaTheme="minorEastAsia"/>
                <w:sz w:val="20"/>
                <w:szCs w:val="20"/>
              </w:rPr>
              <w:t>Ericsson</w:t>
            </w:r>
          </w:p>
        </w:tc>
        <w:tc>
          <w:tcPr>
            <w:tcW w:w="8312" w:type="dxa"/>
            <w:gridSpan w:val="2"/>
          </w:tcPr>
          <w:p w14:paraId="1AB175AB" w14:textId="2C275FFA" w:rsidR="00F76C5D" w:rsidRDefault="00F76C5D" w:rsidP="00F76C5D">
            <w:pPr>
              <w:rPr>
                <w:sz w:val="20"/>
                <w:szCs w:val="20"/>
              </w:rPr>
            </w:pPr>
            <w:r>
              <w:rPr>
                <w:sz w:val="20"/>
                <w:szCs w:val="20"/>
                <w:lang w:eastAsia="zh-CN"/>
              </w:rPr>
              <w:t>Ok to study both options.</w:t>
            </w:r>
          </w:p>
        </w:tc>
      </w:tr>
    </w:tbl>
    <w:p w14:paraId="472A23B7" w14:textId="3055441E" w:rsidR="002C0790" w:rsidRDefault="002C0790" w:rsidP="00A15E2C">
      <w:pPr>
        <w:tabs>
          <w:tab w:val="left" w:pos="1276"/>
        </w:tabs>
      </w:pPr>
    </w:p>
    <w:p w14:paraId="5C4E86E2" w14:textId="652FAA96" w:rsidR="00B27363" w:rsidRDefault="00B27363" w:rsidP="00B27363">
      <w:pPr>
        <w:pStyle w:val="Heading5"/>
        <w:rPr>
          <w:lang w:val="en-GB"/>
        </w:rPr>
      </w:pPr>
      <w:r w:rsidRPr="00231A7D">
        <w:rPr>
          <w:lang w:val="en-GB"/>
        </w:rPr>
        <w:t>FL Observation</w:t>
      </w:r>
      <w:r>
        <w:rPr>
          <w:lang w:val="en-GB"/>
        </w:rPr>
        <w:t>s</w:t>
      </w:r>
    </w:p>
    <w:p w14:paraId="701C326E" w14:textId="77777777" w:rsidR="00B27363" w:rsidRDefault="00B27363" w:rsidP="00B27363">
      <w:r>
        <w:t xml:space="preserve">Support/preference/prioritize Option 1: </w:t>
      </w:r>
    </w:p>
    <w:p w14:paraId="04C79861" w14:textId="77777777" w:rsidR="00B27363" w:rsidRDefault="00B27363" w:rsidP="00B82D30">
      <w:pPr>
        <w:pStyle w:val="ListParagraph"/>
        <w:numPr>
          <w:ilvl w:val="0"/>
          <w:numId w:val="94"/>
        </w:numPr>
        <w:spacing w:after="0"/>
      </w:pPr>
      <w:r>
        <w:t>CATT, MTK, CMCC, Sony, vivo, Samsung, Qualcomm, LGE</w:t>
      </w:r>
    </w:p>
    <w:p w14:paraId="782D82CC" w14:textId="77777777" w:rsidR="00B27363" w:rsidRDefault="00B27363" w:rsidP="00B27363">
      <w:r>
        <w:t>Support/preference Option 2:</w:t>
      </w:r>
    </w:p>
    <w:p w14:paraId="04FFC9D8" w14:textId="77777777" w:rsidR="00B27363" w:rsidRDefault="00B27363" w:rsidP="00B82D30">
      <w:pPr>
        <w:pStyle w:val="ListParagraph"/>
        <w:numPr>
          <w:ilvl w:val="0"/>
          <w:numId w:val="93"/>
        </w:numPr>
        <w:spacing w:after="0"/>
      </w:pPr>
      <w:r>
        <w:t>NTT DOCOMO</w:t>
      </w:r>
    </w:p>
    <w:p w14:paraId="63EF0F26" w14:textId="77777777" w:rsidR="00B27363" w:rsidRDefault="00B27363" w:rsidP="00B27363">
      <w:r>
        <w:t>Support Both options</w:t>
      </w:r>
    </w:p>
    <w:p w14:paraId="65252109" w14:textId="77777777" w:rsidR="00B27363" w:rsidRDefault="00B27363" w:rsidP="00B82D30">
      <w:pPr>
        <w:pStyle w:val="ListParagraph"/>
        <w:numPr>
          <w:ilvl w:val="0"/>
          <w:numId w:val="93"/>
        </w:numPr>
        <w:spacing w:after="0"/>
      </w:pPr>
      <w:r>
        <w:t>OPPO</w:t>
      </w:r>
    </w:p>
    <w:p w14:paraId="5C713640" w14:textId="77777777" w:rsidR="00B27363" w:rsidRDefault="00B27363" w:rsidP="00B27363">
      <w:r>
        <w:t>Study Both options</w:t>
      </w:r>
    </w:p>
    <w:p w14:paraId="7E3B293C" w14:textId="16A6F76C" w:rsidR="00B27363" w:rsidRDefault="00B27363" w:rsidP="00B82D30">
      <w:pPr>
        <w:pStyle w:val="ListParagraph"/>
        <w:numPr>
          <w:ilvl w:val="0"/>
          <w:numId w:val="93"/>
        </w:numPr>
        <w:spacing w:after="0"/>
      </w:pPr>
      <w:r>
        <w:t>ZTE, spreadtrum, Huawei, HiSilicon, NEC, Apple, Sharp</w:t>
      </w:r>
      <w:r w:rsidR="00DF3C82">
        <w:t>, Philips</w:t>
      </w:r>
      <w:r w:rsidR="001E4D82">
        <w:t>, Nokia, NSB</w:t>
      </w:r>
      <w:r w:rsidR="0097236A">
        <w:t>, Ericsson</w:t>
      </w:r>
    </w:p>
    <w:p w14:paraId="70B0247D" w14:textId="3074D41C" w:rsidR="00B27363" w:rsidRPr="00B27363" w:rsidRDefault="00B27363" w:rsidP="00B27363"/>
    <w:p w14:paraId="0CFA0407" w14:textId="60BD2B8F"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3B0D0FAF"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331613CF" w14:textId="3D247799"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r w:rsidRPr="002277B1">
        <w:rPr>
          <w:rFonts w:ascii="Times New Roman" w:eastAsiaTheme="minorEastAsia" w:hAnsi="Times New Roman" w:cs="Times New Roman"/>
          <w:sz w:val="24"/>
          <w:szCs w:val="24"/>
          <w:lang w:val="en-GB" w:eastAsia="ko-KR"/>
        </w:rPr>
        <w:t xml:space="preserve">In order to be inclusive at this early stage of the study item, and in order to guide what companies consider useful to be added, I prefer to be inclusive of the items that should be considered. </w:t>
      </w:r>
    </w:p>
    <w:p w14:paraId="7F3E5D1F" w14:textId="76B49510" w:rsidR="00B27363" w:rsidRDefault="00B27363" w:rsidP="00B27363">
      <w:pPr>
        <w:rPr>
          <w:lang w:val="en-GB"/>
        </w:rPr>
      </w:pPr>
    </w:p>
    <w:p w14:paraId="5D969C6B" w14:textId="1ABB1F4E" w:rsidR="002277B1" w:rsidRDefault="002277B1" w:rsidP="00B27363">
      <w:pPr>
        <w:rPr>
          <w:lang w:val="en-GB"/>
        </w:rPr>
      </w:pPr>
      <w:r>
        <w:rPr>
          <w:lang w:val="en-GB"/>
        </w:rPr>
        <w:t>Based on all the above comments, the revised proposal reads as follows:</w:t>
      </w:r>
    </w:p>
    <w:p w14:paraId="17ACA70A" w14:textId="77777777" w:rsidR="002277B1" w:rsidRDefault="002277B1" w:rsidP="00B27363">
      <w:pPr>
        <w:rPr>
          <w:lang w:val="en-GB"/>
        </w:rPr>
      </w:pPr>
    </w:p>
    <w:p w14:paraId="63C2871E" w14:textId="78FD9A91" w:rsidR="00B27363" w:rsidRPr="00B27363" w:rsidRDefault="00B27363" w:rsidP="00B27363">
      <w:pPr>
        <w:pStyle w:val="Heading5"/>
      </w:pPr>
      <w:r w:rsidRPr="0081496D">
        <w:rPr>
          <w:highlight w:val="yellow"/>
        </w:rPr>
        <w:t>[MEDIUM]Feature Lead Proposal 5.1-v1</w:t>
      </w:r>
    </w:p>
    <w:p w14:paraId="04B6D45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74FC2EF8" w14:textId="26EF0CC4"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9A2D07D" w14:textId="6C6C7622"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 SL-PRS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46251092"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6F97D9E"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22C5C9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506C0C05"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4DBB08E9" w14:textId="009AE750"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793C461A"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185A4F14"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lastRenderedPageBreak/>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988104"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49A4CA0" w14:textId="319617C2"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45C509ED" w14:textId="16106C8F" w:rsidR="003145B4" w:rsidRDefault="002277B1" w:rsidP="00107B56">
      <w:pPr>
        <w:tabs>
          <w:tab w:val="left" w:pos="1276"/>
        </w:tabs>
        <w:rPr>
          <w:color w:val="7030A0"/>
          <w:lang w:val="en-GB"/>
        </w:rPr>
      </w:pPr>
      <w:r w:rsidRPr="002277B1">
        <w:rPr>
          <w:color w:val="7030A0"/>
          <w:lang w:val="en-GB"/>
        </w:rPr>
        <w:t>For either Option, study the bandwidth requirements of SL positioning based on the performance evaluations.</w:t>
      </w:r>
    </w:p>
    <w:p w14:paraId="0F217807" w14:textId="77777777" w:rsidR="00107B56" w:rsidRPr="00107B56" w:rsidRDefault="00107B56" w:rsidP="00107B56">
      <w:pPr>
        <w:tabs>
          <w:tab w:val="left" w:pos="1276"/>
        </w:tabs>
        <w:rPr>
          <w:color w:val="7030A0"/>
          <w:lang w:val="en-GB"/>
        </w:rPr>
      </w:pPr>
    </w:p>
    <w:p w14:paraId="203C1E71" w14:textId="59A90F83" w:rsidR="00B27363" w:rsidRPr="0016779B" w:rsidRDefault="00B27363" w:rsidP="00B27363">
      <w:pPr>
        <w:pStyle w:val="Heading5"/>
        <w:rPr>
          <w:lang w:val="en-GB"/>
        </w:rPr>
      </w:pPr>
      <w:r w:rsidRPr="0016779B">
        <w:rPr>
          <w:lang w:val="en-GB"/>
        </w:rPr>
        <w:t>Companies views</w:t>
      </w:r>
    </w:p>
    <w:p w14:paraId="3D688814"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58DCB706" w14:textId="77777777" w:rsidTr="00C36F91">
        <w:tc>
          <w:tcPr>
            <w:tcW w:w="1435" w:type="dxa"/>
          </w:tcPr>
          <w:p w14:paraId="664A6564"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4F20A0F1" w14:textId="77777777" w:rsidR="00B45AC8" w:rsidRPr="00D14D6B" w:rsidRDefault="00B45AC8" w:rsidP="00C36F91">
            <w:pPr>
              <w:tabs>
                <w:tab w:val="left" w:pos="1276"/>
              </w:tabs>
              <w:rPr>
                <w:lang w:val="en-GB"/>
              </w:rPr>
            </w:pPr>
            <w:r>
              <w:rPr>
                <w:sz w:val="20"/>
                <w:szCs w:val="20"/>
                <w:lang w:eastAsia="zh-CN"/>
              </w:rPr>
              <w:t>We have concern on current wording of option 1.</w:t>
            </w:r>
            <w:r w:rsidRPr="00D14D6B">
              <w:rPr>
                <w:sz w:val="20"/>
                <w:szCs w:val="20"/>
                <w:lang w:eastAsia="zh-CN"/>
              </w:rPr>
              <w:t xml:space="preserve"> </w:t>
            </w:r>
            <w:r w:rsidRPr="00D14D6B">
              <w:rPr>
                <w:lang w:val="en-GB"/>
              </w:rPr>
              <w:t xml:space="preserve">Option 1: Dedicated resource pool for SL-PRS </w:t>
            </w:r>
            <w:r w:rsidRPr="00D14D6B">
              <w:rPr>
                <w:color w:val="FF0000"/>
                <w:lang w:val="en-GB"/>
              </w:rPr>
              <w:t>Positioning</w:t>
            </w:r>
          </w:p>
          <w:p w14:paraId="31CB21CE" w14:textId="77777777" w:rsidR="00B45AC8" w:rsidRPr="00D14D6B" w:rsidRDefault="00B45AC8" w:rsidP="00C36F91">
            <w:pPr>
              <w:jc w:val="both"/>
              <w:rPr>
                <w:sz w:val="20"/>
                <w:szCs w:val="20"/>
                <w:lang w:eastAsia="zh-CN"/>
              </w:rPr>
            </w:pPr>
            <w:r>
              <w:rPr>
                <w:sz w:val="20"/>
                <w:szCs w:val="20"/>
                <w:lang w:eastAsia="zh-CN"/>
              </w:rPr>
              <w:t>This categorization seems contradict with the sub-bullet “</w:t>
            </w:r>
            <w:r w:rsidRPr="00643073">
              <w:rPr>
                <w:rFonts w:eastAsia="Malgun Gothic"/>
                <w:color w:val="806000" w:themeColor="accent4" w:themeShade="80"/>
                <w:lang w:val="en-GB"/>
              </w:rPr>
              <w:t>Whether control information, measurement report related to SL Positioning is transmitted in the dedicated pool or the SL communication pool</w:t>
            </w:r>
            <w:r>
              <w:rPr>
                <w:rFonts w:eastAsia="Malgun Gothic"/>
                <w:color w:val="806000" w:themeColor="accent4" w:themeShade="80"/>
                <w:lang w:val="en-GB"/>
              </w:rPr>
              <w:t xml:space="preserve">”. </w:t>
            </w:r>
            <w:r>
              <w:rPr>
                <w:rFonts w:eastAsia="Malgun Gothic"/>
                <w:lang w:val="en-GB"/>
              </w:rPr>
              <w:t>In case SL positioning report is on shared resource pool, is it still count as dedicated resource pool for SL-PRS positioning? We prefer not to have “Positioning” in the end and just “</w:t>
            </w:r>
            <w:r w:rsidRPr="00D14D6B">
              <w:rPr>
                <w:lang w:val="en-GB"/>
              </w:rPr>
              <w:t>Option 1: Dedicated resource pool for SL-PRS</w:t>
            </w:r>
            <w:r>
              <w:rPr>
                <w:lang w:val="en-GB"/>
              </w:rPr>
              <w:t>”</w:t>
            </w:r>
          </w:p>
        </w:tc>
      </w:tr>
      <w:tr w:rsidR="00B27363" w:rsidRPr="00D37441" w14:paraId="7B5C7D18" w14:textId="77777777" w:rsidTr="00DD3340">
        <w:tc>
          <w:tcPr>
            <w:tcW w:w="1435" w:type="dxa"/>
          </w:tcPr>
          <w:p w14:paraId="6E39357D" w14:textId="77777777" w:rsidR="00B27363" w:rsidRPr="000744C4" w:rsidRDefault="00B27363" w:rsidP="00DD3340">
            <w:pPr>
              <w:pStyle w:val="BodyText"/>
              <w:spacing w:after="0"/>
              <w:rPr>
                <w:rFonts w:eastAsiaTheme="minorEastAsia"/>
                <w:sz w:val="20"/>
                <w:szCs w:val="20"/>
              </w:rPr>
            </w:pPr>
          </w:p>
        </w:tc>
        <w:tc>
          <w:tcPr>
            <w:tcW w:w="8194" w:type="dxa"/>
          </w:tcPr>
          <w:p w14:paraId="23C5EE87" w14:textId="77777777" w:rsidR="00B27363" w:rsidRPr="0016779B" w:rsidRDefault="00B27363" w:rsidP="00DD3340">
            <w:pPr>
              <w:jc w:val="both"/>
              <w:rPr>
                <w:sz w:val="20"/>
                <w:szCs w:val="20"/>
                <w:lang w:eastAsia="zh-CN"/>
              </w:rPr>
            </w:pPr>
          </w:p>
        </w:tc>
      </w:tr>
    </w:tbl>
    <w:p w14:paraId="2D641E23" w14:textId="77777777" w:rsidR="00B27363" w:rsidRPr="005741A9" w:rsidRDefault="00B27363" w:rsidP="00A15E2C">
      <w:pPr>
        <w:tabs>
          <w:tab w:val="left" w:pos="1276"/>
        </w:tabs>
      </w:pPr>
    </w:p>
    <w:p w14:paraId="36A907E3"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61006ACA" w14:textId="77777777" w:rsidTr="00A8350B">
        <w:tc>
          <w:tcPr>
            <w:tcW w:w="1435" w:type="dxa"/>
          </w:tcPr>
          <w:p w14:paraId="0DA0523B"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5A7F4ED7"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E9B8171" w14:textId="77777777" w:rsidTr="00A8350B">
        <w:tc>
          <w:tcPr>
            <w:tcW w:w="1435" w:type="dxa"/>
          </w:tcPr>
          <w:p w14:paraId="680DBBAB" w14:textId="77777777" w:rsidR="00C63149" w:rsidRPr="00D37441" w:rsidRDefault="00C63149" w:rsidP="00A8350B">
            <w:pPr>
              <w:pStyle w:val="BodyText"/>
              <w:spacing w:after="0"/>
              <w:rPr>
                <w:sz w:val="20"/>
                <w:szCs w:val="20"/>
              </w:rPr>
            </w:pPr>
            <w:r w:rsidRPr="00D37441">
              <w:rPr>
                <w:sz w:val="20"/>
                <w:szCs w:val="20"/>
              </w:rPr>
              <w:t>Huawei, HiSilicon</w:t>
            </w:r>
          </w:p>
        </w:tc>
        <w:tc>
          <w:tcPr>
            <w:tcW w:w="8194" w:type="dxa"/>
          </w:tcPr>
          <w:p w14:paraId="71E58BB9"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0E2E3B09"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403AD80D" w14:textId="77777777" w:rsidTr="00A8350B">
        <w:tc>
          <w:tcPr>
            <w:tcW w:w="1435" w:type="dxa"/>
          </w:tcPr>
          <w:p w14:paraId="4EC1963B"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73AD2887"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54F8ADBD"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32E1EAC"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B5BA5B7"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5F159A4"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17089B4F"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6EC2411" w14:textId="77777777" w:rsidTr="00A8350B">
        <w:tc>
          <w:tcPr>
            <w:tcW w:w="1435" w:type="dxa"/>
          </w:tcPr>
          <w:p w14:paraId="2C7F46F6"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29D215D9"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7B9CEE6F"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in-coverage scenario, gNB should schedule the resources of S-PRS for all UEs, similar to the Mode 1 mechanism in Rel-16 NR V2X.</w:t>
            </w:r>
          </w:p>
          <w:p w14:paraId="4E7418E7"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similar to the Mode 2 mechanism in Rel-16 NR V2X. Random resource selection mechanism can also be considered to reduce the sidelink positioning latency.</w:t>
            </w:r>
          </w:p>
        </w:tc>
      </w:tr>
      <w:tr w:rsidR="00C63149" w:rsidRPr="00D37441" w14:paraId="1D9B1C85" w14:textId="77777777" w:rsidTr="00A8350B">
        <w:tc>
          <w:tcPr>
            <w:tcW w:w="1435" w:type="dxa"/>
          </w:tcPr>
          <w:p w14:paraId="3C308B53" w14:textId="77777777" w:rsidR="00C63149" w:rsidRPr="00D37441" w:rsidRDefault="00C63149" w:rsidP="00A8350B">
            <w:pPr>
              <w:pStyle w:val="BodyText"/>
              <w:spacing w:after="0"/>
              <w:rPr>
                <w:sz w:val="20"/>
                <w:szCs w:val="20"/>
              </w:rPr>
            </w:pPr>
            <w:r w:rsidRPr="00D37441">
              <w:rPr>
                <w:sz w:val="20"/>
                <w:szCs w:val="20"/>
              </w:rPr>
              <w:t>vivo</w:t>
            </w:r>
          </w:p>
        </w:tc>
        <w:tc>
          <w:tcPr>
            <w:tcW w:w="8194" w:type="dxa"/>
          </w:tcPr>
          <w:p w14:paraId="2D5DBF41"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007EDAC3"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2AADFCB8" w14:textId="77777777" w:rsidTr="00A8350B">
        <w:tc>
          <w:tcPr>
            <w:tcW w:w="1435" w:type="dxa"/>
          </w:tcPr>
          <w:p w14:paraId="62A1DE33"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76D64598"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Resource allocation for SL positioning PRS should reuse the Rel-16 mechanism in NR sidelink as much as possible.</w:t>
            </w:r>
          </w:p>
          <w:p w14:paraId="1538D281"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For mode 1, gNB should take the responsibility for resource allocation;</w:t>
            </w:r>
          </w:p>
          <w:p w14:paraId="3FF06320"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04178850" w14:textId="77777777" w:rsidR="00C63149" w:rsidRPr="00DC12B6" w:rsidRDefault="00C63149" w:rsidP="00A8350B">
            <w:pPr>
              <w:widowControl w:val="0"/>
              <w:spacing w:line="288" w:lineRule="auto"/>
              <w:jc w:val="both"/>
              <w:rPr>
                <w:rFonts w:eastAsia="SimSun"/>
                <w:sz w:val="20"/>
                <w:szCs w:val="20"/>
                <w:lang w:eastAsia="zh-CN"/>
              </w:rPr>
            </w:pPr>
          </w:p>
          <w:p w14:paraId="15D515B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 xml:space="preserve">Centralized scheduling mechanism, e.g., mode 2(d) like method discussed in Rel-16 NR sidelink, </w:t>
            </w:r>
            <w:r w:rsidRPr="00DC12B6">
              <w:rPr>
                <w:rFonts w:eastAsia="SimSun"/>
                <w:sz w:val="20"/>
                <w:szCs w:val="20"/>
                <w:lang w:eastAsia="zh-CN"/>
              </w:rPr>
              <w:lastRenderedPageBreak/>
              <w:t>can be considered for resource allocation for SL positioning PRS</w:t>
            </w:r>
          </w:p>
        </w:tc>
      </w:tr>
      <w:tr w:rsidR="00C63149" w:rsidRPr="00D37441" w14:paraId="7A8CE57D" w14:textId="77777777" w:rsidTr="00A8350B">
        <w:tc>
          <w:tcPr>
            <w:tcW w:w="1435" w:type="dxa"/>
          </w:tcPr>
          <w:p w14:paraId="6FC4FB61" w14:textId="77777777" w:rsidR="00C63149" w:rsidRPr="00D37441" w:rsidRDefault="00C63149" w:rsidP="00A8350B">
            <w:pPr>
              <w:pStyle w:val="BodyText"/>
              <w:spacing w:after="0"/>
              <w:rPr>
                <w:sz w:val="20"/>
                <w:szCs w:val="20"/>
              </w:rPr>
            </w:pPr>
            <w:r w:rsidRPr="00D37441">
              <w:rPr>
                <w:sz w:val="20"/>
                <w:szCs w:val="20"/>
              </w:rPr>
              <w:lastRenderedPageBreak/>
              <w:t>ZTE</w:t>
            </w:r>
          </w:p>
        </w:tc>
        <w:tc>
          <w:tcPr>
            <w:tcW w:w="8194" w:type="dxa"/>
          </w:tcPr>
          <w:p w14:paraId="72EC9E9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14C7EFBB" w14:textId="77777777" w:rsidTr="00A8350B">
        <w:tc>
          <w:tcPr>
            <w:tcW w:w="1435" w:type="dxa"/>
          </w:tcPr>
          <w:p w14:paraId="0A4CD623"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40BFBB9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168C05D1"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433BC826" w14:textId="77777777" w:rsidTr="00A8350B">
        <w:tc>
          <w:tcPr>
            <w:tcW w:w="1435" w:type="dxa"/>
          </w:tcPr>
          <w:p w14:paraId="55449360"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42D6BDCA"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Both gNB scheduling and UE autonomous resource selection based resource allocation shall be supported for NR sidelink positioning.</w:t>
            </w:r>
          </w:p>
        </w:tc>
      </w:tr>
      <w:tr w:rsidR="00C63149" w:rsidRPr="00D37441" w14:paraId="0A735C84" w14:textId="77777777" w:rsidTr="00A8350B">
        <w:tc>
          <w:tcPr>
            <w:tcW w:w="1435" w:type="dxa"/>
          </w:tcPr>
          <w:p w14:paraId="677A2482"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53D76CBC"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43118429" w14:textId="77777777" w:rsidTr="00A8350B">
        <w:tc>
          <w:tcPr>
            <w:tcW w:w="1435" w:type="dxa"/>
          </w:tcPr>
          <w:p w14:paraId="06B0DCDE"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4A15EADE"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45E025A8"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28DB2C36" w14:textId="77777777" w:rsidTr="00A8350B">
        <w:tc>
          <w:tcPr>
            <w:tcW w:w="1435" w:type="dxa"/>
          </w:tcPr>
          <w:p w14:paraId="1207E27A" w14:textId="77777777" w:rsidR="00C63149" w:rsidRPr="00D37441" w:rsidRDefault="00C63149" w:rsidP="00A8350B">
            <w:pPr>
              <w:pStyle w:val="BodyText"/>
              <w:spacing w:after="0"/>
              <w:rPr>
                <w:sz w:val="20"/>
                <w:szCs w:val="20"/>
              </w:rPr>
            </w:pPr>
            <w:r w:rsidRPr="00D37441">
              <w:rPr>
                <w:sz w:val="20"/>
                <w:szCs w:val="20"/>
              </w:rPr>
              <w:t>Spreadtrum</w:t>
            </w:r>
          </w:p>
        </w:tc>
        <w:tc>
          <w:tcPr>
            <w:tcW w:w="8194" w:type="dxa"/>
          </w:tcPr>
          <w:p w14:paraId="53882408"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3E130681" w14:textId="77777777" w:rsidTr="00A8350B">
        <w:tc>
          <w:tcPr>
            <w:tcW w:w="1435" w:type="dxa"/>
          </w:tcPr>
          <w:p w14:paraId="7B3BDD45"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42A48F1C" w14:textId="77777777" w:rsidR="00C63149" w:rsidRPr="00D37441" w:rsidRDefault="00C63149" w:rsidP="00A8350B">
            <w:pPr>
              <w:pStyle w:val="3GPPText"/>
              <w:spacing w:before="0" w:after="0"/>
              <w:rPr>
                <w:sz w:val="20"/>
                <w:lang w:val="en-GB"/>
              </w:rPr>
            </w:pPr>
            <w:r w:rsidRPr="00D37441">
              <w:rPr>
                <w:sz w:val="20"/>
                <w:lang w:val="en-GB"/>
              </w:rPr>
              <w:t>RAN1 to investigate potential solutions for both gNB-controlled resource allocation as well as UE-autonomous resource selection for SL-PRS.</w:t>
            </w:r>
          </w:p>
        </w:tc>
      </w:tr>
      <w:tr w:rsidR="00C63149" w:rsidRPr="00D37441" w14:paraId="3327B5FE" w14:textId="77777777" w:rsidTr="00A8350B">
        <w:tc>
          <w:tcPr>
            <w:tcW w:w="1435" w:type="dxa"/>
          </w:tcPr>
          <w:p w14:paraId="7AED5AD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7EC25A4B"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010EE304"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2876F5AF" w14:textId="77777777" w:rsidTr="00A8350B">
        <w:tc>
          <w:tcPr>
            <w:tcW w:w="1435" w:type="dxa"/>
          </w:tcPr>
          <w:p w14:paraId="157DAB31"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11D3495"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78EA10EF" w14:textId="77777777" w:rsidTr="00A8350B">
        <w:tc>
          <w:tcPr>
            <w:tcW w:w="1435" w:type="dxa"/>
          </w:tcPr>
          <w:p w14:paraId="76BC0995" w14:textId="77777777" w:rsidR="00405446" w:rsidRPr="00D37441" w:rsidRDefault="00405446" w:rsidP="00A8350B">
            <w:pPr>
              <w:pStyle w:val="BodyText"/>
              <w:spacing w:after="0"/>
              <w:rPr>
                <w:sz w:val="20"/>
                <w:szCs w:val="20"/>
              </w:rPr>
            </w:pPr>
          </w:p>
        </w:tc>
        <w:tc>
          <w:tcPr>
            <w:tcW w:w="8194" w:type="dxa"/>
          </w:tcPr>
          <w:p w14:paraId="26C89ADE" w14:textId="77777777" w:rsidR="00405446" w:rsidRPr="000C3E71" w:rsidRDefault="00405446" w:rsidP="000C3E71">
            <w:pPr>
              <w:rPr>
                <w:sz w:val="20"/>
                <w:szCs w:val="20"/>
              </w:rPr>
            </w:pPr>
          </w:p>
        </w:tc>
      </w:tr>
      <w:tr w:rsidR="0081084F" w:rsidRPr="00D37441" w14:paraId="16721743" w14:textId="77777777" w:rsidTr="00A8350B">
        <w:tc>
          <w:tcPr>
            <w:tcW w:w="1435" w:type="dxa"/>
          </w:tcPr>
          <w:p w14:paraId="46989C4E" w14:textId="77777777" w:rsidR="0081084F" w:rsidRPr="00D37441" w:rsidRDefault="0081084F" w:rsidP="00A8350B">
            <w:pPr>
              <w:pStyle w:val="BodyText"/>
              <w:spacing w:after="0"/>
              <w:rPr>
                <w:sz w:val="20"/>
                <w:szCs w:val="20"/>
              </w:rPr>
            </w:pPr>
            <w:r>
              <w:rPr>
                <w:sz w:val="20"/>
                <w:szCs w:val="20"/>
              </w:rPr>
              <w:t>Mediatek</w:t>
            </w:r>
          </w:p>
        </w:tc>
        <w:tc>
          <w:tcPr>
            <w:tcW w:w="8194" w:type="dxa"/>
          </w:tcPr>
          <w:p w14:paraId="67B1435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31F31BF7" w14:textId="77777777" w:rsidR="00E55E1B" w:rsidRDefault="00E55E1B" w:rsidP="00E55E1B">
      <w:pPr>
        <w:rPr>
          <w:lang w:val="en-GB"/>
        </w:rPr>
      </w:pPr>
    </w:p>
    <w:p w14:paraId="5684962A" w14:textId="77777777" w:rsidR="002E7EBC" w:rsidRDefault="002E7EBC" w:rsidP="002E7EBC">
      <w:pPr>
        <w:rPr>
          <w:lang w:eastAsia="zh-CN"/>
        </w:rPr>
      </w:pPr>
      <w:r>
        <w:rPr>
          <w:lang w:eastAsia="zh-CN"/>
        </w:rPr>
        <w:t>Based on the submitted tdocs, and proposals summarized above, the following proposal is made:</w:t>
      </w:r>
    </w:p>
    <w:p w14:paraId="3781B561" w14:textId="77777777" w:rsidR="002E7EBC" w:rsidRPr="002E7EBC" w:rsidRDefault="002E7EBC" w:rsidP="00E55E1B"/>
    <w:p w14:paraId="06182834" w14:textId="668C83CD"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67CAFDD3"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178649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r w:rsidR="0043555B">
        <w:rPr>
          <w:rFonts w:ascii="Times New Roman" w:eastAsiaTheme="minorEastAsia" w:hAnsi="Times New Roman" w:cs="Times New Roman"/>
          <w:sz w:val="24"/>
          <w:szCs w:val="24"/>
          <w:lang w:val="en-GB" w:eastAsia="ko-KR"/>
        </w:rPr>
        <w:t>e.g.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32B6CB25"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299C1466"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63C74B3E"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r w:rsidR="0043555B">
        <w:rPr>
          <w:rFonts w:ascii="Times New Roman" w:eastAsiaTheme="minorEastAsia" w:hAnsi="Times New Roman" w:cs="Times New Roman"/>
          <w:sz w:val="24"/>
          <w:szCs w:val="24"/>
          <w:lang w:val="en-GB" w:eastAsia="ko-KR"/>
        </w:rPr>
        <w:t>e.g.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6F9E8095"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sidelink positioning operation is responsible for resource selection</w:t>
      </w:r>
    </w:p>
    <w:p w14:paraId="2EB7C605"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5B348B40"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9CF0380"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a number of transmitting UEs. </w:t>
      </w:r>
    </w:p>
    <w:p w14:paraId="65C5F288" w14:textId="77777777" w:rsidR="00362C42" w:rsidRPr="0016779B" w:rsidRDefault="00362C42" w:rsidP="00362C42">
      <w:pPr>
        <w:pStyle w:val="Heading5"/>
        <w:rPr>
          <w:lang w:val="en-GB"/>
        </w:rPr>
      </w:pPr>
      <w:r w:rsidRPr="0016779B">
        <w:rPr>
          <w:lang w:val="en-GB"/>
        </w:rPr>
        <w:t>Companies views</w:t>
      </w:r>
    </w:p>
    <w:p w14:paraId="75F62B9C"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20F9F3DC" w14:textId="77777777" w:rsidTr="00A8350B">
        <w:tc>
          <w:tcPr>
            <w:tcW w:w="1435" w:type="dxa"/>
          </w:tcPr>
          <w:p w14:paraId="7FF40890"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FF9771F"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305BAF03"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work load.</w:t>
            </w:r>
          </w:p>
          <w:p w14:paraId="4855DC42" w14:textId="77777777" w:rsidR="000744C4" w:rsidRDefault="00FF5E29" w:rsidP="000744C4">
            <w:pPr>
              <w:pStyle w:val="Heading5"/>
              <w:outlineLvl w:val="4"/>
            </w:pPr>
            <w:bookmarkStart w:id="25" w:name="_Hlk103260676"/>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20EFA579"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r w:rsidR="00FF5E29" w:rsidRPr="00FF5E29">
              <w:rPr>
                <w:rFonts w:hint="eastAsia"/>
                <w:color w:val="FF0000"/>
                <w:u w:val="single"/>
                <w:lang w:val="en-GB" w:eastAsia="zh-CN"/>
              </w:rPr>
              <w:t>allocation</w:t>
            </w:r>
            <w:r w:rsidRPr="00FF5E29">
              <w:rPr>
                <w:strike/>
                <w:color w:val="FF0000"/>
                <w:lang w:val="en-GB"/>
              </w:rPr>
              <w:t>selection</w:t>
            </w:r>
            <w:r>
              <w:rPr>
                <w:lang w:val="en-GB"/>
              </w:rPr>
              <w:t>, study the following two schemes</w:t>
            </w:r>
            <w:r w:rsidRPr="00427667">
              <w:rPr>
                <w:lang w:val="en-GB"/>
              </w:rPr>
              <w:t>:</w:t>
            </w:r>
          </w:p>
          <w:p w14:paraId="24ABD01A"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lastRenderedPageBreak/>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r w:rsidRPr="00FF5E29">
              <w:rPr>
                <w:rFonts w:ascii="Times New Roman" w:eastAsiaTheme="minorEastAsia" w:hAnsi="Times New Roman" w:cs="Times New Roman"/>
                <w:sz w:val="24"/>
                <w:szCs w:val="24"/>
                <w:lang w:val="en-GB" w:eastAsia="ko-KR"/>
              </w:rPr>
              <w:t xml:space="preserve"> (e.g.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E5B314F"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
          <w:p w14:paraId="3B7FA8EC"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2B803E14"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71DA3EA8"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sidelink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
          <w:p w14:paraId="5CA2B87A"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698C0D7D"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3CEE6733"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a number of transmitting UEs. </w:t>
            </w:r>
            <w:bookmarkEnd w:id="25"/>
          </w:p>
        </w:tc>
      </w:tr>
      <w:tr w:rsidR="006A4491" w:rsidRPr="00D37441" w14:paraId="0EF3DCB3" w14:textId="77777777" w:rsidTr="00A8350B">
        <w:tc>
          <w:tcPr>
            <w:tcW w:w="1435" w:type="dxa"/>
          </w:tcPr>
          <w:p w14:paraId="19C3F866" w14:textId="36806901" w:rsidR="006A4491" w:rsidRDefault="006A4491" w:rsidP="00A8350B">
            <w:pPr>
              <w:pStyle w:val="BodyText"/>
              <w:spacing w:after="0"/>
              <w:rPr>
                <w:rFonts w:eastAsiaTheme="minorEastAsia"/>
                <w:sz w:val="20"/>
                <w:szCs w:val="20"/>
              </w:rPr>
            </w:pPr>
            <w:r>
              <w:rPr>
                <w:rFonts w:eastAsiaTheme="minorEastAsia"/>
                <w:sz w:val="20"/>
                <w:szCs w:val="20"/>
              </w:rPr>
              <w:lastRenderedPageBreak/>
              <w:t>MTK</w:t>
            </w:r>
          </w:p>
        </w:tc>
        <w:tc>
          <w:tcPr>
            <w:tcW w:w="8194" w:type="dxa"/>
          </w:tcPr>
          <w:p w14:paraId="0E1D23D2" w14:textId="214C884C" w:rsidR="006A4491" w:rsidRDefault="006A4491" w:rsidP="00A8350B">
            <w:pPr>
              <w:jc w:val="both"/>
              <w:rPr>
                <w:sz w:val="20"/>
                <w:szCs w:val="20"/>
                <w:lang w:eastAsia="zh-CN"/>
              </w:rPr>
            </w:pPr>
            <w:r>
              <w:rPr>
                <w:sz w:val="20"/>
                <w:szCs w:val="20"/>
                <w:lang w:eastAsia="zh-CN"/>
              </w:rPr>
              <w:t>Okay for CATT’s revision</w:t>
            </w:r>
          </w:p>
        </w:tc>
      </w:tr>
      <w:tr w:rsidR="00847102" w:rsidRPr="00D37441" w14:paraId="78BFEAE7" w14:textId="77777777" w:rsidTr="00A8350B">
        <w:tc>
          <w:tcPr>
            <w:tcW w:w="1435" w:type="dxa"/>
          </w:tcPr>
          <w:p w14:paraId="6BF7801C" w14:textId="3D2E091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0FA98AD" w14:textId="2A1F7D57" w:rsidR="00847102" w:rsidRDefault="00847102" w:rsidP="00847102">
            <w:pPr>
              <w:jc w:val="both"/>
              <w:rPr>
                <w:sz w:val="20"/>
                <w:szCs w:val="20"/>
                <w:lang w:eastAsia="zh-CN"/>
              </w:rPr>
            </w:pPr>
            <w:r>
              <w:rPr>
                <w:sz w:val="20"/>
                <w:szCs w:val="20"/>
                <w:lang w:eastAsia="zh-CN"/>
              </w:rPr>
              <w:t>Support.</w:t>
            </w:r>
          </w:p>
        </w:tc>
      </w:tr>
      <w:tr w:rsidR="00ED479F" w:rsidRPr="00D37441" w14:paraId="307F1162" w14:textId="77777777" w:rsidTr="00A8350B">
        <w:tc>
          <w:tcPr>
            <w:tcW w:w="1435" w:type="dxa"/>
          </w:tcPr>
          <w:p w14:paraId="0A90A78E" w14:textId="636331BF"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HiSilicon </w:t>
            </w:r>
          </w:p>
        </w:tc>
        <w:tc>
          <w:tcPr>
            <w:tcW w:w="8194" w:type="dxa"/>
          </w:tcPr>
          <w:p w14:paraId="6A789F2A" w14:textId="6F78579B"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SL-PRS resource coordination across a number of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ss a number of transmitting UEs is possible for scheme 2 but what this means in scheme 1 is unclear. In addition, similar to legacy mode 2 solution, scheme 2 should also be supported in coverage scenarios.</w:t>
            </w:r>
          </w:p>
        </w:tc>
      </w:tr>
      <w:tr w:rsidR="005E53B3" w:rsidRPr="00D37441" w14:paraId="4F5C1523" w14:textId="77777777" w:rsidTr="00A8350B">
        <w:tc>
          <w:tcPr>
            <w:tcW w:w="1435" w:type="dxa"/>
          </w:tcPr>
          <w:p w14:paraId="20088688" w14:textId="08FE5D6F"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21DE162" w14:textId="215319EF" w:rsidR="005E53B3" w:rsidRDefault="005E53B3" w:rsidP="005E53B3">
            <w:pPr>
              <w:jc w:val="both"/>
              <w:rPr>
                <w:sz w:val="20"/>
                <w:szCs w:val="20"/>
                <w:lang w:eastAsia="zh-CN"/>
              </w:rPr>
            </w:pPr>
            <w:r>
              <w:rPr>
                <w:sz w:val="20"/>
                <w:szCs w:val="20"/>
                <w:lang w:eastAsia="zh-CN"/>
              </w:rPr>
              <w:t>Support.</w:t>
            </w:r>
          </w:p>
        </w:tc>
      </w:tr>
      <w:tr w:rsidR="008C07B4" w:rsidRPr="00D37441" w14:paraId="7932F5C0" w14:textId="77777777" w:rsidTr="00A8350B">
        <w:tc>
          <w:tcPr>
            <w:tcW w:w="1435" w:type="dxa"/>
          </w:tcPr>
          <w:p w14:paraId="0B372D5B" w14:textId="392E630C" w:rsidR="008C07B4" w:rsidRDefault="008C07B4" w:rsidP="008C07B4">
            <w:pPr>
              <w:pStyle w:val="BodyText"/>
              <w:spacing w:after="0"/>
              <w:rPr>
                <w:rFonts w:eastAsiaTheme="minorEastAsia"/>
                <w:sz w:val="20"/>
                <w:szCs w:val="20"/>
              </w:rPr>
            </w:pPr>
            <w:r w:rsidRPr="008C07B4">
              <w:rPr>
                <w:rFonts w:eastAsiaTheme="minorEastAsia"/>
                <w:sz w:val="20"/>
                <w:szCs w:val="20"/>
              </w:rPr>
              <w:t>InterDigital</w:t>
            </w:r>
          </w:p>
        </w:tc>
        <w:tc>
          <w:tcPr>
            <w:tcW w:w="8194" w:type="dxa"/>
          </w:tcPr>
          <w:p w14:paraId="5ED3AA23" w14:textId="32532E92" w:rsidR="008C07B4" w:rsidRDefault="008C07B4" w:rsidP="008C07B4">
            <w:pPr>
              <w:jc w:val="both"/>
              <w:rPr>
                <w:sz w:val="20"/>
                <w:szCs w:val="20"/>
                <w:lang w:eastAsia="zh-CN"/>
              </w:rPr>
            </w:pPr>
            <w:r>
              <w:rPr>
                <w:sz w:val="20"/>
                <w:szCs w:val="20"/>
              </w:rPr>
              <w:t xml:space="preserve">We agree with the schemes for study. </w:t>
            </w:r>
          </w:p>
        </w:tc>
      </w:tr>
      <w:tr w:rsidR="00814912" w14:paraId="3A26E70C" w14:textId="77777777" w:rsidTr="00D36803">
        <w:tc>
          <w:tcPr>
            <w:tcW w:w="1435" w:type="dxa"/>
          </w:tcPr>
          <w:p w14:paraId="14E86A24"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33CAF89" w14:textId="77777777" w:rsidR="00814912" w:rsidRDefault="00814912" w:rsidP="00D36803">
            <w:pPr>
              <w:jc w:val="both"/>
              <w:rPr>
                <w:sz w:val="20"/>
                <w:szCs w:val="20"/>
                <w:lang w:eastAsia="zh-CN"/>
              </w:rPr>
            </w:pPr>
            <w:r>
              <w:rPr>
                <w:sz w:val="20"/>
                <w:szCs w:val="20"/>
                <w:lang w:eastAsia="zh-CN"/>
              </w:rPr>
              <w:t xml:space="preserve">As we proposed in our contribution R1-2203058, the IUC  like solutions may be considered for defining the resource allocation and coordination between SL UEs for OOC. We support both NW centric and SL-UE autonomous resource allocation. </w:t>
            </w:r>
          </w:p>
        </w:tc>
      </w:tr>
      <w:tr w:rsidR="001916B6" w14:paraId="6246F20C" w14:textId="77777777" w:rsidTr="001916B6">
        <w:tc>
          <w:tcPr>
            <w:tcW w:w="1435" w:type="dxa"/>
          </w:tcPr>
          <w:p w14:paraId="31A21121" w14:textId="77777777" w:rsidR="001916B6"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77F6E1"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6631F854" w14:textId="77777777" w:rsidTr="005741A9">
        <w:tc>
          <w:tcPr>
            <w:tcW w:w="1435" w:type="dxa"/>
          </w:tcPr>
          <w:p w14:paraId="607E0EBF"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F088DBA"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0BEFE0DA" w14:textId="77777777" w:rsidTr="005741A9">
        <w:tc>
          <w:tcPr>
            <w:tcW w:w="1435" w:type="dxa"/>
          </w:tcPr>
          <w:p w14:paraId="389D4656" w14:textId="18B9F56E"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04A0126F" w14:textId="06915BBE" w:rsidR="002D5E0B" w:rsidRPr="00A74E8A" w:rsidRDefault="002D5E0B" w:rsidP="00D36803">
            <w:pPr>
              <w:jc w:val="both"/>
              <w:rPr>
                <w:sz w:val="20"/>
                <w:szCs w:val="20"/>
                <w:lang w:eastAsia="zh-CN"/>
              </w:rPr>
            </w:pPr>
            <w:r>
              <w:rPr>
                <w:sz w:val="20"/>
                <w:szCs w:val="20"/>
                <w:lang w:eastAsia="zh-CN"/>
              </w:rPr>
              <w:t>OK to study</w:t>
            </w:r>
          </w:p>
        </w:tc>
      </w:tr>
      <w:tr w:rsidR="00C45530" w14:paraId="62FFEE10" w14:textId="77777777" w:rsidTr="00C45530">
        <w:tc>
          <w:tcPr>
            <w:tcW w:w="1435" w:type="dxa"/>
          </w:tcPr>
          <w:p w14:paraId="63978E5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3D342A" w14:textId="7EB96848" w:rsidR="00C45530" w:rsidRDefault="00C45530" w:rsidP="00D36803">
            <w:pPr>
              <w:jc w:val="both"/>
              <w:rPr>
                <w:sz w:val="20"/>
                <w:szCs w:val="20"/>
                <w:lang w:eastAsia="zh-CN"/>
              </w:rPr>
            </w:pPr>
            <w:r>
              <w:rPr>
                <w:sz w:val="20"/>
                <w:szCs w:val="20"/>
                <w:lang w:eastAsia="zh-CN"/>
              </w:rPr>
              <w:t xml:space="preserve">A general comments, in our view the resource allcoaiton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6F0719CE"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gNB(rather than forwarded from another in coverage UE), only in coverage UE can support this scheme. </w:t>
            </w:r>
          </w:p>
          <w:p w14:paraId="7E75D8E9" w14:textId="77777777" w:rsidR="00C45530" w:rsidRDefault="00C45530" w:rsidP="00D36803">
            <w:pPr>
              <w:jc w:val="both"/>
              <w:rPr>
                <w:sz w:val="20"/>
                <w:szCs w:val="20"/>
                <w:lang w:eastAsia="zh-CN"/>
              </w:rPr>
            </w:pPr>
            <w:r>
              <w:rPr>
                <w:sz w:val="20"/>
                <w:szCs w:val="20"/>
                <w:lang w:eastAsia="zh-CN"/>
              </w:rPr>
              <w:t xml:space="preserve">And, Scheme 2 can work even the UE is in coverage if the network configures the UE to do so. </w:t>
            </w:r>
          </w:p>
          <w:p w14:paraId="0A0F6433"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or the last sub-bullet, if coordination across transmitting UEs are introduced into either Scheme 1 or Scheme 2, to avoid potential confusion, they should be regarded as new schemes.</w:t>
            </w:r>
          </w:p>
          <w:p w14:paraId="0B83AE41" w14:textId="77777777" w:rsidR="00C45530" w:rsidRDefault="00C45530" w:rsidP="00D36803">
            <w:pPr>
              <w:jc w:val="both"/>
              <w:rPr>
                <w:sz w:val="20"/>
                <w:szCs w:val="20"/>
                <w:lang w:eastAsia="zh-CN"/>
              </w:rPr>
            </w:pPr>
            <w:r>
              <w:rPr>
                <w:sz w:val="20"/>
                <w:szCs w:val="20"/>
                <w:lang w:eastAsia="zh-CN"/>
              </w:rPr>
              <w:t>In general, we suggest the following:</w:t>
            </w:r>
          </w:p>
          <w:p w14:paraId="55C0B028" w14:textId="77777777" w:rsidR="00C45530" w:rsidRDefault="00C45530" w:rsidP="00D36803">
            <w:pPr>
              <w:jc w:val="both"/>
              <w:rPr>
                <w:sz w:val="20"/>
                <w:szCs w:val="20"/>
                <w:lang w:eastAsia="zh-CN"/>
              </w:rPr>
            </w:pPr>
          </w:p>
          <w:p w14:paraId="5C32BF61"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1E4C5B4"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r>
              <w:rPr>
                <w:rFonts w:ascii="Times New Roman" w:eastAsiaTheme="minorEastAsia" w:hAnsi="Times New Roman" w:cs="Times New Roman"/>
                <w:sz w:val="24"/>
                <w:szCs w:val="24"/>
                <w:lang w:val="en-GB" w:eastAsia="ko-KR"/>
              </w:rPr>
              <w:t>e.g.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0815F95"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E3CC51F"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5C6328F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327DC2E"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lastRenderedPageBreak/>
              <w:t>One, or one or more, of the UE(s) participating in the sidelink positioning operation is responsible for resource selection</w:t>
            </w:r>
          </w:p>
          <w:p w14:paraId="0B36B6FE"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4D16DF6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186386F"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a number of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152FBA04" w14:textId="77777777" w:rsidR="00C45530" w:rsidRDefault="00C45530" w:rsidP="00D36803">
            <w:pPr>
              <w:jc w:val="both"/>
              <w:rPr>
                <w:sz w:val="20"/>
                <w:szCs w:val="20"/>
                <w:lang w:eastAsia="zh-CN"/>
              </w:rPr>
            </w:pPr>
          </w:p>
        </w:tc>
      </w:tr>
      <w:tr w:rsidR="000860D0" w14:paraId="0D962DC2" w14:textId="77777777" w:rsidTr="00C45530">
        <w:tc>
          <w:tcPr>
            <w:tcW w:w="1435" w:type="dxa"/>
          </w:tcPr>
          <w:p w14:paraId="32C7BC05" w14:textId="1149EEE9" w:rsidR="000860D0" w:rsidRDefault="000860D0" w:rsidP="000860D0">
            <w:pPr>
              <w:pStyle w:val="BodyText"/>
              <w:spacing w:after="0"/>
              <w:rPr>
                <w:rFonts w:eastAsiaTheme="minorEastAsia"/>
                <w:sz w:val="20"/>
                <w:szCs w:val="20"/>
              </w:rPr>
            </w:pPr>
            <w:r>
              <w:rPr>
                <w:rFonts w:eastAsiaTheme="minorEastAsia"/>
                <w:sz w:val="20"/>
                <w:szCs w:val="20"/>
              </w:rPr>
              <w:lastRenderedPageBreak/>
              <w:t>Lenovo</w:t>
            </w:r>
          </w:p>
        </w:tc>
        <w:tc>
          <w:tcPr>
            <w:tcW w:w="8194" w:type="dxa"/>
          </w:tcPr>
          <w:p w14:paraId="3384ED73" w14:textId="5C5F2BCC"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18103E7E" w14:textId="77777777" w:rsidTr="00C45530">
        <w:tc>
          <w:tcPr>
            <w:tcW w:w="1435" w:type="dxa"/>
          </w:tcPr>
          <w:p w14:paraId="422C115D" w14:textId="252DF61A" w:rsidR="00B15714" w:rsidRDefault="00B15714" w:rsidP="000860D0">
            <w:pPr>
              <w:pStyle w:val="BodyText"/>
              <w:spacing w:after="0"/>
              <w:rPr>
                <w:rFonts w:eastAsiaTheme="minorEastAsia"/>
                <w:sz w:val="20"/>
                <w:szCs w:val="20"/>
              </w:rPr>
            </w:pPr>
            <w:r>
              <w:rPr>
                <w:rFonts w:eastAsiaTheme="minorEastAsia"/>
                <w:sz w:val="20"/>
                <w:szCs w:val="20"/>
              </w:rPr>
              <w:t>vivo</w:t>
            </w:r>
          </w:p>
        </w:tc>
        <w:tc>
          <w:tcPr>
            <w:tcW w:w="8194" w:type="dxa"/>
          </w:tcPr>
          <w:p w14:paraId="13C2C4D1"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0D2499D8" w14:textId="77777777" w:rsidR="00047D5E" w:rsidRDefault="00047D5E" w:rsidP="00B15714">
            <w:pPr>
              <w:jc w:val="both"/>
              <w:rPr>
                <w:sz w:val="20"/>
                <w:szCs w:val="20"/>
                <w:lang w:eastAsia="zh-CN"/>
              </w:rPr>
            </w:pPr>
          </w:p>
          <w:p w14:paraId="2FA2EAA3" w14:textId="0B326D11"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73F554E1" w14:textId="77777777" w:rsidTr="00C45530">
        <w:tc>
          <w:tcPr>
            <w:tcW w:w="1435" w:type="dxa"/>
          </w:tcPr>
          <w:p w14:paraId="4D311EC2" w14:textId="379FD5EE"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075D83B" w14:textId="09DEE441" w:rsidR="00CC39FC" w:rsidRDefault="00CC39FC" w:rsidP="00CC39FC">
            <w:pPr>
              <w:jc w:val="both"/>
              <w:rPr>
                <w:sz w:val="20"/>
                <w:szCs w:val="20"/>
                <w:lang w:eastAsia="zh-CN"/>
              </w:rPr>
            </w:pPr>
            <w:r>
              <w:rPr>
                <w:sz w:val="20"/>
                <w:szCs w:val="20"/>
                <w:lang w:eastAsia="zh-CN"/>
              </w:rPr>
              <w:t>Fine with CATT’s update.</w:t>
            </w:r>
          </w:p>
        </w:tc>
      </w:tr>
      <w:tr w:rsidR="00886D63" w14:paraId="5B07F725" w14:textId="77777777" w:rsidTr="00C45530">
        <w:tc>
          <w:tcPr>
            <w:tcW w:w="1435" w:type="dxa"/>
          </w:tcPr>
          <w:p w14:paraId="7EE2B81F" w14:textId="4C99B079"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3F13E128"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5ABE8BD9" w14:textId="78B19524" w:rsidR="00886D63" w:rsidRDefault="00886D63" w:rsidP="00886D63">
            <w:pPr>
              <w:jc w:val="both"/>
              <w:rPr>
                <w:sz w:val="20"/>
                <w:szCs w:val="20"/>
                <w:lang w:eastAsia="zh-CN"/>
              </w:rPr>
            </w:pPr>
            <w:r>
              <w:rPr>
                <w:rFonts w:eastAsia="Malgun Gothic"/>
                <w:sz w:val="20"/>
                <w:szCs w:val="20"/>
              </w:rPr>
              <w:t xml:space="preserve">Suggest to remove the last two bullets. </w:t>
            </w:r>
          </w:p>
        </w:tc>
      </w:tr>
      <w:tr w:rsidR="00952C07" w14:paraId="2D47940C" w14:textId="77777777" w:rsidTr="00C45530">
        <w:tc>
          <w:tcPr>
            <w:tcW w:w="1435" w:type="dxa"/>
          </w:tcPr>
          <w:p w14:paraId="4CF38381" w14:textId="6FDB2066"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508CA59" w14:textId="4476D26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30EB6003" w14:textId="77777777" w:rsidTr="00354C1E">
        <w:tc>
          <w:tcPr>
            <w:tcW w:w="1435" w:type="dxa"/>
          </w:tcPr>
          <w:p w14:paraId="7E3BD29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80A07CD"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13DA1885"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79313945" w14:textId="77777777" w:rsidTr="00C45530">
        <w:tc>
          <w:tcPr>
            <w:tcW w:w="1435" w:type="dxa"/>
          </w:tcPr>
          <w:p w14:paraId="794FFBCB" w14:textId="3A980B2D"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5F18580"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4D9B7CA1"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t xml:space="preserve">Updated </w:t>
            </w:r>
            <w:r w:rsidRPr="00A3427B">
              <w:rPr>
                <w:sz w:val="22"/>
                <w:highlight w:val="yellow"/>
              </w:rPr>
              <w:t>Feature Lead Proposal 5.2-v0</w:t>
            </w:r>
            <w:r w:rsidRPr="00A3427B">
              <w:rPr>
                <w:sz w:val="22"/>
              </w:rPr>
              <w:t xml:space="preserve"> </w:t>
            </w:r>
          </w:p>
          <w:p w14:paraId="61091383"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r w:rsidRPr="00A3427B">
              <w:rPr>
                <w:rFonts w:hint="eastAsia"/>
                <w:color w:val="FF0000"/>
                <w:sz w:val="22"/>
                <w:u w:val="single"/>
                <w:lang w:val="en-GB" w:eastAsia="zh-CN"/>
              </w:rPr>
              <w:t>allocation</w:t>
            </w:r>
            <w:r w:rsidRPr="00A3427B">
              <w:rPr>
                <w:strike/>
                <w:color w:val="FF0000"/>
                <w:sz w:val="22"/>
                <w:lang w:val="en-GB"/>
              </w:rPr>
              <w:t>selection</w:t>
            </w:r>
            <w:r w:rsidRPr="00A3427B">
              <w:rPr>
                <w:sz w:val="22"/>
                <w:lang w:val="en-GB"/>
              </w:rPr>
              <w:t>, study the following two schemes:</w:t>
            </w:r>
          </w:p>
          <w:p w14:paraId="343E7F6D"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r w:rsidRPr="00A3427B">
              <w:rPr>
                <w:rFonts w:ascii="Times New Roman" w:eastAsiaTheme="minorEastAsia" w:hAnsi="Times New Roman" w:cs="Times New Roman"/>
                <w:szCs w:val="24"/>
                <w:lang w:val="en-GB" w:eastAsia="ko-KR"/>
              </w:rPr>
              <w:t xml:space="preserve"> (e.g. similar to a legacy Mode 1 solution)</w:t>
            </w:r>
          </w:p>
          <w:p w14:paraId="5CAB5595"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The network (e.g. gNB, LMF, gNB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
          <w:p w14:paraId="33FF1EEE"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Only </w:t>
            </w:r>
            <w:r w:rsidRPr="00A3427B">
              <w:rPr>
                <w:rFonts w:ascii="Times New Roman" w:eastAsiaTheme="minorEastAsia" w:hAnsi="Times New Roman" w:cs="Times New Roman"/>
                <w:szCs w:val="24"/>
                <w:lang w:val="en-GB" w:eastAsia="ko-KR"/>
              </w:rPr>
              <w:t>applicable to in-coverage scenarios</w:t>
            </w:r>
          </w:p>
          <w:p w14:paraId="5D525638"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(e.g. similar to legacy Mode 2 solution)</w:t>
            </w:r>
          </w:p>
          <w:p w14:paraId="3AC2804E"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sidelink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
          <w:p w14:paraId="52C101A2"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516880C3"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0C7B81DA" w14:textId="31209BAC" w:rsidR="00C2369D" w:rsidRDefault="00C2369D" w:rsidP="00C2369D">
            <w:pPr>
              <w:jc w:val="both"/>
              <w:rPr>
                <w:sz w:val="20"/>
                <w:szCs w:val="20"/>
                <w:lang w:eastAsia="zh-CN"/>
              </w:rPr>
            </w:pPr>
            <w:r w:rsidRPr="00A3427B">
              <w:rPr>
                <w:sz w:val="22"/>
              </w:rPr>
              <w:t>In either scheme, include in the study any potential mechanisms, if needed, for SL-PRS resource coordination across a number of transmitting UEs.</w:t>
            </w:r>
          </w:p>
        </w:tc>
      </w:tr>
      <w:tr w:rsidR="0080615A" w14:paraId="0F76248A" w14:textId="77777777" w:rsidTr="00C45530">
        <w:tc>
          <w:tcPr>
            <w:tcW w:w="1435" w:type="dxa"/>
          </w:tcPr>
          <w:p w14:paraId="4175C728" w14:textId="5C4C6D5E"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E6623BE" w14:textId="7B0CA5AF"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01D4EFF5" w14:textId="77777777" w:rsidTr="00C45530">
        <w:tc>
          <w:tcPr>
            <w:tcW w:w="1435" w:type="dxa"/>
          </w:tcPr>
          <w:p w14:paraId="5861A5B5" w14:textId="61B9A8B6" w:rsidR="007D1958"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351F0378" w14:textId="6625B250"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RRC_idle state cannot use scheme 1 but can use scheme 2 when IC. </w:t>
            </w:r>
          </w:p>
        </w:tc>
      </w:tr>
      <w:tr w:rsidR="00584A64" w14:paraId="2678FDD2" w14:textId="77777777" w:rsidTr="00C45530">
        <w:tc>
          <w:tcPr>
            <w:tcW w:w="1435" w:type="dxa"/>
          </w:tcPr>
          <w:p w14:paraId="2288A1A5" w14:textId="0BCDBEFB" w:rsidR="00584A64" w:rsidRDefault="00584A64" w:rsidP="00584A64">
            <w:pPr>
              <w:pStyle w:val="BodyText"/>
              <w:spacing w:after="0"/>
              <w:rPr>
                <w:rFonts w:eastAsiaTheme="minorEastAsia"/>
                <w:sz w:val="20"/>
                <w:szCs w:val="20"/>
              </w:rPr>
            </w:pPr>
            <w:r>
              <w:rPr>
                <w:rFonts w:eastAsiaTheme="minorEastAsia"/>
                <w:sz w:val="20"/>
                <w:szCs w:val="20"/>
              </w:rPr>
              <w:t>Philips</w:t>
            </w:r>
          </w:p>
        </w:tc>
        <w:tc>
          <w:tcPr>
            <w:tcW w:w="8194" w:type="dxa"/>
          </w:tcPr>
          <w:p w14:paraId="6EAE0EC1" w14:textId="6F244BCB" w:rsidR="00584A64" w:rsidRDefault="00584A64" w:rsidP="00584A64">
            <w:pPr>
              <w:jc w:val="both"/>
              <w:rPr>
                <w:sz w:val="20"/>
                <w:szCs w:val="20"/>
                <w:lang w:eastAsia="zh-CN"/>
              </w:rPr>
            </w:pPr>
            <w:r w:rsidRPr="00955F36">
              <w:rPr>
                <w:sz w:val="20"/>
                <w:szCs w:val="20"/>
                <w:lang w:eastAsia="zh-CN"/>
              </w:rPr>
              <w:t>We support the proposal and would be ok with CATT’s modifications</w:t>
            </w:r>
            <w:r>
              <w:rPr>
                <w:sz w:val="20"/>
                <w:szCs w:val="20"/>
                <w:lang w:eastAsia="zh-CN"/>
              </w:rPr>
              <w:t>.</w:t>
            </w:r>
          </w:p>
        </w:tc>
      </w:tr>
      <w:tr w:rsidR="001B2BA9" w14:paraId="22CA0F4C" w14:textId="77777777" w:rsidTr="00C45530">
        <w:tc>
          <w:tcPr>
            <w:tcW w:w="1435" w:type="dxa"/>
          </w:tcPr>
          <w:p w14:paraId="7FCC5D34" w14:textId="363C2DC7" w:rsidR="001B2BA9" w:rsidRDefault="001B2BA9" w:rsidP="001B2BA9">
            <w:pPr>
              <w:pStyle w:val="BodyText"/>
              <w:spacing w:after="0"/>
              <w:rPr>
                <w:rFonts w:eastAsiaTheme="minorEastAsia"/>
                <w:sz w:val="20"/>
                <w:szCs w:val="20"/>
              </w:rPr>
            </w:pPr>
            <w:r>
              <w:rPr>
                <w:sz w:val="20"/>
                <w:szCs w:val="20"/>
              </w:rPr>
              <w:t>Nokia, NSB</w:t>
            </w:r>
          </w:p>
        </w:tc>
        <w:tc>
          <w:tcPr>
            <w:tcW w:w="8194" w:type="dxa"/>
          </w:tcPr>
          <w:p w14:paraId="5E209391" w14:textId="3DB4EEE1" w:rsidR="001B2BA9" w:rsidRPr="00955F36" w:rsidRDefault="001B2BA9" w:rsidP="001B2BA9">
            <w:pPr>
              <w:jc w:val="both"/>
              <w:rPr>
                <w:sz w:val="20"/>
                <w:szCs w:val="20"/>
                <w:lang w:eastAsia="zh-CN"/>
              </w:rPr>
            </w:pPr>
            <w:r>
              <w:rPr>
                <w:sz w:val="20"/>
                <w:szCs w:val="20"/>
              </w:rPr>
              <w:t>Support with CATT+LGE’s updates</w:t>
            </w:r>
          </w:p>
        </w:tc>
      </w:tr>
      <w:tr w:rsidR="0097313A" w14:paraId="3C411FF6" w14:textId="77777777" w:rsidTr="00C45530">
        <w:tc>
          <w:tcPr>
            <w:tcW w:w="1435" w:type="dxa"/>
          </w:tcPr>
          <w:p w14:paraId="385DBC1E" w14:textId="545C3CF5" w:rsidR="0097313A" w:rsidRDefault="0097313A" w:rsidP="0097313A">
            <w:pPr>
              <w:pStyle w:val="BodyText"/>
              <w:spacing w:after="0"/>
              <w:rPr>
                <w:sz w:val="20"/>
                <w:szCs w:val="20"/>
              </w:rPr>
            </w:pPr>
            <w:r>
              <w:rPr>
                <w:rFonts w:eastAsiaTheme="minorEastAsia"/>
                <w:sz w:val="20"/>
                <w:szCs w:val="20"/>
              </w:rPr>
              <w:t>Ericsson</w:t>
            </w:r>
          </w:p>
        </w:tc>
        <w:tc>
          <w:tcPr>
            <w:tcW w:w="8194" w:type="dxa"/>
          </w:tcPr>
          <w:p w14:paraId="7F06A050" w14:textId="719B6C5A" w:rsidR="0097313A" w:rsidRDefault="0097313A" w:rsidP="0097313A">
            <w:pPr>
              <w:jc w:val="both"/>
              <w:rPr>
                <w:sz w:val="20"/>
                <w:szCs w:val="20"/>
              </w:rPr>
            </w:pPr>
            <w:r>
              <w:rPr>
                <w:sz w:val="20"/>
                <w:szCs w:val="20"/>
                <w:lang w:eastAsia="zh-CN"/>
              </w:rPr>
              <w:t>schemes can be further studied.  But we prefer not to use SL-PRS as proposed by CATT.  Note that we still have the proposal to study existing reference signals as proposed in Section 4.1.  So we prefer the language in the original FL proposal.</w:t>
            </w:r>
          </w:p>
        </w:tc>
      </w:tr>
    </w:tbl>
    <w:p w14:paraId="300CFAB7" w14:textId="46598F57" w:rsidR="00362C42" w:rsidRDefault="00362C42" w:rsidP="00C63149">
      <w:pPr>
        <w:rPr>
          <w:lang w:eastAsia="zh-CN"/>
        </w:rPr>
      </w:pPr>
    </w:p>
    <w:p w14:paraId="59F8A41B" w14:textId="44D4A2F2" w:rsidR="002D18D6" w:rsidRDefault="002D18D6" w:rsidP="002D18D6">
      <w:pPr>
        <w:pStyle w:val="Heading5"/>
        <w:rPr>
          <w:lang w:val="en-GB"/>
        </w:rPr>
      </w:pPr>
      <w:r w:rsidRPr="00231A7D">
        <w:rPr>
          <w:lang w:val="en-GB"/>
        </w:rPr>
        <w:lastRenderedPageBreak/>
        <w:t>FL Observation</w:t>
      </w:r>
      <w:r>
        <w:rPr>
          <w:lang w:val="en-GB"/>
        </w:rPr>
        <w:t>s</w:t>
      </w:r>
    </w:p>
    <w:p w14:paraId="2F30C6A4" w14:textId="65CF30F3" w:rsidR="006E2278" w:rsidRDefault="000E2351" w:rsidP="006E2278">
      <w:pPr>
        <w:jc w:val="both"/>
        <w:rPr>
          <w:lang w:val="en-GB"/>
        </w:rPr>
      </w:pPr>
      <w:r>
        <w:rPr>
          <w:lang w:val="en-GB"/>
        </w:rPr>
        <w:t xml:space="preserve">Overall good support in the direction of looking at both schemes. Several suggestions from a lot of companies, which hopefully are all addressed in </w:t>
      </w:r>
      <w:r w:rsidR="002D18D6">
        <w:rPr>
          <w:lang w:val="en-GB"/>
        </w:rPr>
        <w:t xml:space="preserve">the revised proposal </w:t>
      </w:r>
      <w:r>
        <w:rPr>
          <w:lang w:val="en-GB"/>
        </w:rPr>
        <w:t>below. 1 company raises concerns on the CATT’s version (and additional changes on top of that made by other companies) due to:  “</w:t>
      </w:r>
      <w:r w:rsidRPr="000E2351">
        <w:rPr>
          <w:lang w:val="en-GB"/>
        </w:rPr>
        <w:t>‘SL-PRS resource allocation’ implies standalone signaling, which is not agreed yet</w:t>
      </w:r>
      <w:r>
        <w:rPr>
          <w:lang w:val="en-GB"/>
        </w:rPr>
        <w:t xml:space="preserve">”. This </w:t>
      </w:r>
      <w:r w:rsidR="001D50AF">
        <w:rPr>
          <w:lang w:val="en-GB"/>
        </w:rPr>
        <w:t xml:space="preserve">proposal is related to SL-PRS, and it is a “study” proposal. It doesn’t imply that SL-PRS, a standalone signaling is agreed. I also note this proposal as “MEDIUM”, to see if there is first progress on the “HIGH” proposal (Section 4.2.1) that clearly says that SL-PRS is being studied. </w:t>
      </w:r>
    </w:p>
    <w:p w14:paraId="6EFF1789" w14:textId="77777777" w:rsidR="002D18D6" w:rsidRDefault="002D18D6" w:rsidP="002D18D6">
      <w:pPr>
        <w:rPr>
          <w:lang w:val="en-GB"/>
        </w:rPr>
      </w:pPr>
    </w:p>
    <w:p w14:paraId="4B36C5D3" w14:textId="789B3F73" w:rsidR="002D18D6" w:rsidRPr="00B27363" w:rsidRDefault="002D18D6" w:rsidP="002D18D6">
      <w:pPr>
        <w:pStyle w:val="Heading5"/>
      </w:pPr>
      <w:r w:rsidRPr="0081496D">
        <w:rPr>
          <w:highlight w:val="yellow"/>
        </w:rPr>
        <w:t>[MEDIUM]Feature Lead Proposal 5.</w:t>
      </w:r>
      <w:r>
        <w:rPr>
          <w:highlight w:val="yellow"/>
        </w:rPr>
        <w:t>2</w:t>
      </w:r>
      <w:r w:rsidRPr="0081496D">
        <w:rPr>
          <w:highlight w:val="yellow"/>
        </w:rPr>
        <w:t>-v1</w:t>
      </w:r>
    </w:p>
    <w:p w14:paraId="0A90016B" w14:textId="77777777" w:rsidR="000E2351" w:rsidRPr="0055455E" w:rsidRDefault="000E2351" w:rsidP="000E2351">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resource </w:t>
      </w:r>
      <w:r w:rsidRPr="0055455E">
        <w:rPr>
          <w:color w:val="FF0000"/>
          <w:sz w:val="22"/>
          <w:u w:val="single"/>
          <w:lang w:val="en-GB" w:eastAsia="zh-CN"/>
        </w:rPr>
        <w:t>allocation</w:t>
      </w:r>
      <w:r w:rsidRPr="0055455E">
        <w:rPr>
          <w:strike/>
          <w:color w:val="FF0000"/>
          <w:sz w:val="22"/>
          <w:lang w:val="en-GB"/>
        </w:rPr>
        <w:t>selection</w:t>
      </w:r>
      <w:r w:rsidRPr="0055455E">
        <w:rPr>
          <w:sz w:val="22"/>
          <w:lang w:val="en-GB"/>
        </w:rPr>
        <w:t>, study the following two schemes:</w:t>
      </w:r>
    </w:p>
    <w:p w14:paraId="51930C75"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r w:rsidRPr="0055455E">
        <w:rPr>
          <w:rFonts w:ascii="Times New Roman" w:eastAsiaTheme="minorEastAsia" w:hAnsi="Times New Roman" w:cs="Times New Roman"/>
          <w:szCs w:val="24"/>
          <w:lang w:val="en-GB" w:eastAsia="ko-KR"/>
        </w:rPr>
        <w:t xml:space="preserve"> (e.g. similar to a legacy Mode 1 solution)</w:t>
      </w:r>
    </w:p>
    <w:p w14:paraId="1151D340"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gNB, LMF, gNB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
    <w:p w14:paraId="48633E28" w14:textId="77777777" w:rsidR="000E2351" w:rsidRPr="0055455E" w:rsidRDefault="000E2351" w:rsidP="000E2351">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32EF5F77"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allocation (e.g. similar to legacy Mode 2 solution)</w:t>
      </w:r>
    </w:p>
    <w:p w14:paraId="242E1BE5" w14:textId="1B25BA3D"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One, or one or 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 xml:space="preserve">At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
    <w:p w14:paraId="17F0D47E"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77FAE2DE" w14:textId="77777777" w:rsidR="001D50AF" w:rsidRPr="0055455E" w:rsidRDefault="000E2351" w:rsidP="001D50AF">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75D395E5" w14:textId="792151E2" w:rsidR="002D18D6" w:rsidRPr="0055455E" w:rsidRDefault="000E2351" w:rsidP="006E2278">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006E2278" w:rsidRPr="0055455E">
        <w:rPr>
          <w:rFonts w:ascii="Times New Roman" w:hAnsi="Times New Roman" w:cs="Times New Roman"/>
          <w:color w:val="1F4E79" w:themeColor="accent1" w:themeShade="80"/>
        </w:rPr>
        <w:t xml:space="preserve">Other Schemes are not precluded to be studied; </w:t>
      </w:r>
      <w:r w:rsidR="001D50AF" w:rsidRPr="0055455E">
        <w:rPr>
          <w:rFonts w:ascii="Times New Roman" w:hAnsi="Times New Roman" w:cs="Times New Roman"/>
        </w:rPr>
        <w:t>I</w:t>
      </w:r>
      <w:r w:rsidRPr="0055455E">
        <w:rPr>
          <w:rFonts w:ascii="Times New Roman" w:hAnsi="Times New Roman" w:cs="Times New Roman"/>
        </w:rPr>
        <w:t>nclude in the study</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when applicable,</w:t>
      </w:r>
      <w:r w:rsidRPr="0055455E">
        <w:rPr>
          <w:rFonts w:ascii="Times New Roman" w:hAnsi="Times New Roman" w:cs="Times New Roman"/>
          <w:color w:val="C45911" w:themeColor="accent2" w:themeShade="BF"/>
        </w:rPr>
        <w:t xml:space="preserve"> </w:t>
      </w:r>
      <w:r w:rsidRPr="0055455E">
        <w:rPr>
          <w:rFonts w:ascii="Times New Roman" w:hAnsi="Times New Roman" w:cs="Times New Roman"/>
        </w:rPr>
        <w:t>any potential mechanisms, if needed, for SL-PRS resource coordination across a number of transmitting UEs</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 xml:space="preserve">(e.g. </w:t>
      </w:r>
      <w:bookmarkStart w:id="26" w:name="_GoBack"/>
      <w:r w:rsidR="001D50AF" w:rsidRPr="0055455E">
        <w:rPr>
          <w:rFonts w:ascii="Times New Roman" w:hAnsi="Times New Roman" w:cs="Times New Roman"/>
          <w:color w:val="C45911" w:themeColor="accent2" w:themeShade="BF"/>
          <w:sz w:val="20"/>
          <w:szCs w:val="20"/>
          <w:lang w:eastAsia="zh-CN"/>
        </w:rPr>
        <w:t>IUC</w:t>
      </w:r>
      <w:bookmarkEnd w:id="26"/>
      <w:r w:rsidR="001D50AF" w:rsidRPr="0055455E">
        <w:rPr>
          <w:rFonts w:ascii="Times New Roman" w:hAnsi="Times New Roman" w:cs="Times New Roman"/>
          <w:color w:val="C45911" w:themeColor="accent2" w:themeShade="BF"/>
          <w:sz w:val="20"/>
          <w:szCs w:val="20"/>
          <w:lang w:eastAsia="zh-CN"/>
        </w:rPr>
        <w:t>-like solutions)</w:t>
      </w:r>
      <w:r w:rsidRPr="0055455E">
        <w:rPr>
          <w:rFonts w:ascii="Times New Roman" w:hAnsi="Times New Roman" w:cs="Times New Roman"/>
        </w:rPr>
        <w:t>.</w:t>
      </w:r>
    </w:p>
    <w:p w14:paraId="253F323A" w14:textId="77777777" w:rsidR="000E2351" w:rsidRPr="00107B56" w:rsidRDefault="000E2351" w:rsidP="000E2351">
      <w:pPr>
        <w:tabs>
          <w:tab w:val="left" w:pos="1276"/>
        </w:tabs>
        <w:rPr>
          <w:color w:val="7030A0"/>
          <w:lang w:val="en-GB"/>
        </w:rPr>
      </w:pPr>
    </w:p>
    <w:p w14:paraId="512A6189" w14:textId="77777777" w:rsidR="002D18D6" w:rsidRPr="0016779B" w:rsidRDefault="002D18D6" w:rsidP="002D18D6">
      <w:pPr>
        <w:pStyle w:val="Heading5"/>
        <w:rPr>
          <w:lang w:val="en-GB"/>
        </w:rPr>
      </w:pPr>
      <w:r w:rsidRPr="0016779B">
        <w:rPr>
          <w:lang w:val="en-GB"/>
        </w:rPr>
        <w:t>Companies views</w:t>
      </w:r>
    </w:p>
    <w:p w14:paraId="61EC9B9C" w14:textId="77777777" w:rsidR="002D18D6" w:rsidRDefault="002D18D6" w:rsidP="002D18D6">
      <w:pPr>
        <w:rPr>
          <w:lang w:val="en-GB" w:eastAsia="zh-CN"/>
        </w:rPr>
      </w:pPr>
    </w:p>
    <w:tbl>
      <w:tblPr>
        <w:tblStyle w:val="TableGrid"/>
        <w:tblW w:w="0" w:type="auto"/>
        <w:tblLook w:val="04A0" w:firstRow="1" w:lastRow="0" w:firstColumn="1" w:lastColumn="0" w:noHBand="0" w:noVBand="1"/>
      </w:tblPr>
      <w:tblGrid>
        <w:gridCol w:w="1435"/>
        <w:gridCol w:w="8194"/>
      </w:tblGrid>
      <w:tr w:rsidR="002D18D6" w:rsidRPr="00D37441" w14:paraId="225DAC8A" w14:textId="77777777" w:rsidTr="00937E68">
        <w:tc>
          <w:tcPr>
            <w:tcW w:w="1435" w:type="dxa"/>
          </w:tcPr>
          <w:p w14:paraId="4D1A9D84" w14:textId="38F21241" w:rsidR="002D18D6" w:rsidRPr="000744C4" w:rsidRDefault="00E13720" w:rsidP="00937E68">
            <w:pPr>
              <w:pStyle w:val="BodyText"/>
              <w:spacing w:after="0"/>
              <w:rPr>
                <w:rFonts w:eastAsiaTheme="minorEastAsia"/>
                <w:sz w:val="20"/>
                <w:szCs w:val="20"/>
              </w:rPr>
            </w:pPr>
            <w:r>
              <w:rPr>
                <w:rFonts w:eastAsiaTheme="minorEastAsia"/>
                <w:sz w:val="20"/>
                <w:szCs w:val="20"/>
              </w:rPr>
              <w:t>vivo</w:t>
            </w:r>
          </w:p>
        </w:tc>
        <w:tc>
          <w:tcPr>
            <w:tcW w:w="8194" w:type="dxa"/>
          </w:tcPr>
          <w:p w14:paraId="6AB128EA" w14:textId="77777777" w:rsidR="002D18D6" w:rsidRDefault="00E13720" w:rsidP="00937E68">
            <w:pPr>
              <w:jc w:val="both"/>
              <w:rPr>
                <w:sz w:val="20"/>
                <w:szCs w:val="20"/>
                <w:lang w:eastAsia="zh-CN"/>
              </w:rPr>
            </w:pPr>
            <w:r>
              <w:rPr>
                <w:sz w:val="20"/>
                <w:szCs w:val="20"/>
                <w:lang w:eastAsia="zh-CN"/>
              </w:rPr>
              <w:t xml:space="preserve">OK in principle. </w:t>
            </w:r>
          </w:p>
          <w:p w14:paraId="7A7538AA" w14:textId="77777777" w:rsidR="00E13720" w:rsidRDefault="00E13720" w:rsidP="00937E68">
            <w:pPr>
              <w:jc w:val="both"/>
              <w:rPr>
                <w:sz w:val="20"/>
                <w:szCs w:val="20"/>
                <w:lang w:eastAsia="zh-CN"/>
              </w:rPr>
            </w:pPr>
            <w:r>
              <w:rPr>
                <w:sz w:val="20"/>
                <w:szCs w:val="20"/>
                <w:lang w:eastAsia="zh-CN"/>
              </w:rPr>
              <w:t>Suggest to split the last bullet</w:t>
            </w:r>
          </w:p>
          <w:p w14:paraId="250FCCE0" w14:textId="3107363B" w:rsidR="00E13720" w:rsidRPr="00E13720"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rPr>
              <w:t xml:space="preserve">Include in the study, </w:t>
            </w:r>
            <w:r w:rsidRPr="0055455E">
              <w:rPr>
                <w:rFonts w:ascii="Times New Roman" w:hAnsi="Times New Roman" w:cs="Times New Roman"/>
                <w:color w:val="C45911" w:themeColor="accent2" w:themeShade="BF"/>
              </w:rPr>
              <w:t xml:space="preserve">when applicable, </w:t>
            </w:r>
            <w:r w:rsidRPr="0055455E">
              <w:rPr>
                <w:rFonts w:ascii="Times New Roman" w:hAnsi="Times New Roman" w:cs="Times New Roman"/>
              </w:rPr>
              <w:t xml:space="preserve">any potential mechanisms, if needed, for SL-PRS resource coordination across a number of transmitting UEs </w:t>
            </w:r>
            <w:r w:rsidRPr="0055455E">
              <w:rPr>
                <w:rFonts w:ascii="Times New Roman" w:hAnsi="Times New Roman" w:cs="Times New Roman"/>
                <w:color w:val="C45911" w:themeColor="accent2" w:themeShade="BF"/>
              </w:rPr>
              <w:t xml:space="preserve">(e.g. </w:t>
            </w:r>
            <w:r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7CB845C1" w14:textId="0C610BB5" w:rsidR="00E13720" w:rsidRPr="0055455E" w:rsidRDefault="00E13720" w:rsidP="00E13720">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Pr>
                <w:rFonts w:ascii="Times New Roman" w:hAnsi="Times New Roman" w:cs="Times New Roman"/>
                <w:color w:val="1F4E79" w:themeColor="accent1" w:themeShade="80"/>
              </w:rPr>
              <w:t>Note: o</w:t>
            </w:r>
            <w:r w:rsidRPr="0055455E">
              <w:rPr>
                <w:rFonts w:ascii="Times New Roman" w:hAnsi="Times New Roman" w:cs="Times New Roman"/>
                <w:color w:val="1F4E79" w:themeColor="accent1" w:themeShade="80"/>
              </w:rPr>
              <w:t xml:space="preserve">ther </w:t>
            </w:r>
            <w:r>
              <w:rPr>
                <w:rFonts w:ascii="Times New Roman" w:hAnsi="Times New Roman" w:cs="Times New Roman"/>
                <w:color w:val="1F4E79" w:themeColor="accent1" w:themeShade="80"/>
              </w:rPr>
              <w:t>s</w:t>
            </w:r>
            <w:r w:rsidRPr="0055455E">
              <w:rPr>
                <w:rFonts w:ascii="Times New Roman" w:hAnsi="Times New Roman" w:cs="Times New Roman"/>
                <w:color w:val="1F4E79" w:themeColor="accent1" w:themeShade="80"/>
              </w:rPr>
              <w:t>chemes are not precluded to be studied</w:t>
            </w:r>
            <w:r>
              <w:rPr>
                <w:rFonts w:ascii="Times New Roman" w:hAnsi="Times New Roman" w:cs="Times New Roman"/>
                <w:color w:val="1F4E79" w:themeColor="accent1" w:themeShade="80"/>
              </w:rPr>
              <w:t>.</w:t>
            </w:r>
          </w:p>
          <w:p w14:paraId="1119B5BC" w14:textId="3DCCF239" w:rsidR="00E13720" w:rsidRPr="0016779B" w:rsidRDefault="00E13720" w:rsidP="00937E68">
            <w:pPr>
              <w:jc w:val="both"/>
              <w:rPr>
                <w:sz w:val="20"/>
                <w:szCs w:val="20"/>
                <w:lang w:eastAsia="zh-CN"/>
              </w:rPr>
            </w:pPr>
          </w:p>
        </w:tc>
      </w:tr>
    </w:tbl>
    <w:p w14:paraId="7EB0E94B" w14:textId="77777777" w:rsidR="002D18D6" w:rsidRPr="005741A9" w:rsidRDefault="002D18D6" w:rsidP="002D18D6">
      <w:pPr>
        <w:tabs>
          <w:tab w:val="left" w:pos="1276"/>
        </w:tabs>
      </w:pPr>
    </w:p>
    <w:p w14:paraId="74DCE98C" w14:textId="77777777" w:rsidR="002D18D6" w:rsidRPr="001916B6" w:rsidRDefault="002D18D6" w:rsidP="00C63149">
      <w:pPr>
        <w:rPr>
          <w:lang w:eastAsia="zh-CN"/>
        </w:rPr>
      </w:pPr>
    </w:p>
    <w:p w14:paraId="7CFB165E" w14:textId="77777777" w:rsidR="00312EEF" w:rsidRPr="008571A2" w:rsidRDefault="00312EEF" w:rsidP="00312EEF"/>
    <w:p w14:paraId="479616D3"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63F66E19" w14:textId="77777777" w:rsidR="002E79C8" w:rsidRDefault="002E79C8" w:rsidP="00312EEF">
      <w:pPr>
        <w:rPr>
          <w:lang w:eastAsia="zh-CN"/>
        </w:rPr>
      </w:pPr>
    </w:p>
    <w:p w14:paraId="7FEA9FED" w14:textId="77777777" w:rsidR="00312EEF" w:rsidRDefault="002E79C8" w:rsidP="00312EEF">
      <w:pPr>
        <w:rPr>
          <w:lang w:eastAsia="zh-CN"/>
        </w:rPr>
      </w:pPr>
      <w:r>
        <w:rPr>
          <w:lang w:eastAsia="zh-CN"/>
        </w:rPr>
        <w:t>With regards to the SL PHY-layer positioning procedures, we could start the discussion from the following 2 topics:</w:t>
      </w:r>
    </w:p>
    <w:p w14:paraId="6706480C" w14:textId="77777777" w:rsidR="002E79C8" w:rsidRPr="008571A2" w:rsidRDefault="002E79C8" w:rsidP="00312EEF">
      <w:pPr>
        <w:rPr>
          <w:lang w:eastAsia="zh-CN"/>
        </w:rPr>
      </w:pPr>
    </w:p>
    <w:p w14:paraId="7706E56C"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5E9C641B"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53955337" w14:textId="77777777" w:rsidTr="00C87741">
        <w:tc>
          <w:tcPr>
            <w:tcW w:w="1255" w:type="dxa"/>
          </w:tcPr>
          <w:p w14:paraId="30B95406"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50D93974"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387DF7B9"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6486BFD3" w14:textId="77777777" w:rsidTr="00C87741">
        <w:tc>
          <w:tcPr>
            <w:tcW w:w="1255" w:type="dxa"/>
          </w:tcPr>
          <w:p w14:paraId="22A64B1C" w14:textId="6D75990E" w:rsidR="00312EEF" w:rsidRPr="008E375B" w:rsidRDefault="002D5E0B" w:rsidP="00C87741">
            <w:pPr>
              <w:pStyle w:val="BodyText"/>
              <w:spacing w:after="0"/>
              <w:rPr>
                <w:sz w:val="20"/>
                <w:szCs w:val="20"/>
              </w:rPr>
            </w:pPr>
            <w:r w:rsidRPr="008E375B">
              <w:rPr>
                <w:sz w:val="20"/>
                <w:szCs w:val="20"/>
              </w:rPr>
              <w:lastRenderedPageBreak/>
              <w:t>V</w:t>
            </w:r>
            <w:r w:rsidR="00312EEF" w:rsidRPr="008E375B">
              <w:rPr>
                <w:sz w:val="20"/>
                <w:szCs w:val="20"/>
              </w:rPr>
              <w:t>ivo</w:t>
            </w:r>
          </w:p>
        </w:tc>
        <w:tc>
          <w:tcPr>
            <w:tcW w:w="8374" w:type="dxa"/>
          </w:tcPr>
          <w:p w14:paraId="609C3AC0"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6DA53213" w14:textId="77777777" w:rsidTr="00C87741">
        <w:tc>
          <w:tcPr>
            <w:tcW w:w="1255" w:type="dxa"/>
          </w:tcPr>
          <w:p w14:paraId="2079E6F5" w14:textId="77777777" w:rsidR="00312EEF" w:rsidRPr="008E375B" w:rsidRDefault="00312EEF" w:rsidP="00C87741">
            <w:pPr>
              <w:pStyle w:val="BodyText"/>
              <w:spacing w:after="0"/>
              <w:rPr>
                <w:sz w:val="20"/>
                <w:szCs w:val="20"/>
              </w:rPr>
            </w:pPr>
            <w:r w:rsidRPr="008E375B">
              <w:rPr>
                <w:sz w:val="20"/>
                <w:szCs w:val="20"/>
              </w:rPr>
              <w:t>ZTE</w:t>
            </w:r>
          </w:p>
        </w:tc>
        <w:tc>
          <w:tcPr>
            <w:tcW w:w="8374" w:type="dxa"/>
          </w:tcPr>
          <w:p w14:paraId="7F9E0EA8"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3AAE6111" w14:textId="77777777" w:rsidTr="00C87741">
        <w:tc>
          <w:tcPr>
            <w:tcW w:w="1255" w:type="dxa"/>
          </w:tcPr>
          <w:p w14:paraId="757EE43B"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06A9D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6ED231E" w14:textId="77777777" w:rsidTr="00C87741">
        <w:tc>
          <w:tcPr>
            <w:tcW w:w="1255" w:type="dxa"/>
          </w:tcPr>
          <w:p w14:paraId="4ECE995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66DDD2C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In sidelink positioning SL-PRS is at least subject to DL pathloss based power control.</w:t>
            </w:r>
          </w:p>
        </w:tc>
      </w:tr>
      <w:tr w:rsidR="00312EEF" w:rsidRPr="008571A2" w14:paraId="679018C6" w14:textId="77777777" w:rsidTr="00C87741">
        <w:tc>
          <w:tcPr>
            <w:tcW w:w="1255" w:type="dxa"/>
          </w:tcPr>
          <w:p w14:paraId="32692086"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06117A5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detectability/hearability</w:t>
            </w:r>
          </w:p>
        </w:tc>
      </w:tr>
      <w:tr w:rsidR="00312EEF" w:rsidRPr="008571A2" w14:paraId="391EDE05" w14:textId="77777777" w:rsidTr="00C87741">
        <w:tc>
          <w:tcPr>
            <w:tcW w:w="1255" w:type="dxa"/>
          </w:tcPr>
          <w:p w14:paraId="1E135FB7" w14:textId="77777777" w:rsidR="00312EEF" w:rsidRPr="008E375B" w:rsidRDefault="00312EEF" w:rsidP="00C87741">
            <w:pPr>
              <w:pStyle w:val="BodyText"/>
              <w:spacing w:after="0"/>
              <w:rPr>
                <w:sz w:val="20"/>
                <w:szCs w:val="20"/>
              </w:rPr>
            </w:pPr>
            <w:r w:rsidRPr="008E375B">
              <w:rPr>
                <w:sz w:val="20"/>
                <w:szCs w:val="20"/>
              </w:rPr>
              <w:t>LGE</w:t>
            </w:r>
          </w:p>
        </w:tc>
        <w:tc>
          <w:tcPr>
            <w:tcW w:w="8374" w:type="dxa"/>
          </w:tcPr>
          <w:p w14:paraId="684BA5A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4633500" w14:textId="77777777" w:rsidTr="00C87741">
        <w:tc>
          <w:tcPr>
            <w:tcW w:w="1255" w:type="dxa"/>
          </w:tcPr>
          <w:p w14:paraId="7038444C" w14:textId="77777777" w:rsidR="00312EEF" w:rsidRPr="008E375B" w:rsidRDefault="00312EEF" w:rsidP="00C87741">
            <w:pPr>
              <w:pStyle w:val="BodyText"/>
              <w:spacing w:after="0"/>
              <w:rPr>
                <w:sz w:val="20"/>
                <w:szCs w:val="20"/>
              </w:rPr>
            </w:pPr>
            <w:r w:rsidRPr="008E375B">
              <w:rPr>
                <w:sz w:val="20"/>
                <w:szCs w:val="20"/>
              </w:rPr>
              <w:t>Mediatek</w:t>
            </w:r>
          </w:p>
        </w:tc>
        <w:tc>
          <w:tcPr>
            <w:tcW w:w="8374" w:type="dxa"/>
          </w:tcPr>
          <w:p w14:paraId="39A119B0"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1CF52675" w14:textId="77777777" w:rsidR="00312EEF" w:rsidRDefault="00312EEF" w:rsidP="00312EEF">
      <w:pPr>
        <w:rPr>
          <w:lang w:val="en-GB"/>
        </w:rPr>
      </w:pPr>
    </w:p>
    <w:p w14:paraId="03D107E3" w14:textId="77777777" w:rsidR="008A60FF" w:rsidRDefault="008A60FF" w:rsidP="008A60FF">
      <w:pPr>
        <w:rPr>
          <w:lang w:eastAsia="zh-CN"/>
        </w:rPr>
      </w:pPr>
      <w:r>
        <w:rPr>
          <w:lang w:eastAsia="zh-CN"/>
        </w:rPr>
        <w:t>Based on the submitted tdocs, and proposals summarized above, the following proposal is made:</w:t>
      </w:r>
    </w:p>
    <w:p w14:paraId="0528377B" w14:textId="77777777" w:rsidR="008A60FF" w:rsidRPr="008A60FF" w:rsidRDefault="008A60FF" w:rsidP="00312EEF"/>
    <w:p w14:paraId="72E51D02" w14:textId="0E4E12DC"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5A96BFD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6449E348" w14:textId="77777777" w:rsidR="00312EEF" w:rsidRDefault="00312EEF" w:rsidP="00312EEF"/>
    <w:p w14:paraId="01A13500" w14:textId="77777777" w:rsidR="00312EEF" w:rsidRPr="0016779B" w:rsidRDefault="00312EEF" w:rsidP="00312EEF">
      <w:pPr>
        <w:pStyle w:val="Heading5"/>
        <w:rPr>
          <w:lang w:val="en-GB"/>
        </w:rPr>
      </w:pPr>
      <w:r w:rsidRPr="0016779B">
        <w:rPr>
          <w:lang w:val="en-GB"/>
        </w:rPr>
        <w:t>Companies views</w:t>
      </w:r>
    </w:p>
    <w:p w14:paraId="207AED6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0BD51B13" w14:textId="77777777" w:rsidTr="00C87741">
        <w:tc>
          <w:tcPr>
            <w:tcW w:w="1435" w:type="dxa"/>
          </w:tcPr>
          <w:p w14:paraId="26F38A27"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807BC71"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0A8967D7" w14:textId="77777777" w:rsidTr="00C87741">
        <w:tc>
          <w:tcPr>
            <w:tcW w:w="1435" w:type="dxa"/>
          </w:tcPr>
          <w:p w14:paraId="097C65CC" w14:textId="0DABC2A1"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459F7F0" w14:textId="115651F0"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050C1DCE" w14:textId="77777777" w:rsidTr="00C87741">
        <w:tc>
          <w:tcPr>
            <w:tcW w:w="1435" w:type="dxa"/>
          </w:tcPr>
          <w:p w14:paraId="546158AE" w14:textId="2FEE774B"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3593E02E" w14:textId="6A634891"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5C4D07DF" w14:textId="77777777" w:rsidTr="00C87741">
        <w:tc>
          <w:tcPr>
            <w:tcW w:w="1435" w:type="dxa"/>
          </w:tcPr>
          <w:p w14:paraId="1573A06D" w14:textId="05A03649"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FDE4014" w14:textId="6E4F4271" w:rsidR="005E53B3" w:rsidRDefault="005E53B3" w:rsidP="005E53B3">
            <w:pPr>
              <w:jc w:val="both"/>
              <w:rPr>
                <w:sz w:val="20"/>
                <w:szCs w:val="20"/>
                <w:lang w:eastAsia="zh-CN"/>
              </w:rPr>
            </w:pPr>
            <w:r>
              <w:rPr>
                <w:rFonts w:hint="eastAsia"/>
                <w:sz w:val="20"/>
                <w:szCs w:val="20"/>
                <w:lang w:eastAsia="zh-CN"/>
              </w:rPr>
              <w:t>We are fine to shtuy the power control of SL-PRS.</w:t>
            </w:r>
          </w:p>
        </w:tc>
      </w:tr>
      <w:tr w:rsidR="00965F89" w:rsidRPr="00D37441" w14:paraId="537E9462" w14:textId="77777777" w:rsidTr="00C87741">
        <w:tc>
          <w:tcPr>
            <w:tcW w:w="1435" w:type="dxa"/>
          </w:tcPr>
          <w:p w14:paraId="4D4396B2" w14:textId="23F1E052" w:rsidR="00965F89" w:rsidRDefault="00965F89" w:rsidP="00965F89">
            <w:pPr>
              <w:pStyle w:val="BodyText"/>
              <w:spacing w:after="0"/>
              <w:rPr>
                <w:rFonts w:eastAsiaTheme="minorEastAsia"/>
                <w:sz w:val="20"/>
                <w:szCs w:val="20"/>
              </w:rPr>
            </w:pPr>
            <w:r w:rsidRPr="00965F89">
              <w:rPr>
                <w:rFonts w:eastAsiaTheme="minorEastAsia"/>
                <w:sz w:val="20"/>
                <w:szCs w:val="20"/>
              </w:rPr>
              <w:t>InterDigital</w:t>
            </w:r>
          </w:p>
        </w:tc>
        <w:tc>
          <w:tcPr>
            <w:tcW w:w="8194" w:type="dxa"/>
          </w:tcPr>
          <w:p w14:paraId="34F91A9C" w14:textId="2150FCD3" w:rsidR="00965F89" w:rsidRDefault="00965F89" w:rsidP="00965F89">
            <w:pPr>
              <w:jc w:val="both"/>
              <w:rPr>
                <w:sz w:val="20"/>
                <w:szCs w:val="20"/>
                <w:lang w:eastAsia="zh-CN"/>
              </w:rPr>
            </w:pPr>
            <w:r>
              <w:rPr>
                <w:sz w:val="20"/>
                <w:szCs w:val="20"/>
              </w:rPr>
              <w:t xml:space="preserve">We agree with the proposal. </w:t>
            </w:r>
          </w:p>
        </w:tc>
      </w:tr>
      <w:tr w:rsidR="00814912" w14:paraId="7E2D794D" w14:textId="77777777" w:rsidTr="00D36803">
        <w:tc>
          <w:tcPr>
            <w:tcW w:w="1435" w:type="dxa"/>
          </w:tcPr>
          <w:p w14:paraId="6D7E26A4"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B9D575E" w14:textId="77777777" w:rsidR="00814912" w:rsidRDefault="00814912" w:rsidP="00D36803">
            <w:pPr>
              <w:jc w:val="both"/>
              <w:rPr>
                <w:sz w:val="20"/>
                <w:szCs w:val="20"/>
                <w:lang w:eastAsia="zh-CN"/>
              </w:rPr>
            </w:pPr>
            <w:r>
              <w:rPr>
                <w:sz w:val="20"/>
                <w:szCs w:val="20"/>
                <w:lang w:eastAsia="zh-CN"/>
              </w:rPr>
              <w:t>Support</w:t>
            </w:r>
          </w:p>
        </w:tc>
      </w:tr>
      <w:tr w:rsidR="001916B6" w:rsidRPr="0016779B" w14:paraId="41CA2E4E" w14:textId="77777777" w:rsidTr="001916B6">
        <w:tc>
          <w:tcPr>
            <w:tcW w:w="1435" w:type="dxa"/>
          </w:tcPr>
          <w:p w14:paraId="7415B0F2"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3225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50834297" w14:textId="77777777" w:rsidTr="001916B6">
        <w:tc>
          <w:tcPr>
            <w:tcW w:w="1435" w:type="dxa"/>
          </w:tcPr>
          <w:p w14:paraId="639F1254" w14:textId="13ABCBA3"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688EFCC0" w14:textId="36B22ACD" w:rsidR="002D5E0B" w:rsidRDefault="002D5E0B" w:rsidP="00D36803">
            <w:pPr>
              <w:jc w:val="both"/>
              <w:rPr>
                <w:sz w:val="20"/>
                <w:szCs w:val="20"/>
                <w:lang w:eastAsia="zh-CN"/>
              </w:rPr>
            </w:pPr>
            <w:r>
              <w:rPr>
                <w:sz w:val="20"/>
                <w:szCs w:val="20"/>
                <w:lang w:eastAsia="zh-CN"/>
              </w:rPr>
              <w:t>OK to study the above</w:t>
            </w:r>
          </w:p>
        </w:tc>
      </w:tr>
      <w:tr w:rsidR="00C45530" w14:paraId="2C16C241" w14:textId="77777777" w:rsidTr="00C45530">
        <w:tc>
          <w:tcPr>
            <w:tcW w:w="1435" w:type="dxa"/>
          </w:tcPr>
          <w:p w14:paraId="283DE90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A21C1D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61FB9685" w14:textId="77777777" w:rsidTr="00C45530">
        <w:tc>
          <w:tcPr>
            <w:tcW w:w="1435" w:type="dxa"/>
          </w:tcPr>
          <w:p w14:paraId="72D19863" w14:textId="73D0D7FC"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00FD0" w14:textId="2DFAE532" w:rsidR="000860D0" w:rsidRDefault="000860D0" w:rsidP="000860D0">
            <w:pPr>
              <w:jc w:val="both"/>
              <w:rPr>
                <w:sz w:val="20"/>
                <w:szCs w:val="20"/>
                <w:lang w:eastAsia="zh-CN"/>
              </w:rPr>
            </w:pPr>
            <w:r>
              <w:rPr>
                <w:sz w:val="20"/>
                <w:szCs w:val="20"/>
                <w:lang w:eastAsia="zh-CN"/>
              </w:rPr>
              <w:t>Support</w:t>
            </w:r>
          </w:p>
        </w:tc>
      </w:tr>
      <w:tr w:rsidR="00047D5E" w14:paraId="0EA9FF51" w14:textId="77777777" w:rsidTr="00C45530">
        <w:tc>
          <w:tcPr>
            <w:tcW w:w="1435" w:type="dxa"/>
          </w:tcPr>
          <w:p w14:paraId="6BA554B0" w14:textId="6BC40C35"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40AED83A" w14:textId="1F59409D" w:rsidR="00047D5E" w:rsidRDefault="00047D5E" w:rsidP="000860D0">
            <w:pPr>
              <w:jc w:val="both"/>
              <w:rPr>
                <w:sz w:val="20"/>
                <w:szCs w:val="20"/>
                <w:lang w:eastAsia="zh-CN"/>
              </w:rPr>
            </w:pPr>
            <w:r>
              <w:rPr>
                <w:sz w:val="20"/>
                <w:szCs w:val="20"/>
                <w:lang w:eastAsia="zh-CN"/>
              </w:rPr>
              <w:t>Support</w:t>
            </w:r>
          </w:p>
        </w:tc>
      </w:tr>
      <w:tr w:rsidR="00CC39FC" w14:paraId="5B29945C" w14:textId="77777777" w:rsidTr="00C45530">
        <w:tc>
          <w:tcPr>
            <w:tcW w:w="1435" w:type="dxa"/>
          </w:tcPr>
          <w:p w14:paraId="52A04ACC" w14:textId="3A6E3BE6"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A6260D4" w14:textId="31FCC80A" w:rsidR="00CC39FC" w:rsidRDefault="00CC39FC" w:rsidP="00CC39FC">
            <w:pPr>
              <w:jc w:val="both"/>
              <w:rPr>
                <w:sz w:val="20"/>
                <w:szCs w:val="20"/>
                <w:lang w:eastAsia="zh-CN"/>
              </w:rPr>
            </w:pPr>
            <w:r>
              <w:rPr>
                <w:sz w:val="20"/>
                <w:szCs w:val="20"/>
                <w:lang w:eastAsia="zh-CN"/>
              </w:rPr>
              <w:t>We are fine to study this.</w:t>
            </w:r>
          </w:p>
        </w:tc>
      </w:tr>
      <w:tr w:rsidR="00260C97" w14:paraId="462CC313" w14:textId="77777777" w:rsidTr="00C45530">
        <w:tc>
          <w:tcPr>
            <w:tcW w:w="1435" w:type="dxa"/>
          </w:tcPr>
          <w:p w14:paraId="671DC3DF" w14:textId="7B2FA2F4" w:rsidR="00260C97" w:rsidRPr="00260C97" w:rsidRDefault="00260C97"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7BF020F1" w14:textId="48D9257B" w:rsidR="00260C97" w:rsidRDefault="00260C97" w:rsidP="00CC39FC">
            <w:pPr>
              <w:jc w:val="both"/>
              <w:rPr>
                <w:sz w:val="20"/>
                <w:szCs w:val="20"/>
                <w:lang w:eastAsia="zh-CN"/>
              </w:rPr>
            </w:pPr>
            <w:r w:rsidRPr="00260C97">
              <w:rPr>
                <w:sz w:val="20"/>
                <w:szCs w:val="20"/>
                <w:lang w:eastAsia="zh-CN"/>
              </w:rPr>
              <w:t>Support.</w:t>
            </w:r>
          </w:p>
        </w:tc>
      </w:tr>
      <w:tr w:rsidR="00886D63" w14:paraId="72D3D97C" w14:textId="77777777" w:rsidTr="00C45530">
        <w:tc>
          <w:tcPr>
            <w:tcW w:w="1435" w:type="dxa"/>
          </w:tcPr>
          <w:p w14:paraId="50133C22" w14:textId="04FC557F"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5F6892B8" w14:textId="77777777" w:rsidR="00886D63" w:rsidRDefault="00886D63" w:rsidP="00886D63">
            <w:pPr>
              <w:jc w:val="both"/>
              <w:rPr>
                <w:sz w:val="20"/>
                <w:szCs w:val="20"/>
              </w:rPr>
            </w:pPr>
            <w:r>
              <w:rPr>
                <w:sz w:val="20"/>
                <w:szCs w:val="20"/>
              </w:rPr>
              <w:t>OK. However, we can remove the some details as</w:t>
            </w:r>
          </w:p>
          <w:p w14:paraId="0CF6CAEF" w14:textId="49D195C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3349A53D" w14:textId="77777777" w:rsidTr="00C45530">
        <w:tc>
          <w:tcPr>
            <w:tcW w:w="1435" w:type="dxa"/>
          </w:tcPr>
          <w:p w14:paraId="2786E68C" w14:textId="0CD74D92"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7D474C5E" w14:textId="3AC7A1E5" w:rsidR="00B335CE" w:rsidRDefault="00B335CE" w:rsidP="00B335CE">
            <w:pPr>
              <w:jc w:val="both"/>
              <w:rPr>
                <w:sz w:val="20"/>
                <w:szCs w:val="20"/>
              </w:rPr>
            </w:pPr>
            <w:r>
              <w:rPr>
                <w:sz w:val="20"/>
                <w:szCs w:val="20"/>
              </w:rPr>
              <w:t>Support</w:t>
            </w:r>
          </w:p>
        </w:tc>
      </w:tr>
      <w:tr w:rsidR="00354C1E" w14:paraId="785AAD2F" w14:textId="77777777" w:rsidTr="00354C1E">
        <w:tc>
          <w:tcPr>
            <w:tcW w:w="1435" w:type="dxa"/>
          </w:tcPr>
          <w:p w14:paraId="03A396FA"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5E39F15"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64DB15A6" w14:textId="77777777" w:rsidTr="00C45530">
        <w:tc>
          <w:tcPr>
            <w:tcW w:w="1435" w:type="dxa"/>
          </w:tcPr>
          <w:p w14:paraId="78830662" w14:textId="65BD7CD5"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5598E020" w14:textId="316AD976"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29D0FC99" w14:textId="77777777" w:rsidTr="00C45530">
        <w:tc>
          <w:tcPr>
            <w:tcW w:w="1435" w:type="dxa"/>
          </w:tcPr>
          <w:p w14:paraId="3C276E13" w14:textId="2A36B0C2"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4FB69077" w14:textId="0F27CBE9"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955B86C" w14:textId="77777777" w:rsidTr="00C45530">
        <w:tc>
          <w:tcPr>
            <w:tcW w:w="1435" w:type="dxa"/>
          </w:tcPr>
          <w:p w14:paraId="71EAB18A" w14:textId="60E81E25"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3A9EF7F" w14:textId="43D95BC4" w:rsidR="007D1958" w:rsidRDefault="007D1958" w:rsidP="007D1958">
            <w:pPr>
              <w:jc w:val="both"/>
              <w:rPr>
                <w:rFonts w:eastAsia="Yu Mincho"/>
                <w:sz w:val="20"/>
                <w:szCs w:val="20"/>
                <w:lang w:eastAsia="ja-JP"/>
              </w:rPr>
            </w:pPr>
            <w:r>
              <w:rPr>
                <w:rFonts w:hint="eastAsia"/>
                <w:sz w:val="20"/>
                <w:szCs w:val="20"/>
                <w:lang w:eastAsia="zh-CN"/>
              </w:rPr>
              <w:t>OK</w:t>
            </w:r>
          </w:p>
        </w:tc>
      </w:tr>
      <w:tr w:rsidR="006E6DC8" w14:paraId="6323A179" w14:textId="77777777" w:rsidTr="00C45530">
        <w:tc>
          <w:tcPr>
            <w:tcW w:w="1435" w:type="dxa"/>
          </w:tcPr>
          <w:p w14:paraId="7976C8D3" w14:textId="7242BC71" w:rsidR="006E6DC8" w:rsidRDefault="006E6DC8" w:rsidP="006E6DC8">
            <w:pPr>
              <w:pStyle w:val="BodyText"/>
              <w:spacing w:after="0"/>
              <w:rPr>
                <w:rFonts w:eastAsiaTheme="minorEastAsia"/>
                <w:sz w:val="20"/>
                <w:szCs w:val="20"/>
              </w:rPr>
            </w:pPr>
            <w:r>
              <w:rPr>
                <w:sz w:val="20"/>
                <w:szCs w:val="20"/>
              </w:rPr>
              <w:t>Nokia, NSB</w:t>
            </w:r>
          </w:p>
        </w:tc>
        <w:tc>
          <w:tcPr>
            <w:tcW w:w="8194" w:type="dxa"/>
          </w:tcPr>
          <w:p w14:paraId="5D035012" w14:textId="05442860" w:rsidR="006E6DC8" w:rsidRDefault="006E6DC8" w:rsidP="006E6DC8">
            <w:pPr>
              <w:jc w:val="both"/>
              <w:rPr>
                <w:sz w:val="20"/>
                <w:szCs w:val="20"/>
                <w:lang w:eastAsia="zh-CN"/>
              </w:rPr>
            </w:pPr>
            <w:r>
              <w:rPr>
                <w:sz w:val="20"/>
                <w:szCs w:val="20"/>
              </w:rPr>
              <w:t>OK</w:t>
            </w:r>
          </w:p>
        </w:tc>
      </w:tr>
      <w:tr w:rsidR="00E8763B" w14:paraId="1491FF47" w14:textId="77777777" w:rsidTr="00C45530">
        <w:tc>
          <w:tcPr>
            <w:tcW w:w="1435" w:type="dxa"/>
          </w:tcPr>
          <w:p w14:paraId="49DC4612" w14:textId="446717A0" w:rsidR="00E8763B" w:rsidRDefault="00E8763B" w:rsidP="00E8763B">
            <w:pPr>
              <w:pStyle w:val="BodyText"/>
              <w:spacing w:after="0"/>
              <w:rPr>
                <w:sz w:val="20"/>
                <w:szCs w:val="20"/>
              </w:rPr>
            </w:pPr>
            <w:r>
              <w:rPr>
                <w:sz w:val="20"/>
                <w:szCs w:val="20"/>
              </w:rPr>
              <w:t>Ericsson</w:t>
            </w:r>
          </w:p>
        </w:tc>
        <w:tc>
          <w:tcPr>
            <w:tcW w:w="8194" w:type="dxa"/>
          </w:tcPr>
          <w:p w14:paraId="2278EFBE" w14:textId="420228D2" w:rsidR="00E8763B" w:rsidRDefault="00E8763B" w:rsidP="00E8763B">
            <w:pPr>
              <w:jc w:val="both"/>
              <w:rPr>
                <w:sz w:val="20"/>
                <w:szCs w:val="20"/>
              </w:rPr>
            </w:pPr>
            <w:r>
              <w:rPr>
                <w:sz w:val="20"/>
                <w:szCs w:val="20"/>
              </w:rPr>
              <w:t>ok to study</w:t>
            </w:r>
          </w:p>
        </w:tc>
      </w:tr>
    </w:tbl>
    <w:p w14:paraId="3CE01A30" w14:textId="4D4DC816" w:rsidR="00312EEF" w:rsidRDefault="00312EEF" w:rsidP="00312EEF">
      <w:pPr>
        <w:rPr>
          <w:lang w:val="en-GB"/>
        </w:rPr>
      </w:pPr>
    </w:p>
    <w:p w14:paraId="3C01E330" w14:textId="2F757132" w:rsidR="00143915" w:rsidRDefault="00143915" w:rsidP="00312EEF">
      <w:pPr>
        <w:rPr>
          <w:lang w:val="en-GB"/>
        </w:rPr>
      </w:pPr>
    </w:p>
    <w:p w14:paraId="53CE6B88" w14:textId="196FE1D1" w:rsidR="00143915" w:rsidRDefault="00143915" w:rsidP="00143915">
      <w:pPr>
        <w:pStyle w:val="Heading5"/>
      </w:pPr>
      <w:r>
        <w:rPr>
          <w:highlight w:val="yellow"/>
        </w:rPr>
        <w:t>[MEDIUM]</w:t>
      </w:r>
      <w:r w:rsidRPr="00143915">
        <w:rPr>
          <w:highlight w:val="yellow"/>
        </w:rPr>
        <w:t>Feature Lead Proposal 6.1-v1</w:t>
      </w:r>
    </w:p>
    <w:p w14:paraId="5A4C70CB" w14:textId="17B3EE47" w:rsidR="00143915" w:rsidRDefault="00143915" w:rsidP="0039229D">
      <w:r w:rsidRPr="005B3698">
        <w:t>Study power control mechanisms for SL-PRS transmission, including whether it is necessary</w:t>
      </w:r>
      <w:r>
        <w:t>.</w:t>
      </w:r>
    </w:p>
    <w:p w14:paraId="6CC8D7FB" w14:textId="77777777" w:rsidR="0039229D" w:rsidRPr="0039229D" w:rsidRDefault="0039229D" w:rsidP="0039229D"/>
    <w:p w14:paraId="1CCBA5AB" w14:textId="083E54EB" w:rsidR="00143915" w:rsidRPr="0016779B" w:rsidRDefault="00143915" w:rsidP="00143915">
      <w:pPr>
        <w:pStyle w:val="Heading5"/>
        <w:rPr>
          <w:lang w:val="en-GB"/>
        </w:rPr>
      </w:pPr>
      <w:r w:rsidRPr="0016779B">
        <w:rPr>
          <w:lang w:val="en-GB"/>
        </w:rPr>
        <w:t>Companies views</w:t>
      </w:r>
    </w:p>
    <w:p w14:paraId="4B9F56CE"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1353D8EC" w14:textId="77777777" w:rsidTr="00C36F91">
        <w:tc>
          <w:tcPr>
            <w:tcW w:w="1440" w:type="dxa"/>
          </w:tcPr>
          <w:p w14:paraId="350C6094"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lastRenderedPageBreak/>
              <w:t>vivo</w:t>
            </w:r>
          </w:p>
        </w:tc>
        <w:tc>
          <w:tcPr>
            <w:tcW w:w="8312" w:type="dxa"/>
          </w:tcPr>
          <w:p w14:paraId="36E1E67B" w14:textId="77777777" w:rsidR="00B45AC8" w:rsidRPr="0016779B" w:rsidRDefault="00B45AC8" w:rsidP="00C36F91">
            <w:pPr>
              <w:jc w:val="both"/>
              <w:rPr>
                <w:sz w:val="20"/>
                <w:szCs w:val="20"/>
                <w:lang w:eastAsia="zh-CN"/>
              </w:rPr>
            </w:pPr>
            <w:r>
              <w:rPr>
                <w:sz w:val="20"/>
                <w:szCs w:val="20"/>
                <w:lang w:eastAsia="zh-CN"/>
              </w:rPr>
              <w:t>OK</w:t>
            </w:r>
          </w:p>
        </w:tc>
      </w:tr>
      <w:tr w:rsidR="00143915" w:rsidRPr="00D37441" w14:paraId="74414D45" w14:textId="77777777" w:rsidTr="00DD3340">
        <w:tc>
          <w:tcPr>
            <w:tcW w:w="1440" w:type="dxa"/>
          </w:tcPr>
          <w:p w14:paraId="3AD1F3D4" w14:textId="4DBB8B69" w:rsidR="00143915" w:rsidRPr="000744C4" w:rsidRDefault="00143915" w:rsidP="00DD3340">
            <w:pPr>
              <w:pStyle w:val="BodyText"/>
              <w:spacing w:after="0"/>
              <w:rPr>
                <w:rFonts w:eastAsiaTheme="minorEastAsia"/>
                <w:sz w:val="20"/>
                <w:szCs w:val="20"/>
              </w:rPr>
            </w:pPr>
          </w:p>
        </w:tc>
        <w:tc>
          <w:tcPr>
            <w:tcW w:w="8312" w:type="dxa"/>
          </w:tcPr>
          <w:p w14:paraId="156C3BDD" w14:textId="41900924" w:rsidR="00143915" w:rsidRPr="0016779B" w:rsidRDefault="00143915" w:rsidP="00DD3340">
            <w:pPr>
              <w:jc w:val="both"/>
              <w:rPr>
                <w:sz w:val="20"/>
                <w:szCs w:val="20"/>
                <w:lang w:eastAsia="zh-CN"/>
              </w:rPr>
            </w:pPr>
          </w:p>
        </w:tc>
      </w:tr>
    </w:tbl>
    <w:p w14:paraId="47844CF3" w14:textId="3988F28D" w:rsidR="00143915" w:rsidRPr="00143915" w:rsidRDefault="00143915" w:rsidP="00312EEF"/>
    <w:p w14:paraId="55CDD0C1" w14:textId="77777777" w:rsidR="00143915" w:rsidRPr="008571A2" w:rsidRDefault="00143915" w:rsidP="00312EEF">
      <w:pPr>
        <w:rPr>
          <w:lang w:val="en-GB"/>
        </w:rPr>
      </w:pPr>
    </w:p>
    <w:p w14:paraId="7C597FAC" w14:textId="77777777" w:rsidR="00312EEF" w:rsidRPr="008571A2" w:rsidRDefault="00791CBF" w:rsidP="00312EEF">
      <w:pPr>
        <w:pStyle w:val="Heading2"/>
        <w:spacing w:before="0" w:after="0"/>
      </w:pPr>
      <w:r>
        <w:t>6</w:t>
      </w:r>
      <w:r w:rsidR="00312EEF" w:rsidRPr="008571A2">
        <w:t>.</w:t>
      </w:r>
      <w:r w:rsidR="00312EEF">
        <w:t>2</w:t>
      </w:r>
      <w:r w:rsidR="00312EEF" w:rsidRPr="008571A2">
        <w:t xml:space="preserve">  SL-PRS Beam management</w:t>
      </w:r>
    </w:p>
    <w:p w14:paraId="1083DA54"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4BD2E640" w14:textId="77777777" w:rsidTr="00C87741">
        <w:tc>
          <w:tcPr>
            <w:tcW w:w="1795" w:type="dxa"/>
          </w:tcPr>
          <w:p w14:paraId="2D5B9146" w14:textId="77777777" w:rsidR="00312EEF" w:rsidRPr="00312A85" w:rsidRDefault="00312EEF" w:rsidP="00C87741">
            <w:pPr>
              <w:pStyle w:val="BodyText"/>
              <w:spacing w:after="0"/>
              <w:rPr>
                <w:sz w:val="20"/>
                <w:szCs w:val="20"/>
              </w:rPr>
            </w:pPr>
            <w:r w:rsidRPr="00312A85">
              <w:rPr>
                <w:sz w:val="20"/>
                <w:szCs w:val="20"/>
              </w:rPr>
              <w:t>CATT, GOHIGH</w:t>
            </w:r>
          </w:p>
        </w:tc>
        <w:tc>
          <w:tcPr>
            <w:tcW w:w="7834" w:type="dxa"/>
          </w:tcPr>
          <w:p w14:paraId="2CE0EC38"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203280A9" w14:textId="77777777" w:rsidTr="00C87741">
        <w:tc>
          <w:tcPr>
            <w:tcW w:w="1795" w:type="dxa"/>
          </w:tcPr>
          <w:p w14:paraId="74D81125"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2016A7DD" w14:textId="77777777" w:rsidR="00312EEF" w:rsidRPr="00312A85" w:rsidRDefault="00312EEF" w:rsidP="00C87741">
            <w:pPr>
              <w:pStyle w:val="BodyText"/>
              <w:spacing w:after="0"/>
              <w:rPr>
                <w:sz w:val="20"/>
                <w:szCs w:val="20"/>
              </w:rPr>
            </w:pPr>
            <w:r w:rsidRPr="00312A85">
              <w:rPr>
                <w:sz w:val="20"/>
                <w:szCs w:val="20"/>
              </w:rPr>
              <w:t>Deprioritize Rel-18 NR sidelink positioning in FR2</w:t>
            </w:r>
          </w:p>
        </w:tc>
      </w:tr>
      <w:tr w:rsidR="00312EEF" w:rsidRPr="00312A85" w14:paraId="0CDB4DF5" w14:textId="77777777" w:rsidTr="00C87741">
        <w:tc>
          <w:tcPr>
            <w:tcW w:w="1795" w:type="dxa"/>
          </w:tcPr>
          <w:p w14:paraId="4C7E8FC9"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2E5EFB4C"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bl>
    <w:p w14:paraId="544A5E15" w14:textId="77777777" w:rsidR="00312EEF" w:rsidRDefault="00312EEF" w:rsidP="00312EEF">
      <w:pPr>
        <w:rPr>
          <w:lang w:eastAsia="zh-CN"/>
        </w:rPr>
      </w:pPr>
    </w:p>
    <w:p w14:paraId="440840AB" w14:textId="77777777" w:rsidR="008A60FF" w:rsidRDefault="008A60FF" w:rsidP="008A60FF">
      <w:pPr>
        <w:rPr>
          <w:lang w:eastAsia="zh-CN"/>
        </w:rPr>
      </w:pPr>
      <w:r>
        <w:rPr>
          <w:lang w:eastAsia="zh-CN"/>
        </w:rPr>
        <w:t>Based on the submitted tdocs, and proposals summarized above, the following proposal is made:</w:t>
      </w:r>
    </w:p>
    <w:p w14:paraId="0BA5AF53" w14:textId="77777777" w:rsidR="008A60FF" w:rsidRDefault="008A60FF" w:rsidP="00312EEF">
      <w:pPr>
        <w:rPr>
          <w:lang w:eastAsia="zh-CN"/>
        </w:rPr>
      </w:pPr>
    </w:p>
    <w:p w14:paraId="6E43B667" w14:textId="35BF9B66"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36B9708D" w14:textId="77777777" w:rsidR="00312EEF" w:rsidRDefault="00312EEF" w:rsidP="00312EEF">
      <w:r>
        <w:t>Companies are encouraged to provide more views with regards to SL-PRS beam management procedures</w:t>
      </w:r>
    </w:p>
    <w:p w14:paraId="031F90B1" w14:textId="77777777" w:rsidR="00312EEF" w:rsidRPr="00BB6F3E" w:rsidRDefault="00312EEF" w:rsidP="00312EEF"/>
    <w:p w14:paraId="6CFE8401" w14:textId="77777777" w:rsidR="00312EEF" w:rsidRPr="0016779B" w:rsidRDefault="00312EEF" w:rsidP="00312EEF">
      <w:pPr>
        <w:pStyle w:val="Heading5"/>
        <w:rPr>
          <w:lang w:val="en-GB"/>
        </w:rPr>
      </w:pPr>
      <w:r w:rsidRPr="0016779B">
        <w:rPr>
          <w:lang w:val="en-GB"/>
        </w:rPr>
        <w:t>Companies views</w:t>
      </w:r>
    </w:p>
    <w:p w14:paraId="7B1B12EC"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0A04F00F" w14:textId="77777777" w:rsidTr="00C87741">
        <w:tc>
          <w:tcPr>
            <w:tcW w:w="1435" w:type="dxa"/>
          </w:tcPr>
          <w:p w14:paraId="58B1E28A"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3B4CBD3F"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the sidelink</w:t>
            </w:r>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5F61F44C" w14:textId="77777777" w:rsidTr="00C87741">
        <w:tc>
          <w:tcPr>
            <w:tcW w:w="1435" w:type="dxa"/>
          </w:tcPr>
          <w:p w14:paraId="7A7A1E93" w14:textId="5898104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39F3F745" w14:textId="5CB54636" w:rsidR="00847102" w:rsidRPr="0016779B" w:rsidRDefault="00847102" w:rsidP="00847102">
            <w:pPr>
              <w:jc w:val="both"/>
              <w:rPr>
                <w:sz w:val="20"/>
                <w:szCs w:val="20"/>
              </w:rPr>
            </w:pPr>
            <w:r>
              <w:rPr>
                <w:rFonts w:hint="eastAsia"/>
                <w:sz w:val="20"/>
                <w:szCs w:val="20"/>
                <w:lang w:eastAsia="zh-CN"/>
              </w:rPr>
              <w:t>D</w:t>
            </w:r>
            <w:r>
              <w:rPr>
                <w:sz w:val="20"/>
                <w:szCs w:val="20"/>
                <w:lang w:eastAsia="zh-CN"/>
              </w:rPr>
              <w:t xml:space="preserve">epriorite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74FF2DD7" w14:textId="77777777" w:rsidTr="00C87741">
        <w:tc>
          <w:tcPr>
            <w:tcW w:w="1435" w:type="dxa"/>
          </w:tcPr>
          <w:p w14:paraId="4BE5E678" w14:textId="42EB895A"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4DC761C9" w14:textId="610109ED"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08718159" w14:textId="77777777" w:rsidTr="00C87741">
        <w:tc>
          <w:tcPr>
            <w:tcW w:w="1435" w:type="dxa"/>
          </w:tcPr>
          <w:p w14:paraId="7B4D2D3A" w14:textId="5C40AEEF"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5ACD137D" w14:textId="3883EE27" w:rsidR="005E53B3" w:rsidRDefault="005E53B3" w:rsidP="005E53B3">
            <w:pPr>
              <w:jc w:val="both"/>
              <w:rPr>
                <w:sz w:val="20"/>
                <w:szCs w:val="20"/>
                <w:lang w:eastAsia="zh-CN"/>
              </w:rPr>
            </w:pPr>
            <w:r w:rsidRPr="00A02C78">
              <w:rPr>
                <w:sz w:val="20"/>
                <w:szCs w:val="20"/>
              </w:rPr>
              <w:t>Depriorite SL-PRS beam management</w:t>
            </w:r>
            <w:r>
              <w:rPr>
                <w:sz w:val="20"/>
                <w:szCs w:val="20"/>
              </w:rPr>
              <w:t>.</w:t>
            </w:r>
          </w:p>
        </w:tc>
      </w:tr>
      <w:tr w:rsidR="00A00960" w:rsidRPr="00D37441" w14:paraId="1E618F8D" w14:textId="77777777" w:rsidTr="00C87741">
        <w:tc>
          <w:tcPr>
            <w:tcW w:w="1435" w:type="dxa"/>
          </w:tcPr>
          <w:p w14:paraId="1521CE5B" w14:textId="7F646158" w:rsidR="00A00960" w:rsidRDefault="00A00960" w:rsidP="00A00960">
            <w:pPr>
              <w:pStyle w:val="BodyText"/>
              <w:spacing w:after="0"/>
              <w:rPr>
                <w:rFonts w:eastAsiaTheme="minorEastAsia"/>
                <w:sz w:val="20"/>
                <w:szCs w:val="20"/>
              </w:rPr>
            </w:pPr>
            <w:r w:rsidRPr="00A00960">
              <w:rPr>
                <w:rFonts w:eastAsiaTheme="minorEastAsia"/>
                <w:sz w:val="20"/>
                <w:szCs w:val="20"/>
              </w:rPr>
              <w:t>InterDigital</w:t>
            </w:r>
          </w:p>
        </w:tc>
        <w:tc>
          <w:tcPr>
            <w:tcW w:w="8194" w:type="dxa"/>
          </w:tcPr>
          <w:p w14:paraId="4CF6427D" w14:textId="15CD63DE" w:rsidR="00A00960" w:rsidRPr="00A02C78" w:rsidRDefault="00A00960" w:rsidP="00A00960">
            <w:pPr>
              <w:jc w:val="both"/>
              <w:rPr>
                <w:sz w:val="20"/>
                <w:szCs w:val="20"/>
              </w:rPr>
            </w:pPr>
            <w:r w:rsidRPr="009F1EFC">
              <w:rPr>
                <w:sz w:val="20"/>
                <w:szCs w:val="20"/>
              </w:rPr>
              <w:t xml:space="preserve">SL FR2 design is included in R18 and may be dealt with after RANP #97. Thus we propose to defer SL positioning with beam management until after R18 SL FR2 baseline design is completed. </w:t>
            </w:r>
          </w:p>
        </w:tc>
      </w:tr>
      <w:tr w:rsidR="00814912" w:rsidRPr="00D37441" w14:paraId="3D4F4F88" w14:textId="77777777" w:rsidTr="00C87741">
        <w:tc>
          <w:tcPr>
            <w:tcW w:w="1435" w:type="dxa"/>
          </w:tcPr>
          <w:p w14:paraId="53EC1CBF" w14:textId="62429518" w:rsidR="00814912" w:rsidRPr="00A00960" w:rsidRDefault="00814912" w:rsidP="00814912">
            <w:pPr>
              <w:pStyle w:val="BodyText"/>
              <w:spacing w:after="0"/>
              <w:rPr>
                <w:rFonts w:eastAsiaTheme="minorEastAsia"/>
                <w:sz w:val="20"/>
                <w:szCs w:val="20"/>
              </w:rPr>
            </w:pPr>
            <w:r>
              <w:rPr>
                <w:rFonts w:eastAsiaTheme="minorEastAsia"/>
                <w:sz w:val="20"/>
                <w:szCs w:val="20"/>
              </w:rPr>
              <w:t>Futurewei</w:t>
            </w:r>
          </w:p>
        </w:tc>
        <w:tc>
          <w:tcPr>
            <w:tcW w:w="8194" w:type="dxa"/>
          </w:tcPr>
          <w:p w14:paraId="2417BA35" w14:textId="2F5EB32E" w:rsidR="00814912" w:rsidRPr="009F1EFC" w:rsidRDefault="00814912" w:rsidP="00814912">
            <w:pPr>
              <w:jc w:val="both"/>
              <w:rPr>
                <w:sz w:val="20"/>
                <w:szCs w:val="20"/>
              </w:rPr>
            </w:pPr>
            <w:r>
              <w:rPr>
                <w:sz w:val="20"/>
                <w:szCs w:val="20"/>
              </w:rPr>
              <w:t xml:space="preserve">Deprioritize </w:t>
            </w:r>
          </w:p>
        </w:tc>
      </w:tr>
      <w:tr w:rsidR="001916B6" w:rsidRPr="0016779B" w14:paraId="13E2F9AE" w14:textId="77777777" w:rsidTr="001916B6">
        <w:tc>
          <w:tcPr>
            <w:tcW w:w="1435" w:type="dxa"/>
          </w:tcPr>
          <w:p w14:paraId="3727F7CF"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35A8D14"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NR sidelink evolution.</w:t>
            </w:r>
          </w:p>
        </w:tc>
      </w:tr>
      <w:tr w:rsidR="00223631" w:rsidRPr="0016779B" w14:paraId="66B62698" w14:textId="77777777" w:rsidTr="001916B6">
        <w:tc>
          <w:tcPr>
            <w:tcW w:w="1435" w:type="dxa"/>
          </w:tcPr>
          <w:p w14:paraId="5FA26457" w14:textId="6FA55931"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73F059E9" w14:textId="252802CF" w:rsidR="00223631" w:rsidRDefault="00223631" w:rsidP="00D36803">
            <w:pPr>
              <w:jc w:val="both"/>
              <w:rPr>
                <w:sz w:val="20"/>
                <w:szCs w:val="20"/>
                <w:lang w:eastAsia="zh-CN"/>
              </w:rPr>
            </w:pPr>
            <w:r>
              <w:rPr>
                <w:sz w:val="20"/>
                <w:szCs w:val="20"/>
                <w:lang w:eastAsia="zh-CN"/>
              </w:rPr>
              <w:t>Low priority</w:t>
            </w:r>
          </w:p>
        </w:tc>
      </w:tr>
      <w:tr w:rsidR="00C45530" w:rsidRPr="00D37441" w14:paraId="11CAC800" w14:textId="77777777" w:rsidTr="00C45530">
        <w:tc>
          <w:tcPr>
            <w:tcW w:w="1435" w:type="dxa"/>
          </w:tcPr>
          <w:p w14:paraId="2A07588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DCDB02"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1C52AF1D" w14:textId="77777777" w:rsidTr="00C45530">
        <w:tc>
          <w:tcPr>
            <w:tcW w:w="1435" w:type="dxa"/>
          </w:tcPr>
          <w:p w14:paraId="5C9A8AB2" w14:textId="3AF2B260"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FC7BAB6" w14:textId="0BB1F34E" w:rsidR="000860D0" w:rsidRDefault="000860D0" w:rsidP="000860D0">
            <w:pPr>
              <w:jc w:val="both"/>
              <w:rPr>
                <w:sz w:val="20"/>
                <w:szCs w:val="20"/>
                <w:lang w:eastAsia="zh-CN"/>
              </w:rPr>
            </w:pPr>
            <w:r>
              <w:rPr>
                <w:sz w:val="20"/>
                <w:szCs w:val="20"/>
              </w:rPr>
              <w:t>Can be deprioritized</w:t>
            </w:r>
          </w:p>
        </w:tc>
      </w:tr>
      <w:tr w:rsidR="00047D5E" w:rsidRPr="00D37441" w14:paraId="742A7F0B" w14:textId="77777777" w:rsidTr="00C45530">
        <w:tc>
          <w:tcPr>
            <w:tcW w:w="1435" w:type="dxa"/>
          </w:tcPr>
          <w:p w14:paraId="5D033134" w14:textId="55D8D040"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5E8374F3" w14:textId="477092F4" w:rsidR="00047D5E" w:rsidRDefault="00047D5E" w:rsidP="00047D5E">
            <w:pPr>
              <w:jc w:val="both"/>
              <w:rPr>
                <w:sz w:val="20"/>
                <w:szCs w:val="20"/>
              </w:rPr>
            </w:pPr>
            <w:r>
              <w:rPr>
                <w:rFonts w:hint="eastAsia"/>
                <w:sz w:val="20"/>
                <w:szCs w:val="20"/>
                <w:lang w:eastAsia="zh-CN"/>
              </w:rPr>
              <w:t>D</w:t>
            </w:r>
            <w:r>
              <w:rPr>
                <w:sz w:val="20"/>
                <w:szCs w:val="20"/>
                <w:lang w:eastAsia="zh-CN"/>
              </w:rPr>
              <w:t xml:space="preserve">epriorite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F6EB67B" w14:textId="77777777" w:rsidTr="00C45530">
        <w:tc>
          <w:tcPr>
            <w:tcW w:w="1435" w:type="dxa"/>
          </w:tcPr>
          <w:p w14:paraId="3ACA06D9" w14:textId="75CC5276"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3758B52" w14:textId="3A847A45" w:rsidR="00CC39FC" w:rsidRDefault="00CC39FC" w:rsidP="00CC39FC">
            <w:pPr>
              <w:jc w:val="both"/>
              <w:rPr>
                <w:sz w:val="20"/>
                <w:szCs w:val="20"/>
                <w:lang w:eastAsia="zh-CN"/>
              </w:rPr>
            </w:pPr>
            <w:r>
              <w:rPr>
                <w:sz w:val="20"/>
                <w:szCs w:val="20"/>
              </w:rPr>
              <w:t>Low priority</w:t>
            </w:r>
          </w:p>
        </w:tc>
      </w:tr>
      <w:tr w:rsidR="00260C97" w:rsidRPr="00D37441" w14:paraId="75F32891" w14:textId="77777777" w:rsidTr="00C45530">
        <w:tc>
          <w:tcPr>
            <w:tcW w:w="1435" w:type="dxa"/>
          </w:tcPr>
          <w:p w14:paraId="7293C930" w14:textId="055864A9" w:rsidR="00260C97" w:rsidRPr="00260C97" w:rsidRDefault="00260C97"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2A9A2110" w14:textId="746797E3"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7F27CF30" w14:textId="77777777" w:rsidTr="00C45530">
        <w:tc>
          <w:tcPr>
            <w:tcW w:w="1435" w:type="dxa"/>
          </w:tcPr>
          <w:p w14:paraId="4AF0492A" w14:textId="7757D0DE"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F33BEB3" w14:textId="7EF4C364" w:rsidR="00886D63" w:rsidRPr="00260C97" w:rsidRDefault="00886D63" w:rsidP="00886D63">
            <w:pPr>
              <w:jc w:val="both"/>
              <w:rPr>
                <w:sz w:val="20"/>
                <w:szCs w:val="20"/>
              </w:rPr>
            </w:pPr>
            <w:r>
              <w:rPr>
                <w:sz w:val="20"/>
                <w:szCs w:val="20"/>
              </w:rPr>
              <w:t xml:space="preserve">This issue depends on SL in FR2, which is deferred to Q4. So </w:t>
            </w:r>
            <w:r w:rsidRPr="00C949F8">
              <w:rPr>
                <w:sz w:val="20"/>
                <w:szCs w:val="20"/>
              </w:rPr>
              <w:t xml:space="preserve">SL-PRS beam management </w:t>
            </w:r>
            <w:r>
              <w:rPr>
                <w:sz w:val="20"/>
                <w:szCs w:val="20"/>
              </w:rPr>
              <w:t>should not be within the scope of this study.</w:t>
            </w:r>
          </w:p>
        </w:tc>
      </w:tr>
      <w:tr w:rsidR="003A3D55" w:rsidRPr="00D37441" w14:paraId="6CDD6D86" w14:textId="77777777" w:rsidTr="00C45530">
        <w:tc>
          <w:tcPr>
            <w:tcW w:w="1435" w:type="dxa"/>
          </w:tcPr>
          <w:p w14:paraId="5A6C34C4" w14:textId="023A3563"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4312823" w14:textId="0E1EC44D" w:rsidR="003A3D55" w:rsidRDefault="003A3D55" w:rsidP="003A3D55">
            <w:pPr>
              <w:jc w:val="both"/>
              <w:rPr>
                <w:sz w:val="20"/>
                <w:szCs w:val="20"/>
              </w:rPr>
            </w:pPr>
            <w:r>
              <w:rPr>
                <w:sz w:val="20"/>
                <w:szCs w:val="20"/>
              </w:rPr>
              <w:t>Even though Rel-16 and Rel-17 sidelink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74C64155" w14:textId="77777777" w:rsidTr="00354C1E">
        <w:tc>
          <w:tcPr>
            <w:tcW w:w="1435" w:type="dxa"/>
          </w:tcPr>
          <w:p w14:paraId="6FC2739C"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DA0A35"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9A18FAE" w14:textId="77777777" w:rsidTr="00C45530">
        <w:tc>
          <w:tcPr>
            <w:tcW w:w="1435" w:type="dxa"/>
          </w:tcPr>
          <w:p w14:paraId="5348925B" w14:textId="7E6E64EE"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222391EA" w14:textId="6C22FA9D"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4F98141C" w14:textId="77777777" w:rsidTr="00C45530">
        <w:tc>
          <w:tcPr>
            <w:tcW w:w="1435" w:type="dxa"/>
          </w:tcPr>
          <w:p w14:paraId="504950E4" w14:textId="2DCDBEF4"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7B115A5" w14:textId="49236C6F" w:rsidR="0080615A" w:rsidRDefault="0080615A" w:rsidP="0080615A">
            <w:pPr>
              <w:jc w:val="both"/>
              <w:rPr>
                <w:rFonts w:eastAsia="Malgun Gothic"/>
                <w:sz w:val="20"/>
                <w:szCs w:val="20"/>
              </w:rPr>
            </w:pPr>
            <w:r w:rsidRPr="00260C97">
              <w:rPr>
                <w:sz w:val="20"/>
                <w:szCs w:val="20"/>
              </w:rPr>
              <w:t>Low priority</w:t>
            </w:r>
          </w:p>
        </w:tc>
      </w:tr>
      <w:tr w:rsidR="007D1958" w:rsidRPr="00D37441" w14:paraId="6BA10613" w14:textId="77777777" w:rsidTr="00C45530">
        <w:tc>
          <w:tcPr>
            <w:tcW w:w="1435" w:type="dxa"/>
          </w:tcPr>
          <w:p w14:paraId="2E28E09E" w14:textId="66F1868B"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713DD1A8" w14:textId="5BB865A2" w:rsidR="007D1958" w:rsidRPr="00260C97" w:rsidRDefault="007D1958" w:rsidP="0080615A">
            <w:pPr>
              <w:jc w:val="both"/>
              <w:rPr>
                <w:sz w:val="20"/>
                <w:szCs w:val="20"/>
                <w:lang w:eastAsia="zh-CN"/>
              </w:rPr>
            </w:pPr>
            <w:r>
              <w:rPr>
                <w:rFonts w:hint="eastAsia"/>
                <w:sz w:val="20"/>
                <w:szCs w:val="20"/>
                <w:lang w:eastAsia="zh-CN"/>
              </w:rPr>
              <w:t>Agree to deprioritize</w:t>
            </w:r>
          </w:p>
        </w:tc>
      </w:tr>
      <w:tr w:rsidR="008101D1" w:rsidRPr="00D37441" w14:paraId="204D78BD" w14:textId="77777777" w:rsidTr="00C45530">
        <w:tc>
          <w:tcPr>
            <w:tcW w:w="1435" w:type="dxa"/>
          </w:tcPr>
          <w:p w14:paraId="2388F9DE" w14:textId="53923C5E" w:rsidR="008101D1" w:rsidRDefault="008101D1" w:rsidP="008101D1">
            <w:pPr>
              <w:pStyle w:val="BodyText"/>
              <w:spacing w:after="0"/>
              <w:rPr>
                <w:rFonts w:eastAsiaTheme="minorEastAsia"/>
                <w:sz w:val="20"/>
                <w:szCs w:val="20"/>
              </w:rPr>
            </w:pPr>
            <w:r>
              <w:rPr>
                <w:sz w:val="20"/>
                <w:szCs w:val="20"/>
              </w:rPr>
              <w:t>Nokia, NSB</w:t>
            </w:r>
          </w:p>
        </w:tc>
        <w:tc>
          <w:tcPr>
            <w:tcW w:w="8194" w:type="dxa"/>
          </w:tcPr>
          <w:p w14:paraId="58E690CA" w14:textId="2C22C043" w:rsidR="008101D1" w:rsidRDefault="008101D1" w:rsidP="008101D1">
            <w:pPr>
              <w:jc w:val="both"/>
              <w:rPr>
                <w:sz w:val="20"/>
                <w:szCs w:val="20"/>
                <w:lang w:eastAsia="zh-CN"/>
              </w:rPr>
            </w:pPr>
            <w:r w:rsidRPr="00003B0E">
              <w:rPr>
                <w:sz w:val="20"/>
                <w:szCs w:val="20"/>
                <w:lang w:val="en-GB"/>
              </w:rPr>
              <w:t>Deprioritize</w:t>
            </w:r>
            <w:r>
              <w:rPr>
                <w:sz w:val="20"/>
                <w:szCs w:val="20"/>
              </w:rPr>
              <w:t xml:space="preserve"> SL-PRS beam management. This does not imply that FR2 cannot be used, AT&amp;T’s field measurements in Rel-16 have demonstrated that FR2 sidelink can work well without beam management.</w:t>
            </w:r>
          </w:p>
        </w:tc>
      </w:tr>
      <w:tr w:rsidR="001478DF" w:rsidRPr="00D37441" w14:paraId="46A19296" w14:textId="77777777" w:rsidTr="00C45530">
        <w:tc>
          <w:tcPr>
            <w:tcW w:w="1435" w:type="dxa"/>
          </w:tcPr>
          <w:p w14:paraId="32B4A5FC" w14:textId="20AEC6E5" w:rsidR="001478DF" w:rsidRDefault="001478DF" w:rsidP="001478DF">
            <w:pPr>
              <w:pStyle w:val="BodyText"/>
              <w:spacing w:after="0"/>
              <w:rPr>
                <w:sz w:val="20"/>
                <w:szCs w:val="20"/>
              </w:rPr>
            </w:pPr>
            <w:r>
              <w:rPr>
                <w:rFonts w:eastAsiaTheme="minorEastAsia"/>
                <w:sz w:val="20"/>
                <w:szCs w:val="20"/>
              </w:rPr>
              <w:t>Ericsson</w:t>
            </w:r>
          </w:p>
        </w:tc>
        <w:tc>
          <w:tcPr>
            <w:tcW w:w="8194" w:type="dxa"/>
          </w:tcPr>
          <w:p w14:paraId="5750823F" w14:textId="6C10FB0F" w:rsidR="001478DF" w:rsidRPr="00003B0E" w:rsidRDefault="001478DF" w:rsidP="001478DF">
            <w:pPr>
              <w:jc w:val="both"/>
              <w:rPr>
                <w:sz w:val="20"/>
                <w:szCs w:val="20"/>
                <w:lang w:val="en-GB"/>
              </w:rPr>
            </w:pPr>
            <w:r>
              <w:rPr>
                <w:sz w:val="20"/>
                <w:szCs w:val="20"/>
                <w:lang w:eastAsia="zh-CN"/>
              </w:rPr>
              <w:t>The scope may be too huge if we consider the beam management aspect.  Suggest to deprioritize this.</w:t>
            </w:r>
          </w:p>
        </w:tc>
      </w:tr>
    </w:tbl>
    <w:p w14:paraId="7C8E786E" w14:textId="5BFDFE72" w:rsidR="00312EEF" w:rsidRDefault="00312EEF" w:rsidP="00312EEF">
      <w:pPr>
        <w:rPr>
          <w:sz w:val="20"/>
          <w:szCs w:val="20"/>
        </w:rPr>
      </w:pPr>
    </w:p>
    <w:p w14:paraId="59C8BF1B" w14:textId="77777777" w:rsidR="00E72511" w:rsidRPr="00D220A5" w:rsidRDefault="00E72511" w:rsidP="00E72511">
      <w:pPr>
        <w:pStyle w:val="Heading5"/>
        <w:rPr>
          <w:lang w:val="en-GB"/>
        </w:rPr>
      </w:pPr>
      <w:r w:rsidRPr="00231A7D">
        <w:rPr>
          <w:lang w:val="en-GB"/>
        </w:rPr>
        <w:lastRenderedPageBreak/>
        <w:t>FL Observation</w:t>
      </w:r>
      <w:r>
        <w:rPr>
          <w:lang w:val="en-GB"/>
        </w:rPr>
        <w:t>s</w:t>
      </w:r>
    </w:p>
    <w:p w14:paraId="54D5FFF6" w14:textId="075C2C93" w:rsidR="00E72511" w:rsidRPr="00255644" w:rsidRDefault="00E72511" w:rsidP="00E72511">
      <w:pPr>
        <w:pStyle w:val="0Maintext"/>
        <w:ind w:firstLine="0"/>
      </w:pPr>
      <w:r>
        <w:rPr>
          <w:sz w:val="24"/>
          <w:szCs w:val="24"/>
          <w:lang w:eastAsia="ko-KR"/>
        </w:rPr>
        <w:t xml:space="preserve">All companies prefer to deprioritize this aspect. </w:t>
      </w:r>
    </w:p>
    <w:p w14:paraId="44CC7742" w14:textId="29CBEAA9" w:rsidR="00E72511" w:rsidRDefault="00E72511" w:rsidP="00E72511">
      <w:pPr>
        <w:pStyle w:val="Heading5"/>
      </w:pPr>
      <w:r w:rsidRPr="00E72511">
        <w:rPr>
          <w:highlight w:val="yellow"/>
        </w:rPr>
        <w:t>[LOW]Feature Lead Proposal 6.2-v0</w:t>
      </w:r>
    </w:p>
    <w:p w14:paraId="7307E9C1" w14:textId="316237E1" w:rsidR="00E72511" w:rsidRDefault="00E72511" w:rsidP="00E72511">
      <w:r>
        <w:t xml:space="preserve">Deprioritize SL-PRS beam management study, until at least, </w:t>
      </w:r>
      <w:r w:rsidRPr="00E72511">
        <w:rPr>
          <w:rFonts w:hint="eastAsia"/>
        </w:rPr>
        <w:t>SL communication</w:t>
      </w:r>
      <w:r w:rsidRPr="00E72511">
        <w:t xml:space="preserve"> for FR2 has progressed. </w:t>
      </w:r>
    </w:p>
    <w:p w14:paraId="00AF0063" w14:textId="77777777" w:rsidR="00312EEF" w:rsidRPr="00E72511" w:rsidRDefault="00312EEF" w:rsidP="00C63149">
      <w:pPr>
        <w:rPr>
          <w:lang w:eastAsia="zh-CN"/>
        </w:rPr>
      </w:pPr>
    </w:p>
    <w:p w14:paraId="527F3008" w14:textId="77777777" w:rsidR="00093F4F" w:rsidRPr="0016779B" w:rsidRDefault="00093F4F" w:rsidP="00093F4F">
      <w:pPr>
        <w:pStyle w:val="Heading5"/>
        <w:rPr>
          <w:lang w:val="en-GB"/>
        </w:rPr>
      </w:pPr>
      <w:r w:rsidRPr="0016779B">
        <w:rPr>
          <w:lang w:val="en-GB"/>
        </w:rPr>
        <w:t>Companies views</w:t>
      </w:r>
    </w:p>
    <w:p w14:paraId="74627CA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6EFA90DE" w14:textId="77777777" w:rsidTr="00C36F91">
        <w:tc>
          <w:tcPr>
            <w:tcW w:w="1440" w:type="dxa"/>
          </w:tcPr>
          <w:p w14:paraId="5329335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6EA299FE" w14:textId="77777777" w:rsidR="00B45AC8" w:rsidRPr="0016779B" w:rsidRDefault="00B45AC8" w:rsidP="00C36F91">
            <w:pPr>
              <w:jc w:val="both"/>
              <w:rPr>
                <w:sz w:val="20"/>
                <w:szCs w:val="20"/>
                <w:lang w:eastAsia="zh-CN"/>
              </w:rPr>
            </w:pPr>
            <w:r>
              <w:rPr>
                <w:sz w:val="20"/>
                <w:szCs w:val="20"/>
                <w:lang w:eastAsia="zh-CN"/>
              </w:rPr>
              <w:t>OK</w:t>
            </w:r>
          </w:p>
        </w:tc>
      </w:tr>
      <w:tr w:rsidR="00093F4F" w:rsidRPr="00D37441" w14:paraId="4FB27300" w14:textId="77777777" w:rsidTr="00DD3340">
        <w:tc>
          <w:tcPr>
            <w:tcW w:w="1440" w:type="dxa"/>
          </w:tcPr>
          <w:p w14:paraId="01559D31" w14:textId="77777777" w:rsidR="00093F4F" w:rsidRPr="000744C4" w:rsidRDefault="00093F4F" w:rsidP="00DD3340">
            <w:pPr>
              <w:pStyle w:val="BodyText"/>
              <w:spacing w:after="0"/>
              <w:rPr>
                <w:rFonts w:eastAsiaTheme="minorEastAsia"/>
                <w:sz w:val="20"/>
                <w:szCs w:val="20"/>
              </w:rPr>
            </w:pPr>
          </w:p>
        </w:tc>
        <w:tc>
          <w:tcPr>
            <w:tcW w:w="8312" w:type="dxa"/>
          </w:tcPr>
          <w:p w14:paraId="4C7C1806" w14:textId="77777777" w:rsidR="00093F4F" w:rsidRPr="0016779B" w:rsidRDefault="00093F4F" w:rsidP="00DD3340">
            <w:pPr>
              <w:jc w:val="both"/>
              <w:rPr>
                <w:sz w:val="20"/>
                <w:szCs w:val="20"/>
                <w:lang w:eastAsia="zh-CN"/>
              </w:rPr>
            </w:pPr>
          </w:p>
        </w:tc>
      </w:tr>
      <w:tr w:rsidR="00B45AC8" w:rsidRPr="00D37441" w14:paraId="2CF8783B" w14:textId="77777777" w:rsidTr="00DD3340">
        <w:tc>
          <w:tcPr>
            <w:tcW w:w="1440" w:type="dxa"/>
          </w:tcPr>
          <w:p w14:paraId="4B85E046" w14:textId="77777777" w:rsidR="00B45AC8" w:rsidRPr="000744C4" w:rsidRDefault="00B45AC8" w:rsidP="00DD3340">
            <w:pPr>
              <w:pStyle w:val="BodyText"/>
              <w:spacing w:after="0"/>
              <w:rPr>
                <w:rFonts w:eastAsiaTheme="minorEastAsia"/>
                <w:sz w:val="20"/>
                <w:szCs w:val="20"/>
              </w:rPr>
            </w:pPr>
          </w:p>
        </w:tc>
        <w:tc>
          <w:tcPr>
            <w:tcW w:w="8312" w:type="dxa"/>
          </w:tcPr>
          <w:p w14:paraId="69F9BDEF" w14:textId="77777777" w:rsidR="00B45AC8" w:rsidRPr="0016779B" w:rsidRDefault="00B45AC8" w:rsidP="00DD3340">
            <w:pPr>
              <w:jc w:val="both"/>
              <w:rPr>
                <w:sz w:val="20"/>
                <w:szCs w:val="20"/>
                <w:lang w:eastAsia="zh-CN"/>
              </w:rPr>
            </w:pPr>
          </w:p>
        </w:tc>
      </w:tr>
    </w:tbl>
    <w:p w14:paraId="0BF29D9F" w14:textId="77777777" w:rsidR="00093F4F" w:rsidRPr="00143915" w:rsidRDefault="00093F4F" w:rsidP="00093F4F"/>
    <w:p w14:paraId="54AE8325" w14:textId="77777777" w:rsidR="00B82C41" w:rsidRPr="00B82C41" w:rsidRDefault="00B82C41" w:rsidP="00B82C41">
      <w:pPr>
        <w:rPr>
          <w:lang w:val="en-GB"/>
        </w:rPr>
      </w:pPr>
    </w:p>
    <w:p w14:paraId="45EA1096"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And Signaling</w:t>
      </w:r>
      <w:r w:rsidRPr="008571A2">
        <w:rPr>
          <w:rFonts w:ascii="Times New Roman" w:hAnsi="Times New Roman"/>
        </w:rPr>
        <w:t xml:space="preserve"> Discussion</w:t>
      </w:r>
    </w:p>
    <w:p w14:paraId="3F8B303F" w14:textId="77777777" w:rsidR="00700C0A" w:rsidRDefault="00700C0A" w:rsidP="00D3469C"/>
    <w:p w14:paraId="59C6ADFD"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6" w:history="1">
        <w:r w:rsidRPr="004A5365">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360D993A" w14:textId="77777777" w:rsidR="00700C0A" w:rsidRDefault="00700C0A" w:rsidP="00D3469C">
      <w:pPr>
        <w:rPr>
          <w:lang w:val="en-GB"/>
        </w:rPr>
      </w:pPr>
    </w:p>
    <w:p w14:paraId="42BC2980" w14:textId="77777777" w:rsidR="00D3469C" w:rsidRDefault="00D3469C" w:rsidP="00700C0A">
      <w:pPr>
        <w:pStyle w:val="Heading2"/>
        <w:numPr>
          <w:ilvl w:val="1"/>
          <w:numId w:val="81"/>
        </w:numPr>
        <w:spacing w:before="0" w:after="0"/>
      </w:pPr>
      <w:r w:rsidRPr="008571A2">
        <w:t xml:space="preserve">General proposals </w:t>
      </w:r>
    </w:p>
    <w:p w14:paraId="4790EEC3"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1CD49292" w14:textId="77777777" w:rsidTr="00BB79E2">
        <w:tc>
          <w:tcPr>
            <w:tcW w:w="1885" w:type="dxa"/>
          </w:tcPr>
          <w:p w14:paraId="1E2491D3"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7BFAFD1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66CCCA26"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59740FCF"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48F69A4"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31815019" w14:textId="77777777" w:rsidTr="00BB79E2">
        <w:tc>
          <w:tcPr>
            <w:tcW w:w="1885" w:type="dxa"/>
          </w:tcPr>
          <w:p w14:paraId="2207A449"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1A3655AB"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7F4CC500" w14:textId="77777777" w:rsidTr="00BB79E2">
        <w:tc>
          <w:tcPr>
            <w:tcW w:w="1885" w:type="dxa"/>
          </w:tcPr>
          <w:p w14:paraId="48EA93C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A349BE0" w14:textId="77777777" w:rsidR="00D3469C" w:rsidRPr="00F1244F" w:rsidRDefault="00D3469C" w:rsidP="00C87741">
            <w:pPr>
              <w:pStyle w:val="maintext"/>
              <w:spacing w:before="0" w:after="0"/>
              <w:ind w:firstLineChars="0" w:firstLine="0"/>
              <w:rPr>
                <w:spacing w:val="-2"/>
              </w:rPr>
            </w:pPr>
            <w:r w:rsidRPr="00F1244F">
              <w:rPr>
                <w:spacing w:val="-2"/>
              </w:rPr>
              <w:t>The sidelink positioning procedure can be triggered by the positioning operation indication signaling or the positioning operation request signaling.</w:t>
            </w:r>
          </w:p>
        </w:tc>
      </w:tr>
      <w:tr w:rsidR="00D3469C" w:rsidRPr="00F1244F" w14:paraId="2E6FB39E" w14:textId="77777777" w:rsidTr="00BB79E2">
        <w:tc>
          <w:tcPr>
            <w:tcW w:w="1885" w:type="dxa"/>
          </w:tcPr>
          <w:p w14:paraId="3F2E8F08"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7831ED76"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835BAF2" w14:textId="77777777" w:rsidTr="00BB79E2">
        <w:tc>
          <w:tcPr>
            <w:tcW w:w="1885" w:type="dxa"/>
          </w:tcPr>
          <w:p w14:paraId="0E4A6FAC" w14:textId="77777777" w:rsidR="00D3469C" w:rsidRPr="004E0476" w:rsidRDefault="00D3469C" w:rsidP="00C87741">
            <w:pPr>
              <w:pStyle w:val="maintext"/>
              <w:spacing w:before="0" w:after="0"/>
              <w:ind w:firstLineChars="0" w:firstLine="0"/>
              <w:rPr>
                <w:spacing w:val="-2"/>
              </w:rPr>
            </w:pPr>
            <w:r w:rsidRPr="004E0476">
              <w:rPr>
                <w:spacing w:val="-2"/>
              </w:rPr>
              <w:t>Apple</w:t>
            </w:r>
          </w:p>
        </w:tc>
        <w:tc>
          <w:tcPr>
            <w:tcW w:w="8100" w:type="dxa"/>
          </w:tcPr>
          <w:p w14:paraId="58AAC099" w14:textId="77777777" w:rsidR="00D3469C" w:rsidRPr="004E0476" w:rsidRDefault="00D3469C" w:rsidP="00C87741">
            <w:pPr>
              <w:pStyle w:val="maintext"/>
              <w:spacing w:before="0" w:after="0"/>
              <w:ind w:firstLineChars="0" w:firstLine="0"/>
              <w:rPr>
                <w:spacing w:val="-2"/>
              </w:rPr>
            </w:pPr>
            <w:r w:rsidRPr="004E0476">
              <w:rPr>
                <w:spacing w:val="-2"/>
              </w:rPr>
              <w:t>RAN1 should discuss the specifics of  the SL positioning techniques based on the existing RAN-dependent techniques and update the associated signaling, measurements and procedures for the new SL-positioning schemes.. Issues to be addressed include:</w:t>
            </w:r>
          </w:p>
          <w:p w14:paraId="29AB806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3368D810"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5187346" w14:textId="77777777" w:rsidTr="00BB79E2">
        <w:tc>
          <w:tcPr>
            <w:tcW w:w="1885" w:type="dxa"/>
          </w:tcPr>
          <w:p w14:paraId="2051CDA7"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7D4B3D2E" w14:textId="77777777" w:rsidR="00D3469C" w:rsidRPr="00F1244F" w:rsidRDefault="00D3469C" w:rsidP="00C87741">
            <w:pPr>
              <w:jc w:val="both"/>
              <w:rPr>
                <w:sz w:val="20"/>
                <w:szCs w:val="20"/>
              </w:rPr>
            </w:pPr>
            <w:r w:rsidRPr="00F1244F">
              <w:rPr>
                <w:sz w:val="20"/>
                <w:szCs w:val="20"/>
              </w:rPr>
              <w:t>Consider to adapt positioning procedure based on the region/zone of the UE.</w:t>
            </w:r>
          </w:p>
          <w:p w14:paraId="4A7712C9"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546CCE9E" w14:textId="77777777" w:rsidTr="00BB79E2">
        <w:tc>
          <w:tcPr>
            <w:tcW w:w="1885" w:type="dxa"/>
          </w:tcPr>
          <w:p w14:paraId="260B1E7F"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139DAE5A"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23367FB9"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7CCEAB8D"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1F984E24"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30FA6FC1"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lastRenderedPageBreak/>
              <w:t>SL Positioning Model 2b - UE-based positioning</w:t>
            </w:r>
          </w:p>
          <w:p w14:paraId="129E0D31"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0C374016" w14:textId="77777777" w:rsidTr="00BB79E2">
        <w:tc>
          <w:tcPr>
            <w:tcW w:w="1885" w:type="dxa"/>
          </w:tcPr>
          <w:p w14:paraId="6D3F579E"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lastRenderedPageBreak/>
              <w:t>LGE</w:t>
            </w:r>
          </w:p>
        </w:tc>
        <w:tc>
          <w:tcPr>
            <w:tcW w:w="8100" w:type="dxa"/>
          </w:tcPr>
          <w:p w14:paraId="32112888" w14:textId="77777777" w:rsidR="00D3469C" w:rsidRPr="00F1244F" w:rsidRDefault="00D3469C" w:rsidP="00C87741">
            <w:pPr>
              <w:jc w:val="both"/>
              <w:rPr>
                <w:sz w:val="20"/>
                <w:szCs w:val="20"/>
                <w:lang w:eastAsia="zh-CN"/>
              </w:rPr>
            </w:pPr>
            <w:r w:rsidRPr="00F1244F">
              <w:rPr>
                <w:sz w:val="20"/>
                <w:szCs w:val="20"/>
                <w:lang w:eastAsia="zh-CN"/>
              </w:rPr>
              <w:t>It is supported that LMF/gNB calculates the final location of the UE</w:t>
            </w:r>
          </w:p>
          <w:p w14:paraId="574CC50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37301675"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4ADA49B7" w14:textId="77777777" w:rsidR="00D3469C" w:rsidRPr="00F1244F" w:rsidRDefault="00D3469C" w:rsidP="00C87741">
            <w:pPr>
              <w:jc w:val="both"/>
              <w:rPr>
                <w:sz w:val="20"/>
                <w:szCs w:val="20"/>
                <w:lang w:eastAsia="zh-CN"/>
              </w:rPr>
            </w:pPr>
            <w:r w:rsidRPr="00F1244F">
              <w:rPr>
                <w:sz w:val="20"/>
                <w:szCs w:val="20"/>
                <w:lang w:eastAsia="zh-CN"/>
              </w:rPr>
              <w:t>SL positioning procedure needs to be shortened from that of Rel.17 NR positioning, so that the SL positioning latency requirement can be met.</w:t>
            </w:r>
          </w:p>
          <w:p w14:paraId="334AC8B3"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57023EFC"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LMF/gNB. Further discussions are needed on which UE can initiate or join the SL positioning group, how to generate and accept the request, how to leave or release the SL positioning group, etc.</w:t>
            </w:r>
          </w:p>
        </w:tc>
      </w:tr>
      <w:tr w:rsidR="00D3469C" w:rsidRPr="00F1244F" w14:paraId="64AB4231" w14:textId="77777777" w:rsidTr="00BB79E2">
        <w:tc>
          <w:tcPr>
            <w:tcW w:w="1885" w:type="dxa"/>
          </w:tcPr>
          <w:p w14:paraId="3EA24D1B"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Mediatek</w:t>
            </w:r>
          </w:p>
        </w:tc>
        <w:tc>
          <w:tcPr>
            <w:tcW w:w="8100" w:type="dxa"/>
          </w:tcPr>
          <w:p w14:paraId="7374D8BA" w14:textId="77777777" w:rsidR="00D3469C" w:rsidRPr="00F1244F" w:rsidRDefault="00D3469C" w:rsidP="00C87741">
            <w:pPr>
              <w:jc w:val="both"/>
              <w:rPr>
                <w:sz w:val="20"/>
                <w:szCs w:val="20"/>
                <w:lang w:eastAsia="zh-CN"/>
              </w:rPr>
            </w:pPr>
            <w:r w:rsidRPr="00F1244F">
              <w:rPr>
                <w:sz w:val="20"/>
                <w:szCs w:val="20"/>
                <w:lang w:eastAsia="zh-CN"/>
              </w:rPr>
              <w:t>RAN1 to discuss whether the capability transfer and the items are required for positioning measurement. The capability may contain the measurement and transmission capability. Once agreed, RAN2 may further deal with the corresponding signalling</w:t>
            </w:r>
          </w:p>
        </w:tc>
      </w:tr>
      <w:tr w:rsidR="00D3469C" w:rsidRPr="00F1244F" w14:paraId="02B6D1F7" w14:textId="77777777" w:rsidTr="00BB79E2">
        <w:tc>
          <w:tcPr>
            <w:tcW w:w="1885" w:type="dxa"/>
          </w:tcPr>
          <w:p w14:paraId="19173DED"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2BAF64B2"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7782CB7B" w14:textId="77777777" w:rsidTr="00BB79E2">
        <w:tc>
          <w:tcPr>
            <w:tcW w:w="1885" w:type="dxa"/>
          </w:tcPr>
          <w:p w14:paraId="3AA1A747"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69B31A0"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MO-LR and MT-LR for sidelink positioning</w:t>
            </w:r>
          </w:p>
          <w:p w14:paraId="6ACBA801"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21F9293F"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partial-coverage and out-of-coverage</w:t>
            </w:r>
          </w:p>
          <w:p w14:paraId="6EB02B87"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discovery methods to find anchor UEs</w:t>
            </w:r>
          </w:p>
        </w:tc>
      </w:tr>
    </w:tbl>
    <w:p w14:paraId="6FC52E2F" w14:textId="77777777" w:rsidR="00D3469C" w:rsidRDefault="00D3469C" w:rsidP="00D3469C">
      <w:pPr>
        <w:rPr>
          <w:lang w:eastAsia="zh-CN"/>
        </w:rPr>
      </w:pPr>
    </w:p>
    <w:p w14:paraId="7A89AEB1"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0EFFB29E"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027403AF"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24930473" w14:textId="77777777" w:rsidTr="00C218B7">
        <w:tc>
          <w:tcPr>
            <w:tcW w:w="1885" w:type="dxa"/>
          </w:tcPr>
          <w:p w14:paraId="37BE1177" w14:textId="77777777" w:rsidR="00437242" w:rsidRPr="00497D07" w:rsidRDefault="00437242" w:rsidP="002D0A5E">
            <w:pPr>
              <w:pStyle w:val="BodyText"/>
              <w:spacing w:after="0"/>
              <w:rPr>
                <w:sz w:val="20"/>
                <w:szCs w:val="20"/>
              </w:rPr>
            </w:pPr>
            <w:r w:rsidRPr="00497D07">
              <w:rPr>
                <w:rFonts w:eastAsiaTheme="minorEastAsia"/>
                <w:sz w:val="20"/>
                <w:szCs w:val="20"/>
                <w:lang w:eastAsia="ko-KR"/>
              </w:rPr>
              <w:t>Futurewei</w:t>
            </w:r>
          </w:p>
        </w:tc>
        <w:tc>
          <w:tcPr>
            <w:tcW w:w="7744" w:type="dxa"/>
          </w:tcPr>
          <w:p w14:paraId="11B0C140"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44F27583"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79D19F71" w14:textId="77777777" w:rsidTr="00C218B7">
        <w:tc>
          <w:tcPr>
            <w:tcW w:w="1885" w:type="dxa"/>
          </w:tcPr>
          <w:p w14:paraId="371E6BCC" w14:textId="77777777" w:rsidR="00AE1C45" w:rsidRPr="00497D07" w:rsidRDefault="00AE1C45" w:rsidP="002D0A5E">
            <w:pPr>
              <w:pStyle w:val="BodyText"/>
              <w:spacing w:after="0"/>
              <w:rPr>
                <w:sz w:val="20"/>
                <w:szCs w:val="20"/>
              </w:rPr>
            </w:pPr>
            <w:r w:rsidRPr="00497D07">
              <w:rPr>
                <w:sz w:val="20"/>
                <w:szCs w:val="20"/>
              </w:rPr>
              <w:t>CEWiT, Reliance Jio, Saankhya Labs, IITM, IITK</w:t>
            </w:r>
          </w:p>
        </w:tc>
        <w:tc>
          <w:tcPr>
            <w:tcW w:w="7744" w:type="dxa"/>
          </w:tcPr>
          <w:p w14:paraId="251A378B"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4701CEEE" w14:textId="77777777" w:rsidTr="00C218B7">
        <w:tc>
          <w:tcPr>
            <w:tcW w:w="1885" w:type="dxa"/>
          </w:tcPr>
          <w:p w14:paraId="79DEAAFB"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6E5265FA"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6A1F1F54"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t xml:space="preserve">In partial-coverage/in-coverage scenarios, UE(s) involved in a SL positioning session or the LMF. </w:t>
            </w:r>
          </w:p>
        </w:tc>
      </w:tr>
      <w:tr w:rsidR="00A41750" w:rsidRPr="00497D07" w14:paraId="63091EFE" w14:textId="77777777" w:rsidTr="00C218B7">
        <w:tc>
          <w:tcPr>
            <w:tcW w:w="1885" w:type="dxa"/>
          </w:tcPr>
          <w:p w14:paraId="2B6C4C24" w14:textId="77777777" w:rsidR="00A41750" w:rsidRPr="00497D07" w:rsidRDefault="00A41750" w:rsidP="002D0A5E">
            <w:pPr>
              <w:pStyle w:val="BodyText"/>
              <w:spacing w:after="0"/>
              <w:rPr>
                <w:sz w:val="20"/>
                <w:szCs w:val="20"/>
              </w:rPr>
            </w:pPr>
            <w:r w:rsidRPr="00497D07">
              <w:rPr>
                <w:sz w:val="20"/>
                <w:szCs w:val="20"/>
              </w:rPr>
              <w:t>Apple</w:t>
            </w:r>
          </w:p>
        </w:tc>
        <w:tc>
          <w:tcPr>
            <w:tcW w:w="7744" w:type="dxa"/>
          </w:tcPr>
          <w:p w14:paraId="74B1C616"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RAN1 should discuss the assumption on  the positioning entity (LMF) in the case of in-coverage, partial-coverage and out of-coverage cases</w:t>
            </w:r>
          </w:p>
        </w:tc>
      </w:tr>
      <w:tr w:rsidR="000372BC" w:rsidRPr="00497D07" w14:paraId="5A7B4C63" w14:textId="77777777" w:rsidTr="00C218B7">
        <w:tc>
          <w:tcPr>
            <w:tcW w:w="1885" w:type="dxa"/>
          </w:tcPr>
          <w:p w14:paraId="6FF6F0C7"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6F8001D1"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1CD2B520"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Including corresponding signalling and procedure for study</w:t>
            </w:r>
          </w:p>
        </w:tc>
      </w:tr>
      <w:tr w:rsidR="00DD0348" w:rsidRPr="00497D07" w14:paraId="55081270" w14:textId="77777777" w:rsidTr="00C218B7">
        <w:tc>
          <w:tcPr>
            <w:tcW w:w="1885" w:type="dxa"/>
          </w:tcPr>
          <w:p w14:paraId="472E61E8"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596EE95B" w14:textId="77777777" w:rsidR="00A24A04" w:rsidRDefault="00DD0348" w:rsidP="002D0A5E">
            <w:pPr>
              <w:rPr>
                <w:sz w:val="20"/>
                <w:szCs w:val="20"/>
              </w:rPr>
            </w:pPr>
            <w:r w:rsidRPr="00497D07">
              <w:rPr>
                <w:sz w:val="20"/>
                <w:szCs w:val="20"/>
              </w:rPr>
              <w:t>Study the destination of measurement reports sent from the target UE : anchor UE, LMF or gNB</w:t>
            </w:r>
          </w:p>
          <w:p w14:paraId="0EFB2D5D" w14:textId="77777777" w:rsidR="00A24A04" w:rsidRPr="00A24A04" w:rsidRDefault="00A24A04" w:rsidP="002D0A5E">
            <w:pPr>
              <w:pStyle w:val="3GPPText"/>
              <w:spacing w:before="0" w:after="0"/>
              <w:rPr>
                <w:sz w:val="20"/>
                <w:lang w:val="en-GB"/>
              </w:rPr>
            </w:pPr>
            <w:r w:rsidRPr="00F1244F">
              <w:rPr>
                <w:sz w:val="20"/>
                <w:lang w:val="en-GB"/>
              </w:rPr>
              <w:t>Study roles of the LMF in SL (sidelink) positioning and its interaction with the gNB which schedules resources for SL positioning</w:t>
            </w:r>
          </w:p>
        </w:tc>
      </w:tr>
      <w:tr w:rsidR="007C176B" w:rsidRPr="00497D07" w14:paraId="1BDF3CEE" w14:textId="77777777" w:rsidTr="00C218B7">
        <w:tc>
          <w:tcPr>
            <w:tcW w:w="1885" w:type="dxa"/>
          </w:tcPr>
          <w:p w14:paraId="31B841BC"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04BE841F"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27" w:name="_Toc101873271"/>
            <w:r w:rsidRPr="00497D07">
              <w:rPr>
                <w:b w:val="0"/>
                <w:bCs w:val="0"/>
              </w:rPr>
              <w:t>It should be possible for LMF to request sidelink positioning measurements between UEs.</w:t>
            </w:r>
            <w:bookmarkEnd w:id="27"/>
          </w:p>
        </w:tc>
      </w:tr>
      <w:tr w:rsidR="005A64E6" w:rsidRPr="00497D07" w14:paraId="395E4882" w14:textId="77777777" w:rsidTr="00C218B7">
        <w:tc>
          <w:tcPr>
            <w:tcW w:w="1885" w:type="dxa"/>
          </w:tcPr>
          <w:p w14:paraId="5E313B9E"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21C90F57"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Uu positioning system architecture and signalling procedures with LMF can be reused as defined in TR 38.305 [3]. </w:t>
            </w:r>
          </w:p>
        </w:tc>
      </w:tr>
      <w:tr w:rsidR="00C05B08" w:rsidRPr="00497D07" w14:paraId="5B11B630" w14:textId="77777777" w:rsidTr="00C218B7">
        <w:tc>
          <w:tcPr>
            <w:tcW w:w="1885" w:type="dxa"/>
          </w:tcPr>
          <w:p w14:paraId="71107D23"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lastRenderedPageBreak/>
              <w:t>ZTE</w:t>
            </w:r>
          </w:p>
        </w:tc>
        <w:tc>
          <w:tcPr>
            <w:tcW w:w="7744" w:type="dxa"/>
          </w:tcPr>
          <w:p w14:paraId="209DA6B8"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suggest to</w:t>
            </w:r>
            <w:r w:rsidRPr="00FB2AB2">
              <w:rPr>
                <w:rFonts w:eastAsia="SimSun"/>
                <w:bCs/>
                <w:sz w:val="20"/>
                <w:szCs w:val="20"/>
              </w:rPr>
              <w:t xml:space="preserve"> take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2397A66E" w14:textId="77777777" w:rsidTr="00C218B7">
        <w:tc>
          <w:tcPr>
            <w:tcW w:w="1885" w:type="dxa"/>
          </w:tcPr>
          <w:p w14:paraId="51872501"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48A381D6" w14:textId="77777777" w:rsidR="00157296" w:rsidRPr="00915FBB" w:rsidRDefault="00157296" w:rsidP="002D0A5E">
            <w:pPr>
              <w:pStyle w:val="3GPPText"/>
              <w:spacing w:before="0" w:after="0"/>
              <w:rPr>
                <w:bCs/>
                <w:sz w:val="20"/>
                <w:lang w:eastAsia="ko-KR"/>
              </w:rPr>
            </w:pPr>
            <w:r w:rsidRPr="00915FBB">
              <w:rPr>
                <w:bCs/>
                <w:sz w:val="20"/>
                <w:lang w:eastAsia="ko-KR"/>
              </w:rPr>
              <w:t>In terms of measurement reporting, they may be reported to gNB or to another UE(/RSU) and include references for PRS resource set and resource IDs.</w:t>
            </w:r>
          </w:p>
          <w:p w14:paraId="43B8CCDA" w14:textId="77777777" w:rsidR="00157296" w:rsidRPr="00915FBB" w:rsidRDefault="00157296" w:rsidP="002D0A5E">
            <w:pPr>
              <w:pStyle w:val="3GPPText"/>
              <w:spacing w:before="0" w:after="0"/>
              <w:rPr>
                <w:bCs/>
                <w:sz w:val="20"/>
                <w:lang w:eastAsia="ko-KR"/>
              </w:rPr>
            </w:pPr>
            <w:r w:rsidRPr="00915FBB">
              <w:rPr>
                <w:bCs/>
                <w:sz w:val="20"/>
                <w:lang w:eastAsia="ko-KR"/>
              </w:rPr>
              <w:t>In general, the measurement reports can be routed to the LMF via a serving gNB. Similar to Uu positioning, GNSS-RTK assistance data or other assistance information may be broadcasted by serving cell when in coverage.</w:t>
            </w:r>
          </w:p>
        </w:tc>
      </w:tr>
      <w:tr w:rsidR="000C36C3" w:rsidRPr="00497D07" w14:paraId="11D3F761" w14:textId="77777777" w:rsidTr="00C218B7">
        <w:tc>
          <w:tcPr>
            <w:tcW w:w="1885" w:type="dxa"/>
          </w:tcPr>
          <w:p w14:paraId="0BD89EA2"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t>LGE</w:t>
            </w:r>
          </w:p>
        </w:tc>
        <w:tc>
          <w:tcPr>
            <w:tcW w:w="7744" w:type="dxa"/>
          </w:tcPr>
          <w:p w14:paraId="104A6A12"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LMF/gNB. Further discussions are needed on which UE can initiate or join the SL positioning group, how to generate and accept the request, how to leave or release the SL positioning group, etc.</w:t>
            </w:r>
          </w:p>
        </w:tc>
      </w:tr>
    </w:tbl>
    <w:p w14:paraId="0BC5F89E" w14:textId="77777777" w:rsidR="00F50293" w:rsidRDefault="00F50293" w:rsidP="00F50293">
      <w:pPr>
        <w:rPr>
          <w:lang w:eastAsia="zh-CN"/>
        </w:rPr>
      </w:pPr>
    </w:p>
    <w:p w14:paraId="44DF779A" w14:textId="77777777" w:rsidR="00F50293" w:rsidRPr="00333951" w:rsidRDefault="00F50293" w:rsidP="00F50293">
      <w:pPr>
        <w:jc w:val="both"/>
      </w:pPr>
      <w:r>
        <w:t xml:space="preserve">Based on the above set of proposals, the on-going work in SA2, and that, in the SID description, the study </w:t>
      </w:r>
      <w:r w:rsidRPr="00333951">
        <w:t>of positioning architecture and signalling to enable sidelink positioning covering both UE based and network based positioning is within RAN2</w:t>
      </w:r>
      <w:r>
        <w:t xml:space="preserve"> scope</w:t>
      </w:r>
      <w:r w:rsidRPr="00333951">
        <w:t xml:space="preserve">, including coordination and alignment with RAN3 and SA2 as required, </w:t>
      </w:r>
      <w:r>
        <w:t xml:space="preserve">the following proposal is made: </w:t>
      </w:r>
    </w:p>
    <w:p w14:paraId="4BFC1D3F" w14:textId="77777777" w:rsidR="00822A13" w:rsidRDefault="00822A13" w:rsidP="00822A13">
      <w:pPr>
        <w:rPr>
          <w:lang w:eastAsia="zh-CN"/>
        </w:rPr>
      </w:pPr>
    </w:p>
    <w:p w14:paraId="21FACC9C" w14:textId="1CAC3949"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D884488"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and partial coverage scenarios, RAN1 assumes that the network may be involved in the SL positioning/ranging, and/or hybrid (SL/Uu) Positioning, which are all up for study in the other WGs. </w:t>
      </w:r>
    </w:p>
    <w:p w14:paraId="5FB9D04C"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7678EAF8" w14:textId="77777777" w:rsidR="00FF5E29" w:rsidRPr="00FF5E29" w:rsidRDefault="00FF5E29" w:rsidP="00FF5E29">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440"/>
        <w:gridCol w:w="8312"/>
      </w:tblGrid>
      <w:tr w:rsidR="00FF5E29" w:rsidRPr="00D37441" w14:paraId="544786BC" w14:textId="77777777" w:rsidTr="000860D0">
        <w:tc>
          <w:tcPr>
            <w:tcW w:w="1440" w:type="dxa"/>
          </w:tcPr>
          <w:p w14:paraId="17DB137F"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4A87BC16"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work load, so the partial coverage scenarios can be removed in the proposal.</w:t>
            </w:r>
          </w:p>
        </w:tc>
      </w:tr>
      <w:tr w:rsidR="00847102" w:rsidRPr="00D37441" w14:paraId="333B4555" w14:textId="77777777" w:rsidTr="000860D0">
        <w:tc>
          <w:tcPr>
            <w:tcW w:w="1440" w:type="dxa"/>
          </w:tcPr>
          <w:p w14:paraId="5708C5F8" w14:textId="24999C9F"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069F959C" w14:textId="341A3CD4"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690A123" w14:textId="77777777" w:rsidTr="000860D0">
        <w:tc>
          <w:tcPr>
            <w:tcW w:w="1440" w:type="dxa"/>
          </w:tcPr>
          <w:p w14:paraId="03DFA88C" w14:textId="5BF50F2F" w:rsidR="001D3E3D" w:rsidRPr="00D37441" w:rsidRDefault="001D3E3D" w:rsidP="001D3E3D">
            <w:pPr>
              <w:pStyle w:val="BodyText"/>
              <w:spacing w:after="0"/>
              <w:rPr>
                <w:sz w:val="20"/>
                <w:szCs w:val="20"/>
              </w:rPr>
            </w:pPr>
            <w:r>
              <w:rPr>
                <w:rFonts w:eastAsiaTheme="minorEastAsia" w:hint="eastAsia"/>
                <w:sz w:val="20"/>
                <w:szCs w:val="20"/>
              </w:rPr>
              <w:t>Spreadtrum</w:t>
            </w:r>
          </w:p>
        </w:tc>
        <w:tc>
          <w:tcPr>
            <w:tcW w:w="8312" w:type="dxa"/>
          </w:tcPr>
          <w:p w14:paraId="3651AE18" w14:textId="63545896" w:rsidR="001D3E3D" w:rsidRPr="0016779B" w:rsidRDefault="001D3E3D" w:rsidP="001D3E3D">
            <w:pPr>
              <w:jc w:val="both"/>
              <w:rPr>
                <w:sz w:val="20"/>
                <w:szCs w:val="20"/>
              </w:rPr>
            </w:pPr>
            <w:r>
              <w:rPr>
                <w:rFonts w:hint="eastAsia"/>
                <w:sz w:val="20"/>
                <w:szCs w:val="20"/>
                <w:lang w:eastAsia="zh-CN"/>
              </w:rPr>
              <w:t>Support.</w:t>
            </w:r>
          </w:p>
        </w:tc>
      </w:tr>
      <w:tr w:rsidR="00814912" w14:paraId="569276AF" w14:textId="77777777" w:rsidTr="000860D0">
        <w:tc>
          <w:tcPr>
            <w:tcW w:w="1440" w:type="dxa"/>
          </w:tcPr>
          <w:p w14:paraId="1F0BDEE9"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tcPr>
          <w:p w14:paraId="25736265" w14:textId="77777777" w:rsidR="00814912" w:rsidRDefault="00814912" w:rsidP="00D36803">
            <w:pPr>
              <w:jc w:val="both"/>
              <w:rPr>
                <w:sz w:val="20"/>
                <w:szCs w:val="20"/>
                <w:lang w:eastAsia="zh-CN"/>
              </w:rPr>
            </w:pPr>
            <w:r>
              <w:rPr>
                <w:sz w:val="20"/>
                <w:szCs w:val="20"/>
                <w:lang w:eastAsia="zh-CN"/>
              </w:rPr>
              <w:t>Support</w:t>
            </w:r>
          </w:p>
        </w:tc>
      </w:tr>
      <w:tr w:rsidR="001916B6" w:rsidRPr="0016779B" w14:paraId="0F64338F" w14:textId="77777777" w:rsidTr="000860D0">
        <w:tc>
          <w:tcPr>
            <w:tcW w:w="1440" w:type="dxa"/>
          </w:tcPr>
          <w:p w14:paraId="35727115"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0268F3F8"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552DD3F1" w14:textId="77777777" w:rsidTr="000860D0">
        <w:tc>
          <w:tcPr>
            <w:tcW w:w="1440" w:type="dxa"/>
          </w:tcPr>
          <w:p w14:paraId="6B8B21D1"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539D50B3"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103DAE9" w14:textId="77777777" w:rsidTr="000860D0">
        <w:tc>
          <w:tcPr>
            <w:tcW w:w="1440" w:type="dxa"/>
          </w:tcPr>
          <w:p w14:paraId="307DD8E3" w14:textId="77777777" w:rsidR="00223631" w:rsidRPr="00D37441" w:rsidRDefault="00223631" w:rsidP="00D36803">
            <w:pPr>
              <w:pStyle w:val="BodyText"/>
              <w:spacing w:after="0"/>
              <w:rPr>
                <w:sz w:val="20"/>
                <w:szCs w:val="20"/>
              </w:rPr>
            </w:pPr>
            <w:r>
              <w:rPr>
                <w:sz w:val="20"/>
                <w:szCs w:val="20"/>
              </w:rPr>
              <w:t>Sony</w:t>
            </w:r>
          </w:p>
        </w:tc>
        <w:tc>
          <w:tcPr>
            <w:tcW w:w="8312" w:type="dxa"/>
          </w:tcPr>
          <w:p w14:paraId="66F646B7" w14:textId="77777777" w:rsidR="00223631" w:rsidRPr="0016779B" w:rsidRDefault="00223631" w:rsidP="00D36803">
            <w:pPr>
              <w:jc w:val="both"/>
              <w:rPr>
                <w:sz w:val="20"/>
                <w:szCs w:val="20"/>
              </w:rPr>
            </w:pPr>
            <w:r>
              <w:rPr>
                <w:sz w:val="20"/>
                <w:szCs w:val="20"/>
              </w:rPr>
              <w:t>We should focus on the introduction of SL-Positioning (e.g. signal design, etc) and this can be facilitated in in-coverage scenario.</w:t>
            </w:r>
          </w:p>
        </w:tc>
      </w:tr>
      <w:tr w:rsidR="00C45530" w14:paraId="0A76CBCF" w14:textId="77777777" w:rsidTr="00CC39FC">
        <w:tc>
          <w:tcPr>
            <w:tcW w:w="1440" w:type="dxa"/>
          </w:tcPr>
          <w:p w14:paraId="0AD07C50"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B3DBC89"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74104D99" w14:textId="77777777" w:rsidTr="000860D0">
        <w:tc>
          <w:tcPr>
            <w:tcW w:w="1440" w:type="dxa"/>
          </w:tcPr>
          <w:p w14:paraId="013FE2EF" w14:textId="4940FB79"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0AF1A9EB" w14:textId="5CFC2433" w:rsidR="000860D0" w:rsidRPr="00A74E8A" w:rsidRDefault="000860D0" w:rsidP="000860D0">
            <w:pPr>
              <w:jc w:val="both"/>
              <w:rPr>
                <w:sz w:val="20"/>
                <w:szCs w:val="20"/>
              </w:rPr>
            </w:pPr>
            <w:r>
              <w:rPr>
                <w:sz w:val="20"/>
                <w:szCs w:val="20"/>
                <w:lang w:eastAsia="zh-CN"/>
              </w:rPr>
              <w:t>Support</w:t>
            </w:r>
          </w:p>
        </w:tc>
      </w:tr>
      <w:tr w:rsidR="00CC39FC" w:rsidRPr="00A74E8A" w14:paraId="455C2012" w14:textId="77777777" w:rsidTr="000860D0">
        <w:tc>
          <w:tcPr>
            <w:tcW w:w="1440" w:type="dxa"/>
          </w:tcPr>
          <w:p w14:paraId="1F3D18AE" w14:textId="1533D754"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05E88C54" w14:textId="00D87242" w:rsidR="00CC39FC" w:rsidRDefault="00CC39FC" w:rsidP="00CC39FC">
            <w:pPr>
              <w:jc w:val="both"/>
              <w:rPr>
                <w:sz w:val="20"/>
                <w:szCs w:val="20"/>
                <w:lang w:eastAsia="zh-CN"/>
              </w:rPr>
            </w:pPr>
            <w:r>
              <w:rPr>
                <w:sz w:val="20"/>
                <w:szCs w:val="20"/>
                <w:lang w:eastAsia="zh-CN"/>
              </w:rPr>
              <w:t>Support</w:t>
            </w:r>
          </w:p>
        </w:tc>
      </w:tr>
      <w:tr w:rsidR="0085486B" w:rsidRPr="00A74E8A" w14:paraId="0E42F7EE" w14:textId="77777777" w:rsidTr="000860D0">
        <w:tc>
          <w:tcPr>
            <w:tcW w:w="1440" w:type="dxa"/>
          </w:tcPr>
          <w:p w14:paraId="107964CB" w14:textId="18464D5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1C1C8C66" w14:textId="64746B13"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401F44E" w14:textId="77777777" w:rsidTr="000860D0">
        <w:tc>
          <w:tcPr>
            <w:tcW w:w="1440" w:type="dxa"/>
          </w:tcPr>
          <w:p w14:paraId="1B086845" w14:textId="62A476A6"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2C94D025" w14:textId="5A68B849" w:rsidR="00886D63" w:rsidRDefault="00886D63" w:rsidP="00886D63">
            <w:pPr>
              <w:jc w:val="both"/>
              <w:rPr>
                <w:sz w:val="20"/>
                <w:szCs w:val="20"/>
                <w:lang w:eastAsia="zh-CN"/>
              </w:rPr>
            </w:pPr>
            <w:r>
              <w:rPr>
                <w:rFonts w:eastAsia="Malgun Gothic"/>
                <w:sz w:val="20"/>
                <w:szCs w:val="20"/>
              </w:rPr>
              <w:t>OK</w:t>
            </w:r>
          </w:p>
        </w:tc>
      </w:tr>
      <w:tr w:rsidR="007A0DFD" w:rsidRPr="00A74E8A" w14:paraId="28ADC6A1" w14:textId="77777777" w:rsidTr="000860D0">
        <w:tc>
          <w:tcPr>
            <w:tcW w:w="1440" w:type="dxa"/>
          </w:tcPr>
          <w:p w14:paraId="423D2424" w14:textId="0CB9200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3EA05A1C" w14:textId="350E584D"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CDCE16E" w14:textId="77777777" w:rsidTr="00354C1E">
        <w:tc>
          <w:tcPr>
            <w:tcW w:w="1440" w:type="dxa"/>
          </w:tcPr>
          <w:p w14:paraId="298133B8"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CA9E5AC"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1F1B15FC" w14:textId="77777777" w:rsidTr="000860D0">
        <w:tc>
          <w:tcPr>
            <w:tcW w:w="1440" w:type="dxa"/>
          </w:tcPr>
          <w:p w14:paraId="392393B1" w14:textId="22AD3969"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6A8037E0" w14:textId="77777777" w:rsidR="00C2369D" w:rsidRDefault="00C2369D" w:rsidP="00C2369D">
            <w:pPr>
              <w:jc w:val="both"/>
              <w:rPr>
                <w:rFonts w:eastAsia="Malgun Gothic"/>
                <w:sz w:val="20"/>
                <w:szCs w:val="20"/>
              </w:rPr>
            </w:pPr>
            <w:r>
              <w:rPr>
                <w:rFonts w:eastAsia="Malgun Gothic" w:hint="eastAsia"/>
                <w:sz w:val="20"/>
                <w:szCs w:val="20"/>
              </w:rPr>
              <w:t xml:space="preserve">First of all,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gNB/LMF in </w:t>
            </w:r>
            <w:r>
              <w:rPr>
                <w:rFonts w:eastAsia="Malgun Gothic" w:hint="eastAsia"/>
                <w:sz w:val="20"/>
                <w:szCs w:val="20"/>
              </w:rPr>
              <w:t xml:space="preserve">SL positioning. </w:t>
            </w:r>
            <w:r>
              <w:rPr>
                <w:rFonts w:eastAsia="Malgun Gothic"/>
                <w:sz w:val="20"/>
                <w:szCs w:val="20"/>
              </w:rPr>
              <w:t>We prefer to prioritize the stand-alone SL positioning.</w:t>
            </w:r>
          </w:p>
          <w:p w14:paraId="53EC7832" w14:textId="77777777" w:rsidR="00C2369D" w:rsidRDefault="00C2369D" w:rsidP="00C2369D">
            <w:pPr>
              <w:jc w:val="both"/>
              <w:rPr>
                <w:rFonts w:eastAsia="Malgun Gothic"/>
                <w:sz w:val="20"/>
                <w:szCs w:val="20"/>
              </w:rPr>
            </w:pPr>
          </w:p>
          <w:p w14:paraId="31CBFE9E"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gNB/LMF would be beneficial in shortening the SL positioning latency. We don’t support to assume the involvement of gNB/LMF for SL positioning in in-coverage area. We propose the following modification.</w:t>
            </w:r>
          </w:p>
          <w:p w14:paraId="79F3AED0"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24E5CDF6" w14:textId="1486635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 xml:space="preserve">that the network may be involved in the SL positioning/ranging, and/or hybrid (SL/Uu) Positioning, which are all up for study in the other WGs. </w:t>
            </w:r>
          </w:p>
        </w:tc>
      </w:tr>
      <w:tr w:rsidR="007D1958" w:rsidRPr="00A74E8A" w14:paraId="46DB3FF4" w14:textId="77777777" w:rsidTr="000860D0">
        <w:tc>
          <w:tcPr>
            <w:tcW w:w="1440" w:type="dxa"/>
          </w:tcPr>
          <w:p w14:paraId="3D3ABC64" w14:textId="4401250D" w:rsidR="007D1958" w:rsidRDefault="007D1958" w:rsidP="007D1958">
            <w:pPr>
              <w:pStyle w:val="BodyText"/>
              <w:spacing w:after="0"/>
              <w:rPr>
                <w:rFonts w:eastAsia="Malgun Gothic"/>
                <w:sz w:val="20"/>
                <w:szCs w:val="20"/>
                <w:lang w:eastAsia="ko-KR"/>
              </w:rPr>
            </w:pPr>
            <w:r>
              <w:rPr>
                <w:rFonts w:eastAsiaTheme="minorEastAsia"/>
                <w:sz w:val="20"/>
                <w:szCs w:val="20"/>
              </w:rPr>
              <w:lastRenderedPageBreak/>
              <w:t>X</w:t>
            </w:r>
            <w:r>
              <w:rPr>
                <w:rFonts w:eastAsiaTheme="minorEastAsia" w:hint="eastAsia"/>
                <w:sz w:val="20"/>
                <w:szCs w:val="20"/>
              </w:rPr>
              <w:t>iaomi</w:t>
            </w:r>
          </w:p>
        </w:tc>
        <w:tc>
          <w:tcPr>
            <w:tcW w:w="8312" w:type="dxa"/>
          </w:tcPr>
          <w:p w14:paraId="115A0E17" w14:textId="7AF7442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7D417E34" w14:textId="77777777" w:rsidTr="000860D0">
        <w:tc>
          <w:tcPr>
            <w:tcW w:w="1440" w:type="dxa"/>
          </w:tcPr>
          <w:p w14:paraId="797F1E43" w14:textId="3CFDD29E"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tcPr>
          <w:p w14:paraId="1CB8EBF9" w14:textId="7085C88B" w:rsidR="00F9679B" w:rsidRDefault="00F9679B" w:rsidP="00F9679B">
            <w:pPr>
              <w:jc w:val="both"/>
              <w:rPr>
                <w:sz w:val="20"/>
                <w:szCs w:val="20"/>
                <w:lang w:eastAsia="zh-CN"/>
              </w:rPr>
            </w:pPr>
            <w:r>
              <w:rPr>
                <w:sz w:val="20"/>
                <w:szCs w:val="20"/>
                <w:lang w:eastAsia="zh-CN"/>
              </w:rPr>
              <w:t xml:space="preserve">On partial coverage, we do not need to exlucde it in the solution. On other hand, the support of partial coverage do not rely on the RAN1 specification effort. </w:t>
            </w:r>
          </w:p>
        </w:tc>
      </w:tr>
      <w:tr w:rsidR="000353A6" w:rsidRPr="00A74E8A" w14:paraId="5BA266EA" w14:textId="77777777" w:rsidTr="000860D0">
        <w:tc>
          <w:tcPr>
            <w:tcW w:w="1440" w:type="dxa"/>
          </w:tcPr>
          <w:p w14:paraId="16CFCE59" w14:textId="7595FF89" w:rsidR="000353A6" w:rsidRDefault="000353A6" w:rsidP="000353A6">
            <w:pPr>
              <w:pStyle w:val="BodyText"/>
              <w:spacing w:after="0"/>
              <w:rPr>
                <w:rFonts w:eastAsiaTheme="minorEastAsia"/>
                <w:sz w:val="20"/>
                <w:szCs w:val="20"/>
              </w:rPr>
            </w:pPr>
            <w:r>
              <w:rPr>
                <w:rFonts w:eastAsiaTheme="minorEastAsia"/>
                <w:sz w:val="20"/>
                <w:szCs w:val="20"/>
              </w:rPr>
              <w:t>Philips</w:t>
            </w:r>
          </w:p>
        </w:tc>
        <w:tc>
          <w:tcPr>
            <w:tcW w:w="8312" w:type="dxa"/>
          </w:tcPr>
          <w:p w14:paraId="3D2BFD54" w14:textId="16791698" w:rsidR="000353A6" w:rsidRDefault="000353A6" w:rsidP="000353A6">
            <w:pPr>
              <w:jc w:val="both"/>
              <w:rPr>
                <w:sz w:val="20"/>
                <w:szCs w:val="20"/>
                <w:lang w:eastAsia="zh-CN"/>
              </w:rPr>
            </w:pPr>
            <w:r w:rsidRPr="00955F36">
              <w:rPr>
                <w:sz w:val="20"/>
                <w:szCs w:val="20"/>
                <w:lang w:eastAsia="zh-CN"/>
              </w:rPr>
              <w:t>In partial-coverage/in-coverage scenarios, we should consider that either the UE(s) involved in a SL positioning session or the LMF can be the position calculating entity.</w:t>
            </w:r>
          </w:p>
        </w:tc>
      </w:tr>
      <w:tr w:rsidR="00AF0EBD" w:rsidRPr="00A74E8A" w14:paraId="419C622E" w14:textId="77777777" w:rsidTr="000860D0">
        <w:tc>
          <w:tcPr>
            <w:tcW w:w="1440" w:type="dxa"/>
          </w:tcPr>
          <w:p w14:paraId="0DE7773C" w14:textId="10A5C5BE" w:rsidR="00AF0EBD" w:rsidRDefault="00AF0EBD" w:rsidP="00AF0EBD">
            <w:pPr>
              <w:pStyle w:val="BodyText"/>
              <w:spacing w:after="0"/>
              <w:rPr>
                <w:rFonts w:eastAsiaTheme="minorEastAsia"/>
                <w:sz w:val="20"/>
                <w:szCs w:val="20"/>
              </w:rPr>
            </w:pPr>
            <w:r>
              <w:rPr>
                <w:sz w:val="20"/>
                <w:szCs w:val="20"/>
              </w:rPr>
              <w:t>Nokia, NSB</w:t>
            </w:r>
          </w:p>
        </w:tc>
        <w:tc>
          <w:tcPr>
            <w:tcW w:w="8312" w:type="dxa"/>
          </w:tcPr>
          <w:p w14:paraId="03D5F172" w14:textId="429FC4D8" w:rsidR="00AF0EBD" w:rsidRPr="00955F36" w:rsidRDefault="00AF0EBD" w:rsidP="00AF0EBD">
            <w:pPr>
              <w:jc w:val="both"/>
              <w:rPr>
                <w:sz w:val="20"/>
                <w:szCs w:val="20"/>
                <w:lang w:eastAsia="zh-CN"/>
              </w:rPr>
            </w:pPr>
            <w:r>
              <w:rPr>
                <w:sz w:val="20"/>
                <w:szCs w:val="20"/>
                <w:lang w:val="en-GB"/>
              </w:rPr>
              <w:t>OK</w:t>
            </w:r>
          </w:p>
        </w:tc>
      </w:tr>
      <w:tr w:rsidR="003B54B1" w:rsidRPr="00A74E8A" w14:paraId="20AFC4E8" w14:textId="77777777" w:rsidTr="000860D0">
        <w:tc>
          <w:tcPr>
            <w:tcW w:w="1440" w:type="dxa"/>
          </w:tcPr>
          <w:p w14:paraId="3786983F" w14:textId="4ACF55AF" w:rsidR="003B54B1" w:rsidRDefault="003B54B1" w:rsidP="003B54B1">
            <w:pPr>
              <w:pStyle w:val="BodyText"/>
              <w:spacing w:after="0"/>
              <w:rPr>
                <w:sz w:val="20"/>
                <w:szCs w:val="20"/>
              </w:rPr>
            </w:pPr>
            <w:r>
              <w:rPr>
                <w:rFonts w:eastAsiaTheme="minorEastAsia"/>
                <w:sz w:val="20"/>
                <w:szCs w:val="20"/>
              </w:rPr>
              <w:t>Ericsson</w:t>
            </w:r>
          </w:p>
        </w:tc>
        <w:tc>
          <w:tcPr>
            <w:tcW w:w="8312" w:type="dxa"/>
          </w:tcPr>
          <w:p w14:paraId="0F16EDBF" w14:textId="77777777" w:rsidR="003B54B1" w:rsidRDefault="003B54B1" w:rsidP="003B54B1">
            <w:pPr>
              <w:jc w:val="both"/>
              <w:rPr>
                <w:sz w:val="20"/>
                <w:szCs w:val="20"/>
                <w:lang w:eastAsia="zh-CN"/>
              </w:rPr>
            </w:pPr>
            <w:r>
              <w:rPr>
                <w:sz w:val="20"/>
                <w:szCs w:val="20"/>
                <w:lang w:eastAsia="zh-CN"/>
              </w:rPr>
              <w:t xml:space="preserve">Do not agree with the view from LG.  We cannot agree to deprioritizing network involvement. </w:t>
            </w:r>
          </w:p>
          <w:p w14:paraId="7DAB83B0" w14:textId="77777777" w:rsidR="003B54B1" w:rsidRDefault="003B54B1" w:rsidP="003B54B1">
            <w:pPr>
              <w:jc w:val="both"/>
              <w:rPr>
                <w:sz w:val="20"/>
                <w:szCs w:val="20"/>
                <w:lang w:eastAsia="zh-CN"/>
              </w:rPr>
            </w:pPr>
          </w:p>
          <w:p w14:paraId="418B8666" w14:textId="37E7E5D5" w:rsidR="003B54B1" w:rsidRDefault="003B54B1" w:rsidP="003B54B1">
            <w:pPr>
              <w:jc w:val="both"/>
              <w:rPr>
                <w:sz w:val="20"/>
                <w:szCs w:val="20"/>
                <w:lang w:val="en-GB"/>
              </w:rPr>
            </w:pPr>
            <w:r>
              <w:rPr>
                <w:sz w:val="20"/>
                <w:szCs w:val="20"/>
                <w:lang w:eastAsia="zh-CN"/>
              </w:rPr>
              <w:t>The concern we have with this proposal is the ‘which are all up for study in the other WGs’.  We need to idenfy if there is any RAN1 specification impact.  For those aspects that don’t involve RAN1 spec impact, we don’t need to discuss them in RAN1.</w:t>
            </w:r>
          </w:p>
        </w:tc>
      </w:tr>
    </w:tbl>
    <w:p w14:paraId="2582B46D" w14:textId="77777777" w:rsidR="00FF5E29" w:rsidRDefault="00FF5E29" w:rsidP="00814912">
      <w:pPr>
        <w:pStyle w:val="ListParagraph"/>
        <w:ind w:left="360"/>
      </w:pPr>
    </w:p>
    <w:p w14:paraId="4F4F14B1" w14:textId="77777777" w:rsidR="00467371" w:rsidRPr="00D220A5" w:rsidRDefault="00467371" w:rsidP="00467371">
      <w:pPr>
        <w:pStyle w:val="Heading5"/>
        <w:rPr>
          <w:lang w:val="en-GB"/>
        </w:rPr>
      </w:pPr>
      <w:r w:rsidRPr="00231A7D">
        <w:rPr>
          <w:lang w:val="en-GB"/>
        </w:rPr>
        <w:t>FL Observation</w:t>
      </w:r>
      <w:r>
        <w:rPr>
          <w:lang w:val="en-GB"/>
        </w:rPr>
        <w:t>s</w:t>
      </w:r>
    </w:p>
    <w:p w14:paraId="79397493" w14:textId="6DF3477F"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90AB824" w14:textId="6E60CF56"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ZTE, Spreadtrum, Futurewei, OPPO, Lenovo, Apple, Samsung, Qualcomm, NTT DOCOMO, Xiaomi</w:t>
      </w:r>
      <w:r w:rsidR="00D92F02">
        <w:rPr>
          <w:rFonts w:ascii="Times New Roman" w:eastAsiaTheme="minorEastAsia" w:hAnsi="Times New Roman" w:cs="Times New Roman"/>
          <w:sz w:val="24"/>
          <w:szCs w:val="24"/>
          <w:lang w:eastAsia="ko-KR"/>
        </w:rPr>
        <w:t>, Nokia, NSB</w:t>
      </w:r>
    </w:p>
    <w:p w14:paraId="7B888632" w14:textId="43F6BC80" w:rsidR="00467371" w:rsidRDefault="00467371" w:rsidP="00467371">
      <w:r>
        <w:t>Deprioritize partial coverage</w:t>
      </w:r>
      <w:r w:rsidR="00AB4CE2">
        <w:t xml:space="preserve"> from the proposal</w:t>
      </w:r>
    </w:p>
    <w:p w14:paraId="4FC71E1F" w14:textId="566BCF02"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71A8ED28" w14:textId="7A2FC3D3" w:rsidR="00142AD4" w:rsidRDefault="00142AD4" w:rsidP="00142AD4">
      <w:pPr>
        <w:jc w:val="both"/>
      </w:pPr>
      <w:r>
        <w:t>1 company comments that “</w:t>
      </w:r>
      <w:r w:rsidRPr="00142AD4">
        <w:t xml:space="preserve">On partial coverage, we do not need to exlucde it in the solution”. There seems to be a bit of different preferences on whether we should prioritize parital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00F15214" w14:textId="69B989A2" w:rsidR="004C73CA" w:rsidRDefault="004C73CA" w:rsidP="004C73CA">
      <w:pPr>
        <w:ind w:left="360"/>
      </w:pPr>
    </w:p>
    <w:p w14:paraId="0DE1F940" w14:textId="528A035B" w:rsidR="00A13DC6" w:rsidRDefault="00A13DC6" w:rsidP="00A13DC6">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OoO, the network is not involved. It was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p>
    <w:p w14:paraId="71CC2C26" w14:textId="77777777" w:rsidR="00142AD4" w:rsidRDefault="00142AD4" w:rsidP="00A13DC6">
      <w:pPr>
        <w:jc w:val="both"/>
      </w:pPr>
    </w:p>
    <w:p w14:paraId="5F9F8E52" w14:textId="3FA23D2A" w:rsidR="00A13DC6" w:rsidRDefault="00A13DC6" w:rsidP="00A13DC6">
      <w:pPr>
        <w:jc w:val="both"/>
      </w:pPr>
      <w:r>
        <w:t xml:space="preserve">Based on the above considerations, the revised proposal is: </w:t>
      </w:r>
    </w:p>
    <w:p w14:paraId="449E874F" w14:textId="77777777" w:rsidR="00A13DC6" w:rsidRPr="004C73CA" w:rsidRDefault="00A13DC6" w:rsidP="004C73CA">
      <w:pPr>
        <w:ind w:left="360"/>
      </w:pPr>
    </w:p>
    <w:p w14:paraId="1C651691" w14:textId="799FEFA0" w:rsidR="00467371" w:rsidRDefault="00467371" w:rsidP="00467371">
      <w:pPr>
        <w:pStyle w:val="Heading5"/>
      </w:pPr>
      <w:r w:rsidRPr="00A13DC6">
        <w:rPr>
          <w:highlight w:val="yellow"/>
        </w:rPr>
        <w:t>[LOW] Feature Lead Proposal 7.1.1-v1</w:t>
      </w:r>
    </w:p>
    <w:p w14:paraId="63260E50" w14:textId="77E40E0F"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(SL/Uu) Positioning</w:t>
      </w:r>
      <w:r w:rsidRPr="001834C9">
        <w:rPr>
          <w:rFonts w:ascii="Times New Roman" w:eastAsiaTheme="minorEastAsia" w:hAnsi="Times New Roman" w:cs="Times New Roman"/>
          <w:sz w:val="24"/>
          <w:szCs w:val="24"/>
          <w:lang w:eastAsia="ko-KR"/>
        </w:rPr>
        <w:t xml:space="preserve">. </w:t>
      </w:r>
    </w:p>
    <w:p w14:paraId="46000CF9"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714F796B" w14:textId="77777777" w:rsidR="00467371" w:rsidRPr="005741A9" w:rsidRDefault="00467371" w:rsidP="00467371">
      <w:pPr>
        <w:rPr>
          <w:lang w:eastAsia="zh-CN"/>
        </w:rPr>
      </w:pPr>
    </w:p>
    <w:p w14:paraId="10F1F9BB" w14:textId="77777777" w:rsidR="00467371" w:rsidRPr="0016779B" w:rsidRDefault="00467371" w:rsidP="00467371">
      <w:pPr>
        <w:pStyle w:val="Heading5"/>
        <w:rPr>
          <w:lang w:val="en-GB"/>
        </w:rPr>
      </w:pPr>
      <w:r w:rsidRPr="0016779B">
        <w:rPr>
          <w:lang w:val="en-GB"/>
        </w:rPr>
        <w:t>Companies views</w:t>
      </w:r>
    </w:p>
    <w:p w14:paraId="2E063827"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2878BE0E" w14:textId="77777777" w:rsidTr="00C36F91">
        <w:tc>
          <w:tcPr>
            <w:tcW w:w="1435" w:type="dxa"/>
          </w:tcPr>
          <w:p w14:paraId="3F488CB7"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D4B2FE1" w14:textId="77777777" w:rsidR="00B45AC8" w:rsidRPr="0016779B" w:rsidRDefault="00B45AC8" w:rsidP="00C36F91">
            <w:pPr>
              <w:jc w:val="both"/>
              <w:rPr>
                <w:sz w:val="20"/>
                <w:szCs w:val="20"/>
                <w:lang w:eastAsia="zh-CN"/>
              </w:rPr>
            </w:pPr>
            <w:r>
              <w:rPr>
                <w:sz w:val="20"/>
                <w:szCs w:val="20"/>
                <w:lang w:eastAsia="zh-CN"/>
              </w:rPr>
              <w:t>OK</w:t>
            </w:r>
          </w:p>
        </w:tc>
      </w:tr>
      <w:tr w:rsidR="00467371" w:rsidRPr="00D37441" w14:paraId="69D9E602" w14:textId="77777777" w:rsidTr="00DD3340">
        <w:tc>
          <w:tcPr>
            <w:tcW w:w="1435" w:type="dxa"/>
          </w:tcPr>
          <w:p w14:paraId="3FA4F301" w14:textId="77777777" w:rsidR="00467371" w:rsidRPr="002A0FF9" w:rsidRDefault="00467371" w:rsidP="00DD3340">
            <w:pPr>
              <w:pStyle w:val="BodyText"/>
              <w:spacing w:after="0"/>
              <w:rPr>
                <w:rFonts w:eastAsiaTheme="minorEastAsia"/>
                <w:sz w:val="20"/>
                <w:szCs w:val="20"/>
              </w:rPr>
            </w:pPr>
          </w:p>
        </w:tc>
        <w:tc>
          <w:tcPr>
            <w:tcW w:w="8194" w:type="dxa"/>
          </w:tcPr>
          <w:p w14:paraId="360B481A" w14:textId="77777777" w:rsidR="00467371" w:rsidRPr="0016779B" w:rsidRDefault="00467371" w:rsidP="00DD3340">
            <w:pPr>
              <w:jc w:val="both"/>
              <w:rPr>
                <w:sz w:val="20"/>
                <w:szCs w:val="20"/>
                <w:lang w:eastAsia="zh-CN"/>
              </w:rPr>
            </w:pPr>
          </w:p>
        </w:tc>
      </w:tr>
    </w:tbl>
    <w:p w14:paraId="6759CF63" w14:textId="77777777" w:rsidR="00467371" w:rsidRPr="008571A2" w:rsidRDefault="00467371" w:rsidP="00467371">
      <w:pPr>
        <w:rPr>
          <w:lang w:eastAsia="zh-CN"/>
        </w:rPr>
      </w:pPr>
    </w:p>
    <w:p w14:paraId="2250850D" w14:textId="77777777" w:rsidR="00791CBF" w:rsidRPr="00822A13" w:rsidRDefault="00791CBF" w:rsidP="00822A13">
      <w:pPr>
        <w:rPr>
          <w:lang w:eastAsia="zh-CN"/>
        </w:rPr>
      </w:pPr>
    </w:p>
    <w:p w14:paraId="060D1A32" w14:textId="77777777" w:rsidR="00437242" w:rsidRDefault="00437242" w:rsidP="00791CBF">
      <w:pPr>
        <w:pStyle w:val="Heading2"/>
        <w:numPr>
          <w:ilvl w:val="2"/>
          <w:numId w:val="81"/>
        </w:numPr>
        <w:spacing w:before="0" w:after="0"/>
      </w:pPr>
      <w:r w:rsidRPr="008571A2">
        <w:lastRenderedPageBreak/>
        <w:t>Out of Coverage (OOC)  Scenarios</w:t>
      </w:r>
    </w:p>
    <w:p w14:paraId="3FB294CE"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071C5088" w14:textId="77777777" w:rsidTr="00F952CA">
        <w:tc>
          <w:tcPr>
            <w:tcW w:w="2335" w:type="dxa"/>
          </w:tcPr>
          <w:p w14:paraId="410375DB" w14:textId="77777777" w:rsidR="00437242" w:rsidRPr="00FC0442" w:rsidRDefault="00437242" w:rsidP="008571A2">
            <w:pPr>
              <w:pStyle w:val="BodyText"/>
              <w:spacing w:after="0"/>
              <w:rPr>
                <w:rFonts w:eastAsiaTheme="minorEastAsia"/>
                <w:sz w:val="20"/>
                <w:szCs w:val="20"/>
                <w:lang w:eastAsia="ko-KR"/>
              </w:rPr>
            </w:pPr>
            <w:r w:rsidRPr="005F24F3">
              <w:rPr>
                <w:rFonts w:eastAsiaTheme="minorEastAsia"/>
                <w:sz w:val="20"/>
                <w:szCs w:val="20"/>
                <w:lang w:eastAsia="ko-KR"/>
              </w:rPr>
              <w:t>Futurewei</w:t>
            </w:r>
          </w:p>
        </w:tc>
        <w:tc>
          <w:tcPr>
            <w:tcW w:w="7322" w:type="dxa"/>
          </w:tcPr>
          <w:p w14:paraId="3CCD364A"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27A885A8"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1FA05299" w14:textId="77777777" w:rsidTr="00F952CA">
        <w:tc>
          <w:tcPr>
            <w:tcW w:w="2335" w:type="dxa"/>
          </w:tcPr>
          <w:p w14:paraId="644A245B"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t>Nokia, NSB</w:t>
            </w:r>
          </w:p>
        </w:tc>
        <w:tc>
          <w:tcPr>
            <w:tcW w:w="7322" w:type="dxa"/>
          </w:tcPr>
          <w:p w14:paraId="0B61A4AF"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3BF77716"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18E1013D" w14:textId="77777777" w:rsidTr="00F952CA">
        <w:tc>
          <w:tcPr>
            <w:tcW w:w="2335" w:type="dxa"/>
          </w:tcPr>
          <w:p w14:paraId="648D759F" w14:textId="77777777" w:rsidR="00AE1C45" w:rsidRPr="005F24F3" w:rsidRDefault="00AE1C45" w:rsidP="008571A2">
            <w:pPr>
              <w:pStyle w:val="BodyText"/>
              <w:spacing w:after="0"/>
              <w:rPr>
                <w:sz w:val="20"/>
                <w:szCs w:val="20"/>
              </w:rPr>
            </w:pPr>
            <w:r w:rsidRPr="005F24F3">
              <w:rPr>
                <w:sz w:val="20"/>
                <w:szCs w:val="20"/>
              </w:rPr>
              <w:t>CEWiT, Reliance Jio, Saankhya Labs, IITM, IITK</w:t>
            </w:r>
          </w:p>
        </w:tc>
        <w:tc>
          <w:tcPr>
            <w:tcW w:w="7322" w:type="dxa"/>
          </w:tcPr>
          <w:p w14:paraId="21E63DE3" w14:textId="77777777" w:rsidR="00AE1C45" w:rsidRPr="00482EA2" w:rsidRDefault="00AE1C45" w:rsidP="00482EA2">
            <w:pPr>
              <w:jc w:val="both"/>
              <w:rPr>
                <w:sz w:val="20"/>
                <w:szCs w:val="20"/>
              </w:rPr>
            </w:pPr>
            <w:r w:rsidRPr="005F24F3">
              <w:rPr>
                <w:sz w:val="20"/>
                <w:szCs w:val="20"/>
              </w:rPr>
              <w:t xml:space="preserve">Out-of-coverage case should be considered for sidelink-based positioning architecture enhancements. </w:t>
            </w:r>
          </w:p>
        </w:tc>
      </w:tr>
      <w:tr w:rsidR="00424CA0" w:rsidRPr="005F24F3" w14:paraId="426BEFB3" w14:textId="77777777" w:rsidTr="00F952CA">
        <w:tc>
          <w:tcPr>
            <w:tcW w:w="2335" w:type="dxa"/>
          </w:tcPr>
          <w:p w14:paraId="0AF9377D"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15D25DFA"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71B15259" w14:textId="77777777" w:rsidTr="00F952CA">
        <w:tc>
          <w:tcPr>
            <w:tcW w:w="2335" w:type="dxa"/>
          </w:tcPr>
          <w:p w14:paraId="41D7827D"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3B5D4CC"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RAN1 should discuss the assumption on  the positioning entity (LMF) in the case of in-coverage, partial-coverage and out of-coverage cases</w:t>
            </w:r>
          </w:p>
        </w:tc>
      </w:tr>
      <w:tr w:rsidR="00201A21" w:rsidRPr="005F24F3" w14:paraId="4A359439" w14:textId="77777777" w:rsidTr="00F952CA">
        <w:tc>
          <w:tcPr>
            <w:tcW w:w="2335" w:type="dxa"/>
          </w:tcPr>
          <w:p w14:paraId="3AB12209"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387376E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40A66320"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61506242" w14:textId="77777777" w:rsidTr="00F952CA">
        <w:tc>
          <w:tcPr>
            <w:tcW w:w="2335" w:type="dxa"/>
          </w:tcPr>
          <w:p w14:paraId="04842122"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5BF7C155"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4AC0CB9F"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Including corresponding signalling and procedure for study</w:t>
            </w:r>
          </w:p>
        </w:tc>
      </w:tr>
      <w:tr w:rsidR="000B039C" w:rsidRPr="005F24F3" w14:paraId="05626EA1" w14:textId="77777777" w:rsidTr="00F952CA">
        <w:tc>
          <w:tcPr>
            <w:tcW w:w="2335" w:type="dxa"/>
          </w:tcPr>
          <w:p w14:paraId="63D67376"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35186EE1" w14:textId="77777777" w:rsidR="000B039C" w:rsidRPr="005F24F3" w:rsidRDefault="000B039C" w:rsidP="008571A2">
            <w:pPr>
              <w:pStyle w:val="1st-Proposal-YJ"/>
              <w:spacing w:beforeLines="0" w:afterLines="0"/>
              <w:rPr>
                <w:rFonts w:eastAsia="SimSun"/>
                <w:b w:val="0"/>
                <w:i w:val="0"/>
              </w:rPr>
            </w:pPr>
            <w:r w:rsidRPr="005F24F3">
              <w:rPr>
                <w:b w:val="0"/>
                <w:i w:val="0"/>
              </w:rPr>
              <w:t>Study the destination of measurement reports sent from the target UE : anchor UE, LMF or gNB</w:t>
            </w:r>
          </w:p>
        </w:tc>
      </w:tr>
      <w:tr w:rsidR="00EC7100" w:rsidRPr="005F24F3" w14:paraId="4FBD2DF8" w14:textId="77777777" w:rsidTr="00F952CA">
        <w:trPr>
          <w:trHeight w:val="638"/>
        </w:trPr>
        <w:tc>
          <w:tcPr>
            <w:tcW w:w="2335" w:type="dxa"/>
          </w:tcPr>
          <w:p w14:paraId="2C3AD581"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681D867C"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28" w:name="_Toc101873267"/>
            <w:r w:rsidRPr="005F24F3">
              <w:rPr>
                <w:b w:val="0"/>
                <w:bCs w:val="0"/>
              </w:rPr>
              <w:t>In out-of-coverage</w:t>
            </w:r>
            <w:r w:rsidRPr="002B67AB">
              <w:rPr>
                <w:b w:val="0"/>
                <w:bCs w:val="0"/>
                <w:lang w:val="en-US"/>
              </w:rPr>
              <w:t>, UE-based positioning solution should between pairs of UEs</w:t>
            </w:r>
            <w:bookmarkEnd w:id="28"/>
            <w:r w:rsidRPr="005F24F3">
              <w:rPr>
                <w:b w:val="0"/>
                <w:bCs w:val="0"/>
              </w:rPr>
              <w:t>, where UEs discover other UEs capable of supporting in positioning, and initiate unicast ranging measurements towards these nodes</w:t>
            </w:r>
            <w:r w:rsidRPr="002B67AB">
              <w:rPr>
                <w:b w:val="0"/>
                <w:bCs w:val="0"/>
                <w:lang w:val="en-US"/>
              </w:rPr>
              <w:t xml:space="preserve">. A UE acting as a location server for another UE, i.e. centralizing assisdance data from other UEs,  is not supported. </w:t>
            </w:r>
          </w:p>
        </w:tc>
      </w:tr>
      <w:tr w:rsidR="005A64E6" w:rsidRPr="005F24F3" w14:paraId="5103FDD3" w14:textId="77777777" w:rsidTr="00F952CA">
        <w:tc>
          <w:tcPr>
            <w:tcW w:w="2335" w:type="dxa"/>
          </w:tcPr>
          <w:p w14:paraId="279964A7"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42B7212D"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06809245"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relative positioning, ranging and absolute positioning scenarios of SL positioning, the target UE can directly send a request information to other assisted UEs to initiate the positioning. This may be defined as device to device location service(request) which will be discussed in SA2.</w:t>
            </w:r>
          </w:p>
          <w:p w14:paraId="0D780928"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absolute positioning scenarios of SL positioning, the assisted UEs may be the positioning anchor nodes (e.g. RSUs), and the assisted UEs can broadcast positioning indication information to assist the target UE to trigger the positioning procedure. This may be defined as group location service in SA2.</w:t>
            </w:r>
          </w:p>
        </w:tc>
      </w:tr>
    </w:tbl>
    <w:p w14:paraId="212D6DA2" w14:textId="77777777" w:rsidR="00437242" w:rsidRDefault="00437242" w:rsidP="008571A2"/>
    <w:p w14:paraId="66D39B7E"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of positioning architecture and signalling to enable sidelink positioning covering both UE based and network based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5F012117" w14:textId="77777777" w:rsidR="00815F98" w:rsidRDefault="00815F98" w:rsidP="008571A2"/>
    <w:p w14:paraId="495F53E9" w14:textId="4F96F0DE"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6922E257"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7A52157E"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3A0F8693" w14:textId="77777777" w:rsidR="00822A13" w:rsidRPr="0016779B" w:rsidRDefault="00822A13" w:rsidP="00822A13">
      <w:pPr>
        <w:pStyle w:val="Heading5"/>
        <w:rPr>
          <w:lang w:val="en-GB"/>
        </w:rPr>
      </w:pPr>
      <w:r w:rsidRPr="0016779B">
        <w:rPr>
          <w:lang w:val="en-GB"/>
        </w:rPr>
        <w:t>Companies views</w:t>
      </w:r>
    </w:p>
    <w:p w14:paraId="00AA7C5D"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52659037" w14:textId="77777777" w:rsidTr="00A8350B">
        <w:tc>
          <w:tcPr>
            <w:tcW w:w="1435" w:type="dxa"/>
          </w:tcPr>
          <w:p w14:paraId="2771AFCA"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4F718E1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7EC5208E" w14:textId="77777777" w:rsidTr="00A8350B">
        <w:tc>
          <w:tcPr>
            <w:tcW w:w="1435" w:type="dxa"/>
          </w:tcPr>
          <w:p w14:paraId="1D5A6D71" w14:textId="0A780E9D" w:rsidR="00822A13" w:rsidRPr="00D37441" w:rsidRDefault="005D1897" w:rsidP="00A8350B">
            <w:pPr>
              <w:pStyle w:val="BodyText"/>
              <w:spacing w:after="0"/>
              <w:rPr>
                <w:sz w:val="20"/>
                <w:szCs w:val="20"/>
              </w:rPr>
            </w:pPr>
            <w:r>
              <w:rPr>
                <w:sz w:val="20"/>
                <w:szCs w:val="20"/>
              </w:rPr>
              <w:lastRenderedPageBreak/>
              <w:t>MTK</w:t>
            </w:r>
          </w:p>
        </w:tc>
        <w:tc>
          <w:tcPr>
            <w:tcW w:w="8194" w:type="dxa"/>
          </w:tcPr>
          <w:p w14:paraId="31254B43" w14:textId="2A6CDF0C" w:rsidR="00822A13" w:rsidRPr="0016779B" w:rsidRDefault="005D1897" w:rsidP="00A8350B">
            <w:pPr>
              <w:jc w:val="both"/>
              <w:rPr>
                <w:sz w:val="20"/>
                <w:szCs w:val="20"/>
              </w:rPr>
            </w:pPr>
            <w:r>
              <w:rPr>
                <w:sz w:val="20"/>
                <w:szCs w:val="20"/>
              </w:rPr>
              <w:t xml:space="preserve">Okay. </w:t>
            </w:r>
          </w:p>
        </w:tc>
      </w:tr>
      <w:tr w:rsidR="00847102" w:rsidRPr="00D37441" w14:paraId="0700C45A" w14:textId="77777777" w:rsidTr="00A8350B">
        <w:tc>
          <w:tcPr>
            <w:tcW w:w="1435" w:type="dxa"/>
          </w:tcPr>
          <w:p w14:paraId="6B7ED1E8" w14:textId="4CAF8E7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B47A7E4" w14:textId="05F963A5"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9A58ACB" w14:textId="77777777" w:rsidTr="00A8350B">
        <w:tc>
          <w:tcPr>
            <w:tcW w:w="1435" w:type="dxa"/>
          </w:tcPr>
          <w:p w14:paraId="370E94FF" w14:textId="0A053947" w:rsidR="001D3E3D" w:rsidRDefault="001D3E3D" w:rsidP="001D3E3D">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576CD0F" w14:textId="057310C5"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12D585F9" w14:textId="77777777" w:rsidTr="00A8350B">
        <w:tc>
          <w:tcPr>
            <w:tcW w:w="1435" w:type="dxa"/>
          </w:tcPr>
          <w:p w14:paraId="3286BCED" w14:textId="1B3C1E7C" w:rsidR="003F3393" w:rsidRDefault="003F3393" w:rsidP="003F3393">
            <w:pPr>
              <w:pStyle w:val="BodyText"/>
              <w:spacing w:after="0"/>
              <w:rPr>
                <w:rFonts w:eastAsiaTheme="minorEastAsia"/>
                <w:sz w:val="20"/>
                <w:szCs w:val="20"/>
              </w:rPr>
            </w:pPr>
            <w:r w:rsidRPr="003F3393">
              <w:rPr>
                <w:rFonts w:eastAsiaTheme="minorEastAsia"/>
                <w:sz w:val="20"/>
                <w:szCs w:val="20"/>
              </w:rPr>
              <w:t>InterDigital</w:t>
            </w:r>
          </w:p>
        </w:tc>
        <w:tc>
          <w:tcPr>
            <w:tcW w:w="8194" w:type="dxa"/>
          </w:tcPr>
          <w:p w14:paraId="760AAE81" w14:textId="4AA75129" w:rsidR="003F3393" w:rsidRDefault="003F3393" w:rsidP="003F3393">
            <w:pPr>
              <w:jc w:val="both"/>
              <w:rPr>
                <w:sz w:val="20"/>
                <w:szCs w:val="20"/>
                <w:lang w:eastAsia="zh-CN"/>
              </w:rPr>
            </w:pPr>
            <w:r>
              <w:rPr>
                <w:sz w:val="20"/>
                <w:szCs w:val="20"/>
              </w:rPr>
              <w:t xml:space="preserve">We agree with the proposal. </w:t>
            </w:r>
          </w:p>
        </w:tc>
      </w:tr>
      <w:tr w:rsidR="00814912" w14:paraId="07BD9141" w14:textId="77777777" w:rsidTr="00D36803">
        <w:tc>
          <w:tcPr>
            <w:tcW w:w="1435" w:type="dxa"/>
          </w:tcPr>
          <w:p w14:paraId="0233C4E0"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7147AF4" w14:textId="77777777" w:rsidR="00814912" w:rsidRDefault="00814912" w:rsidP="00D36803">
            <w:pPr>
              <w:jc w:val="both"/>
              <w:rPr>
                <w:sz w:val="20"/>
                <w:szCs w:val="20"/>
                <w:lang w:eastAsia="zh-CN"/>
              </w:rPr>
            </w:pPr>
            <w:r>
              <w:rPr>
                <w:sz w:val="20"/>
                <w:szCs w:val="20"/>
                <w:lang w:eastAsia="zh-CN"/>
              </w:rPr>
              <w:t>Support</w:t>
            </w:r>
          </w:p>
        </w:tc>
      </w:tr>
      <w:tr w:rsidR="001916B6" w:rsidRPr="0016779B" w14:paraId="13A7721D" w14:textId="77777777" w:rsidTr="001916B6">
        <w:tc>
          <w:tcPr>
            <w:tcW w:w="1435" w:type="dxa"/>
          </w:tcPr>
          <w:p w14:paraId="6C6EA802"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C304A83"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3FD539EF" w14:textId="77777777" w:rsidTr="005741A9">
        <w:tc>
          <w:tcPr>
            <w:tcW w:w="1435" w:type="dxa"/>
          </w:tcPr>
          <w:p w14:paraId="275355B7"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430C0980"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58352633" w14:textId="77777777" w:rsidTr="00C45530">
        <w:tc>
          <w:tcPr>
            <w:tcW w:w="1435" w:type="dxa"/>
          </w:tcPr>
          <w:p w14:paraId="72FBC08A"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F165E87"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56DE1073" w14:textId="77777777" w:rsidTr="00C45530">
        <w:tc>
          <w:tcPr>
            <w:tcW w:w="1435" w:type="dxa"/>
          </w:tcPr>
          <w:p w14:paraId="107132E9" w14:textId="7ED8EBA6"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1BAD083" w14:textId="62D52881" w:rsidR="000860D0" w:rsidRDefault="000860D0" w:rsidP="000860D0">
            <w:pPr>
              <w:jc w:val="both"/>
              <w:rPr>
                <w:sz w:val="20"/>
                <w:szCs w:val="20"/>
                <w:lang w:eastAsia="zh-CN"/>
              </w:rPr>
            </w:pPr>
            <w:r>
              <w:rPr>
                <w:sz w:val="20"/>
                <w:szCs w:val="20"/>
                <w:lang w:eastAsia="zh-CN"/>
              </w:rPr>
              <w:t>Support</w:t>
            </w:r>
          </w:p>
        </w:tc>
      </w:tr>
      <w:tr w:rsidR="00CC39FC" w14:paraId="4FFF0C1C" w14:textId="77777777" w:rsidTr="00C45530">
        <w:tc>
          <w:tcPr>
            <w:tcW w:w="1435" w:type="dxa"/>
          </w:tcPr>
          <w:p w14:paraId="73480DE1" w14:textId="090841C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2E496045" w14:textId="1CD02505" w:rsidR="00CC39FC" w:rsidRDefault="00CC39FC" w:rsidP="00CC39FC">
            <w:pPr>
              <w:jc w:val="both"/>
              <w:rPr>
                <w:sz w:val="20"/>
                <w:szCs w:val="20"/>
                <w:lang w:eastAsia="zh-CN"/>
              </w:rPr>
            </w:pPr>
            <w:r>
              <w:rPr>
                <w:sz w:val="20"/>
                <w:szCs w:val="20"/>
                <w:lang w:eastAsia="zh-CN"/>
              </w:rPr>
              <w:t>Support</w:t>
            </w:r>
          </w:p>
        </w:tc>
      </w:tr>
      <w:tr w:rsidR="0085486B" w:rsidRPr="00CC1CBE" w14:paraId="017574C5" w14:textId="77777777" w:rsidTr="00C45530">
        <w:tc>
          <w:tcPr>
            <w:tcW w:w="1435" w:type="dxa"/>
          </w:tcPr>
          <w:p w14:paraId="077BA88D" w14:textId="6C206AA8"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0AAADB8B" w14:textId="77777777" w:rsidR="0085486B" w:rsidRDefault="0085486B" w:rsidP="00CC1CBE">
            <w:pPr>
              <w:jc w:val="both"/>
              <w:rPr>
                <w:sz w:val="20"/>
                <w:szCs w:val="20"/>
                <w:lang w:eastAsia="zh-CN"/>
              </w:rPr>
            </w:pPr>
            <w:r w:rsidRPr="00CC1CBE">
              <w:rPr>
                <w:sz w:val="20"/>
                <w:szCs w:val="20"/>
                <w:lang w:eastAsia="zh-CN"/>
              </w:rPr>
              <w:t xml:space="preserve">We don’t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5B4A4897" w14:textId="77777777" w:rsidR="00CC1CBE" w:rsidRDefault="00CC1CBE" w:rsidP="00CC1CBE">
            <w:pPr>
              <w:jc w:val="both"/>
              <w:rPr>
                <w:sz w:val="20"/>
                <w:szCs w:val="20"/>
                <w:lang w:eastAsia="zh-CN"/>
              </w:rPr>
            </w:pPr>
          </w:p>
          <w:p w14:paraId="0FDB07DC" w14:textId="0CA9221E"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232FED9B" w14:textId="77777777" w:rsidR="00CC1CBE" w:rsidRDefault="00CC1CBE" w:rsidP="00CC1CBE">
            <w:pPr>
              <w:jc w:val="both"/>
              <w:rPr>
                <w:sz w:val="20"/>
                <w:szCs w:val="20"/>
                <w:lang w:eastAsia="zh-CN"/>
              </w:rPr>
            </w:pPr>
          </w:p>
          <w:p w14:paraId="2DFDECE2" w14:textId="2BF68AA8"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5DFCEE0D" w14:textId="77777777" w:rsidTr="00C45530">
        <w:tc>
          <w:tcPr>
            <w:tcW w:w="1435" w:type="dxa"/>
          </w:tcPr>
          <w:p w14:paraId="7A768375" w14:textId="5AE4D84E"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F9E10F2" w14:textId="184B10B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44708228" w14:textId="77777777" w:rsidTr="00C45530">
        <w:tc>
          <w:tcPr>
            <w:tcW w:w="1435" w:type="dxa"/>
          </w:tcPr>
          <w:p w14:paraId="33969052" w14:textId="55F73201"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322B5BE1" w14:textId="074637FE"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43AE18E7" w14:textId="77777777" w:rsidTr="00354C1E">
        <w:tc>
          <w:tcPr>
            <w:tcW w:w="1435" w:type="dxa"/>
          </w:tcPr>
          <w:p w14:paraId="3847078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F8ED23"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1911D7E8" w14:textId="77777777" w:rsidTr="00C45530">
        <w:tc>
          <w:tcPr>
            <w:tcW w:w="1435" w:type="dxa"/>
          </w:tcPr>
          <w:p w14:paraId="0CC98084" w14:textId="4F1A119F"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3622E338"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It has a benefit of less latency for SL positioning, compare to one with gNB/LMF involvement. We propose the following modification.</w:t>
            </w:r>
          </w:p>
          <w:p w14:paraId="7373A8BE"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295410B6" w14:textId="371D733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not</w:t>
            </w:r>
            <w:r>
              <w:t xml:space="preserve"> </w:t>
            </w:r>
            <w:r w:rsidRPr="00D9361D">
              <w:rPr>
                <w:color w:val="FF0000"/>
              </w:rPr>
              <w:t>be</w:t>
            </w:r>
            <w:r w:rsidRPr="00D9361D">
              <w:rPr>
                <w:sz w:val="22"/>
              </w:rPr>
              <w:t xml:space="preserve"> involved in a SL positioning/ranging, which is up for study in the other WGs. </w:t>
            </w:r>
          </w:p>
        </w:tc>
      </w:tr>
      <w:tr w:rsidR="007D1958" w:rsidRPr="00CC1CBE" w14:paraId="055BBD62" w14:textId="77777777" w:rsidTr="00C45530">
        <w:tc>
          <w:tcPr>
            <w:tcW w:w="1435" w:type="dxa"/>
          </w:tcPr>
          <w:p w14:paraId="050B4114" w14:textId="58E031F8"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BCC3D63" w14:textId="2BE9C9E4"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6A9D29E6" w14:textId="77777777" w:rsidTr="00C45530">
        <w:tc>
          <w:tcPr>
            <w:tcW w:w="1435" w:type="dxa"/>
          </w:tcPr>
          <w:p w14:paraId="51AE5524" w14:textId="04BF3EFA"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280533B3" w14:textId="01853CD9" w:rsidR="00F9679B" w:rsidRDefault="00F9679B" w:rsidP="00F9679B">
            <w:pPr>
              <w:jc w:val="both"/>
              <w:rPr>
                <w:sz w:val="20"/>
                <w:szCs w:val="20"/>
                <w:lang w:eastAsia="zh-CN"/>
              </w:rPr>
            </w:pPr>
            <w:r>
              <w:rPr>
                <w:rFonts w:hint="eastAsia"/>
                <w:sz w:val="20"/>
                <w:szCs w:val="20"/>
                <w:lang w:eastAsia="zh-CN"/>
              </w:rPr>
              <w:t>W</w:t>
            </w:r>
            <w:r>
              <w:rPr>
                <w:sz w:val="20"/>
                <w:szCs w:val="20"/>
                <w:lang w:eastAsia="zh-CN"/>
              </w:rPr>
              <w:t>e would like to clarify whether this “out of coverage scenario” corresponds to the “out of coverage” definition in TS 38.304, which is SL frequency specific rather than UE specific. In this definition, it should be possible that the SL carrier is out of coverage, while UE may still has access to the network, but the network has no control over the SL carrier.</w:t>
            </w:r>
          </w:p>
        </w:tc>
      </w:tr>
      <w:tr w:rsidR="00CE5A4A" w:rsidRPr="00CC1CBE" w14:paraId="3C00AA5E" w14:textId="77777777" w:rsidTr="00C45530">
        <w:tc>
          <w:tcPr>
            <w:tcW w:w="1435" w:type="dxa"/>
          </w:tcPr>
          <w:p w14:paraId="4D485033" w14:textId="0CCF4CA9" w:rsidR="00CE5A4A" w:rsidRDefault="00CE5A4A" w:rsidP="00CE5A4A">
            <w:pPr>
              <w:pStyle w:val="BodyText"/>
              <w:spacing w:after="0"/>
              <w:rPr>
                <w:rFonts w:eastAsiaTheme="minorEastAsia"/>
                <w:sz w:val="20"/>
                <w:szCs w:val="20"/>
              </w:rPr>
            </w:pPr>
            <w:r>
              <w:rPr>
                <w:rFonts w:eastAsiaTheme="minorEastAsia"/>
                <w:sz w:val="20"/>
                <w:szCs w:val="20"/>
              </w:rPr>
              <w:t>Philips</w:t>
            </w:r>
          </w:p>
        </w:tc>
        <w:tc>
          <w:tcPr>
            <w:tcW w:w="8194" w:type="dxa"/>
          </w:tcPr>
          <w:p w14:paraId="6A398719" w14:textId="07BCA0DA" w:rsidR="00CE5A4A" w:rsidRDefault="00CE5A4A" w:rsidP="00CE5A4A">
            <w:pPr>
              <w:jc w:val="both"/>
              <w:rPr>
                <w:sz w:val="20"/>
                <w:szCs w:val="20"/>
                <w:lang w:eastAsia="zh-CN"/>
              </w:rPr>
            </w:pPr>
            <w:r w:rsidRPr="00955F36">
              <w:rPr>
                <w:sz w:val="20"/>
                <w:szCs w:val="20"/>
                <w:lang w:eastAsia="zh-CN"/>
              </w:rPr>
              <w:t>It is ok to focus on out-of-coverage, but we should design the solutions by keeping in mind the partial coverage and in-coverage scenarios to make sure the solution for sidelink positioning can also be reused for the partial coverage and in-coverage scenarios.</w:t>
            </w:r>
          </w:p>
        </w:tc>
      </w:tr>
      <w:tr w:rsidR="00693B7A" w:rsidRPr="00CC1CBE" w14:paraId="564F5FAF" w14:textId="77777777" w:rsidTr="00C45530">
        <w:tc>
          <w:tcPr>
            <w:tcW w:w="1435" w:type="dxa"/>
          </w:tcPr>
          <w:p w14:paraId="1D5BA499" w14:textId="17B222F4" w:rsidR="00693B7A" w:rsidRDefault="00693B7A" w:rsidP="00693B7A">
            <w:pPr>
              <w:pStyle w:val="BodyText"/>
              <w:spacing w:after="0"/>
              <w:rPr>
                <w:rFonts w:eastAsiaTheme="minorEastAsia"/>
                <w:sz w:val="20"/>
                <w:szCs w:val="20"/>
              </w:rPr>
            </w:pPr>
            <w:r>
              <w:rPr>
                <w:sz w:val="20"/>
                <w:szCs w:val="20"/>
              </w:rPr>
              <w:t>Nokia, NSB</w:t>
            </w:r>
          </w:p>
        </w:tc>
        <w:tc>
          <w:tcPr>
            <w:tcW w:w="8194" w:type="dxa"/>
          </w:tcPr>
          <w:p w14:paraId="5FC65247" w14:textId="27F398A6" w:rsidR="00693B7A" w:rsidRPr="00955F36" w:rsidRDefault="00693B7A" w:rsidP="00693B7A">
            <w:pPr>
              <w:jc w:val="both"/>
              <w:rPr>
                <w:sz w:val="20"/>
                <w:szCs w:val="20"/>
                <w:lang w:eastAsia="zh-CN"/>
              </w:rPr>
            </w:pPr>
            <w:r>
              <w:rPr>
                <w:sz w:val="20"/>
                <w:szCs w:val="20"/>
                <w:lang w:val="en-GB"/>
              </w:rPr>
              <w:t>OK</w:t>
            </w:r>
          </w:p>
        </w:tc>
      </w:tr>
      <w:tr w:rsidR="00E10A28" w:rsidRPr="00CC1CBE" w14:paraId="73D53D13" w14:textId="77777777" w:rsidTr="00C45530">
        <w:tc>
          <w:tcPr>
            <w:tcW w:w="1435" w:type="dxa"/>
          </w:tcPr>
          <w:p w14:paraId="0AA74B50" w14:textId="5926F6E0" w:rsidR="00E10A28" w:rsidRDefault="00E10A28" w:rsidP="00E10A28">
            <w:pPr>
              <w:pStyle w:val="BodyText"/>
              <w:spacing w:after="0"/>
              <w:rPr>
                <w:sz w:val="20"/>
                <w:szCs w:val="20"/>
              </w:rPr>
            </w:pPr>
            <w:r>
              <w:rPr>
                <w:rFonts w:eastAsiaTheme="minorEastAsia"/>
                <w:sz w:val="20"/>
                <w:szCs w:val="20"/>
              </w:rPr>
              <w:t xml:space="preserve">Ericsson </w:t>
            </w:r>
          </w:p>
        </w:tc>
        <w:tc>
          <w:tcPr>
            <w:tcW w:w="8194" w:type="dxa"/>
          </w:tcPr>
          <w:p w14:paraId="46D9CA90" w14:textId="77777777" w:rsidR="00E10A28" w:rsidRDefault="00E10A28" w:rsidP="00E10A28">
            <w:pPr>
              <w:jc w:val="both"/>
              <w:rPr>
                <w:sz w:val="20"/>
                <w:szCs w:val="20"/>
                <w:lang w:eastAsia="zh-CN"/>
              </w:rPr>
            </w:pPr>
            <w:r>
              <w:rPr>
                <w:sz w:val="20"/>
                <w:szCs w:val="20"/>
                <w:lang w:eastAsia="zh-CN"/>
              </w:rPr>
              <w:t>Similar comment as previous proposal.</w:t>
            </w:r>
          </w:p>
          <w:p w14:paraId="2C3CD253" w14:textId="77777777" w:rsidR="00E10A28" w:rsidRDefault="00E10A28" w:rsidP="00E10A28">
            <w:pPr>
              <w:jc w:val="both"/>
              <w:rPr>
                <w:sz w:val="20"/>
                <w:szCs w:val="20"/>
                <w:lang w:eastAsia="zh-CN"/>
              </w:rPr>
            </w:pPr>
          </w:p>
          <w:p w14:paraId="4F00FC20" w14:textId="345D9617" w:rsidR="00E10A28" w:rsidRDefault="00E10A28" w:rsidP="00E10A28">
            <w:pPr>
              <w:jc w:val="both"/>
              <w:rPr>
                <w:sz w:val="20"/>
                <w:szCs w:val="20"/>
                <w:lang w:val="en-GB"/>
              </w:rPr>
            </w:pPr>
            <w:r>
              <w:rPr>
                <w:sz w:val="20"/>
                <w:szCs w:val="20"/>
                <w:lang w:eastAsia="zh-CN"/>
              </w:rPr>
              <w:t>The concern we have with this proposal is the ‘which are all up for study in the other WGs’.  We need to idenfy if there is any RAN1 specification impact.  For those aspects that don’t involve RAN1 spec impact, we don’t need to discuss them in RAN1.</w:t>
            </w:r>
          </w:p>
        </w:tc>
      </w:tr>
    </w:tbl>
    <w:p w14:paraId="4379612D" w14:textId="624D1E10" w:rsidR="00822A13" w:rsidRDefault="00822A13" w:rsidP="008571A2"/>
    <w:p w14:paraId="362EC1A3" w14:textId="77777777" w:rsidR="00CC2D28" w:rsidRPr="00D220A5" w:rsidRDefault="00CC2D28" w:rsidP="00CC2D28">
      <w:pPr>
        <w:pStyle w:val="Heading5"/>
        <w:rPr>
          <w:lang w:val="en-GB"/>
        </w:rPr>
      </w:pPr>
      <w:r w:rsidRPr="00231A7D">
        <w:rPr>
          <w:lang w:val="en-GB"/>
        </w:rPr>
        <w:t>FL Observation</w:t>
      </w:r>
      <w:r>
        <w:rPr>
          <w:lang w:val="en-GB"/>
        </w:rPr>
        <w:t>s</w:t>
      </w:r>
    </w:p>
    <w:p w14:paraId="3AC7646E"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0E649E1D" w14:textId="44E9E3CD"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CATT, MTK, ZTE, Spreadtrum, Interdiital, Futurewei, CMCC, NEC, OPPO, Lenovo, Apple, Samsung, Qualcomm, NTT DOCOMO, Xiaomi</w:t>
      </w:r>
      <w:r w:rsidR="000E11DC">
        <w:rPr>
          <w:rFonts w:ascii="Times New Roman" w:eastAsiaTheme="minorEastAsia" w:hAnsi="Times New Roman" w:cs="Times New Roman"/>
          <w:sz w:val="24"/>
          <w:szCs w:val="24"/>
          <w:lang w:eastAsia="ko-KR"/>
        </w:rPr>
        <w:t>, Nokia, NSB</w:t>
      </w:r>
    </w:p>
    <w:p w14:paraId="2571EBEF" w14:textId="0754DCF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OoO, the network is not involved. </w:t>
      </w:r>
      <w:r w:rsidR="00F9258C">
        <w:t>It was</w:t>
      </w:r>
      <w:r w:rsidR="00EF19DC">
        <w:t xml:space="preserve"> also suggested to change </w:t>
      </w:r>
      <w:r w:rsidR="00EF19DC">
        <w:lastRenderedPageBreak/>
        <w:t xml:space="preserve">the “From RAN1 perspective, RAN1 assumes”, to the expression, “It is supported”. Since positioning architecture decisions are up to the other WGs, i believe that it is more appropriate to use the expression  “From RAN1 perspective, RAN1 assumes”, rather than “It is supported”. </w:t>
      </w:r>
      <w:r w:rsidR="00985E98">
        <w:t xml:space="preserve"> </w:t>
      </w:r>
    </w:p>
    <w:p w14:paraId="02F3365C" w14:textId="58DF3365" w:rsidR="0061289C" w:rsidRDefault="0061289C" w:rsidP="000E7015">
      <w:pPr>
        <w:jc w:val="both"/>
      </w:pPr>
    </w:p>
    <w:p w14:paraId="05C3961E" w14:textId="3567F3DF" w:rsidR="0061289C" w:rsidRDefault="0061289C" w:rsidP="000E7015">
      <w:pPr>
        <w:jc w:val="both"/>
      </w:pPr>
      <w:r>
        <w:t>1 company</w:t>
      </w:r>
      <w:r w:rsidR="00F9258C">
        <w:t xml:space="preserve"> </w:t>
      </w:r>
      <w:r>
        <w:t>would like to understand what was the intention behind the “</w:t>
      </w:r>
      <w:r w:rsidRPr="007D5807">
        <w:t>which is up for study in the other WGs</w:t>
      </w:r>
      <w:r>
        <w:t xml:space="preserve">”. The intention was to say that the “positioning architecture and signaling procedures” is up to the other WGs (as is already written in the SID). </w:t>
      </w:r>
    </w:p>
    <w:p w14:paraId="7003876D" w14:textId="526F637F" w:rsidR="00D935E1" w:rsidRDefault="00D935E1" w:rsidP="000E7015">
      <w:pPr>
        <w:jc w:val="both"/>
      </w:pPr>
    </w:p>
    <w:p w14:paraId="61C97617" w14:textId="77777777" w:rsidR="00D935E1" w:rsidRDefault="00D935E1" w:rsidP="000E7015">
      <w:pPr>
        <w:jc w:val="both"/>
      </w:pPr>
      <w:r>
        <w:t xml:space="preserve">1 company wanted to </w:t>
      </w:r>
      <w:r w:rsidRPr="00D935E1">
        <w:t xml:space="preserve">clarify </w:t>
      </w:r>
    </w:p>
    <w:p w14:paraId="1366B210" w14:textId="77777777" w:rsidR="00D935E1" w:rsidRPr="00461528" w:rsidRDefault="00D935E1" w:rsidP="00B82D30">
      <w:pPr>
        <w:pStyle w:val="ListParagraph"/>
        <w:numPr>
          <w:ilvl w:val="0"/>
          <w:numId w:val="89"/>
        </w:numPr>
        <w:jc w:val="both"/>
        <w:rPr>
          <w:sz w:val="18"/>
          <w:szCs w:val="18"/>
        </w:rPr>
      </w:pPr>
      <w:r w:rsidRPr="00461528">
        <w:rPr>
          <w:sz w:val="18"/>
          <w:szCs w:val="18"/>
        </w:rPr>
        <w:t xml:space="preserve">whether this “out of coverage scenario” corresponds to the “out of coverage” definition in TS 38.304, which is SL frequency specific rather than UE specific. </w:t>
      </w:r>
      <w:r w:rsidRPr="00461528">
        <w:rPr>
          <w:sz w:val="16"/>
          <w:szCs w:val="16"/>
          <w:lang w:eastAsia="zh-CN"/>
        </w:rPr>
        <w:t>In this definition, it should be possible that the SL carrier is out of coverage, while UE may still has access to the network, but the network has no control over the SL carrier.</w:t>
      </w:r>
    </w:p>
    <w:p w14:paraId="1648E591" w14:textId="628DF6D4" w:rsidR="00D935E1" w:rsidRDefault="00D935E1" w:rsidP="00D935E1">
      <w:pPr>
        <w:jc w:val="both"/>
      </w:pPr>
      <w:r>
        <w:t>In my understanding,</w:t>
      </w:r>
      <w:r w:rsidR="00461528">
        <w:t xml:space="preserve"> i don’t see how</w:t>
      </w:r>
      <w:r w:rsidR="00AE5F26">
        <w:t>,</w:t>
      </w:r>
      <w:r w:rsidR="00461528">
        <w:t xml:space="preserve">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47F3F7B6" w14:textId="7572CB98" w:rsidR="00CC2D28" w:rsidRDefault="00CC2D28" w:rsidP="00CC2D28"/>
    <w:p w14:paraId="30118CBA" w14:textId="1603A99A" w:rsidR="00CC2D28" w:rsidRPr="00D9361D" w:rsidRDefault="000E7015" w:rsidP="00CC2D28">
      <w:pPr>
        <w:pStyle w:val="Heading5"/>
        <w:rPr>
          <w:sz w:val="22"/>
        </w:rPr>
      </w:pPr>
      <w:r w:rsidRPr="000E7015">
        <w:rPr>
          <w:sz w:val="22"/>
          <w:highlight w:val="yellow"/>
        </w:rPr>
        <w:t xml:space="preserve">[LOW] </w:t>
      </w:r>
      <w:r w:rsidR="00CC2D28" w:rsidRPr="000E7015">
        <w:rPr>
          <w:sz w:val="22"/>
          <w:highlight w:val="yellow"/>
        </w:rPr>
        <w:t>Feature Lead Proposal 7.1.2-v</w:t>
      </w:r>
      <w:r w:rsidRPr="000E7015">
        <w:rPr>
          <w:sz w:val="22"/>
          <w:highlight w:val="yellow"/>
        </w:rPr>
        <w:t>1</w:t>
      </w:r>
    </w:p>
    <w:p w14:paraId="68F4D464" w14:textId="27460F16"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4B687EAE" w14:textId="115C8DE5"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783EEF80" w14:textId="54F29C51"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6ED5EE7C" w14:textId="77777777" w:rsidR="00C75234" w:rsidRPr="0016779B" w:rsidRDefault="00C75234" w:rsidP="00C75234">
      <w:pPr>
        <w:pStyle w:val="Heading5"/>
        <w:rPr>
          <w:lang w:val="en-GB"/>
        </w:rPr>
      </w:pPr>
      <w:r w:rsidRPr="0016779B">
        <w:rPr>
          <w:lang w:val="en-GB"/>
        </w:rPr>
        <w:t>Companies views</w:t>
      </w:r>
    </w:p>
    <w:p w14:paraId="202B04F5"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B45AC8" w:rsidRPr="004C6A0D" w14:paraId="0DC68F38" w14:textId="77777777" w:rsidTr="00C36F91">
        <w:tc>
          <w:tcPr>
            <w:tcW w:w="1435" w:type="dxa"/>
          </w:tcPr>
          <w:p w14:paraId="3F2840FC"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0651DE37"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OK</w:t>
            </w:r>
          </w:p>
        </w:tc>
      </w:tr>
      <w:tr w:rsidR="00C75234" w:rsidRPr="004C6A0D" w14:paraId="36CA8CB6" w14:textId="77777777" w:rsidTr="00DD3340">
        <w:tc>
          <w:tcPr>
            <w:tcW w:w="1435" w:type="dxa"/>
          </w:tcPr>
          <w:p w14:paraId="2D69F2DD" w14:textId="6C0B427B" w:rsidR="00C75234" w:rsidRPr="004C6A0D" w:rsidRDefault="00C75234" w:rsidP="00DD3340">
            <w:pPr>
              <w:pStyle w:val="BodyText"/>
              <w:spacing w:after="0"/>
              <w:rPr>
                <w:rFonts w:eastAsiaTheme="minorEastAsia"/>
                <w:sz w:val="20"/>
                <w:szCs w:val="20"/>
              </w:rPr>
            </w:pPr>
          </w:p>
        </w:tc>
        <w:tc>
          <w:tcPr>
            <w:tcW w:w="8194" w:type="dxa"/>
          </w:tcPr>
          <w:p w14:paraId="5496C32E" w14:textId="1384E328" w:rsidR="00C75234" w:rsidRPr="004C6A0D" w:rsidRDefault="00C75234" w:rsidP="00DD3340">
            <w:pPr>
              <w:pStyle w:val="BodyText"/>
              <w:spacing w:after="0"/>
              <w:rPr>
                <w:rFonts w:eastAsiaTheme="minorEastAsia"/>
                <w:sz w:val="20"/>
                <w:szCs w:val="20"/>
              </w:rPr>
            </w:pPr>
          </w:p>
        </w:tc>
      </w:tr>
    </w:tbl>
    <w:p w14:paraId="7A63C25D" w14:textId="50321AFF" w:rsidR="00C75234" w:rsidRDefault="00C75234" w:rsidP="00C75234">
      <w:pPr>
        <w:jc w:val="both"/>
      </w:pPr>
    </w:p>
    <w:p w14:paraId="2D429835" w14:textId="77777777" w:rsidR="00C75234" w:rsidRPr="00C75234" w:rsidRDefault="00C75234" w:rsidP="00C75234">
      <w:pPr>
        <w:jc w:val="both"/>
      </w:pPr>
    </w:p>
    <w:p w14:paraId="2291C2D5"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4CEC23CB" w14:textId="77777777" w:rsidR="00427EA0" w:rsidRPr="00427EA0" w:rsidRDefault="00427EA0" w:rsidP="00427EA0">
      <w:pPr>
        <w:rPr>
          <w:lang w:eastAsia="zh-CN"/>
        </w:rPr>
      </w:pPr>
    </w:p>
    <w:p w14:paraId="1A26085A"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the following proposals are identified with regards to the sidelink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405BF42B" w14:textId="77777777" w:rsidTr="00C87741">
        <w:tc>
          <w:tcPr>
            <w:tcW w:w="1525" w:type="dxa"/>
          </w:tcPr>
          <w:p w14:paraId="401B23DC"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6C3B8D7B"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43AF8A5D" w14:textId="77777777" w:rsidR="000C6C61" w:rsidRPr="00F1244F" w:rsidRDefault="000C6C61" w:rsidP="00C87741">
            <w:pPr>
              <w:pStyle w:val="BodyText"/>
              <w:spacing w:after="0"/>
              <w:rPr>
                <w:sz w:val="20"/>
                <w:szCs w:val="20"/>
              </w:rPr>
            </w:pPr>
          </w:p>
        </w:tc>
      </w:tr>
      <w:tr w:rsidR="000C6C61" w:rsidRPr="00F1244F" w14:paraId="5ECCF463" w14:textId="77777777" w:rsidTr="00C87741">
        <w:tc>
          <w:tcPr>
            <w:tcW w:w="1525" w:type="dxa"/>
          </w:tcPr>
          <w:p w14:paraId="22B2DC0E"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42B0D50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RAN1 should discuss the specifics of  the SL positioning techniques based on the existing RAN-dependent techniques and update the associated signaling, measurements and procedures for the new SL-positioning schemes.. Issues to be addressed include:</w:t>
            </w:r>
          </w:p>
          <w:p w14:paraId="14E98CD8"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5C2BE2D7" w14:textId="77777777" w:rsidTr="00C87741">
        <w:tc>
          <w:tcPr>
            <w:tcW w:w="1525" w:type="dxa"/>
          </w:tcPr>
          <w:p w14:paraId="77C86376"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5D9C9C7A" w14:textId="77777777" w:rsidR="000C6C61" w:rsidRPr="00F1244F" w:rsidRDefault="000C6C61" w:rsidP="00C87741">
            <w:pPr>
              <w:pStyle w:val="BodyText"/>
              <w:spacing w:after="0"/>
              <w:rPr>
                <w:sz w:val="20"/>
                <w:szCs w:val="20"/>
              </w:rPr>
            </w:pPr>
            <w:r w:rsidRPr="0023529D">
              <w:rPr>
                <w:sz w:val="20"/>
                <w:szCs w:val="20"/>
              </w:rPr>
              <w:t>Integrate the reporting of sidelink measurements into the reporting framework for DL-TDOA, UL-TDOA and multi-RTT based positioning</w:t>
            </w:r>
          </w:p>
        </w:tc>
      </w:tr>
      <w:tr w:rsidR="000C6C61" w:rsidRPr="00F1244F" w14:paraId="746E0F23" w14:textId="77777777" w:rsidTr="00C87741">
        <w:tc>
          <w:tcPr>
            <w:tcW w:w="1525" w:type="dxa"/>
          </w:tcPr>
          <w:p w14:paraId="1AAA28E0" w14:textId="77777777" w:rsidR="000C6C61" w:rsidRPr="00F1244F" w:rsidRDefault="000C6C61" w:rsidP="00C87741">
            <w:pPr>
              <w:pStyle w:val="BodyText"/>
              <w:spacing w:after="0"/>
              <w:rPr>
                <w:sz w:val="20"/>
                <w:szCs w:val="20"/>
              </w:rPr>
            </w:pPr>
            <w:r w:rsidRPr="00F1244F">
              <w:rPr>
                <w:sz w:val="20"/>
                <w:szCs w:val="20"/>
              </w:rPr>
              <w:t>Lenovo</w:t>
            </w:r>
          </w:p>
        </w:tc>
        <w:tc>
          <w:tcPr>
            <w:tcW w:w="8104" w:type="dxa"/>
          </w:tcPr>
          <w:p w14:paraId="0CEED9E4"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4229C25D" w14:textId="77777777" w:rsidR="000C6C61" w:rsidRPr="00F1244F" w:rsidRDefault="000C6C61" w:rsidP="00C87741">
            <w:pPr>
              <w:pStyle w:val="BodyText"/>
              <w:spacing w:after="0"/>
              <w:rPr>
                <w:sz w:val="20"/>
                <w:szCs w:val="20"/>
              </w:rPr>
            </w:pPr>
          </w:p>
          <w:p w14:paraId="57124F03" w14:textId="77777777" w:rsidR="000C6C61" w:rsidRPr="00F1244F" w:rsidRDefault="000C6C61" w:rsidP="00C87741">
            <w:pPr>
              <w:pStyle w:val="BodyText"/>
              <w:spacing w:after="0"/>
              <w:rPr>
                <w:sz w:val="20"/>
                <w:szCs w:val="20"/>
              </w:rPr>
            </w:pPr>
            <w:r w:rsidRPr="00F1244F">
              <w:rPr>
                <w:sz w:val="20"/>
                <w:szCs w:val="20"/>
              </w:rPr>
              <w:t>Support different SL Positioning reporting types including one-shot, triggered and periodic reports</w:t>
            </w:r>
          </w:p>
        </w:tc>
      </w:tr>
      <w:tr w:rsidR="000C6C61" w:rsidRPr="00F1244F" w14:paraId="42F5A448" w14:textId="77777777" w:rsidTr="00C87741">
        <w:tc>
          <w:tcPr>
            <w:tcW w:w="1525" w:type="dxa"/>
          </w:tcPr>
          <w:p w14:paraId="3D47A4E1"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08D2CA0"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out-of-coverage or partial coverage scenarios</w:t>
            </w:r>
          </w:p>
        </w:tc>
      </w:tr>
      <w:tr w:rsidR="000C6C61" w:rsidRPr="00F1244F" w14:paraId="23DA4980" w14:textId="77777777" w:rsidTr="00C87741">
        <w:tc>
          <w:tcPr>
            <w:tcW w:w="1525" w:type="dxa"/>
          </w:tcPr>
          <w:p w14:paraId="64AC33CC" w14:textId="77777777" w:rsidR="000C6C61" w:rsidRPr="0023529D" w:rsidRDefault="000C6C61" w:rsidP="00C87741">
            <w:pPr>
              <w:pStyle w:val="BodyText"/>
              <w:spacing w:after="0"/>
              <w:rPr>
                <w:sz w:val="20"/>
                <w:szCs w:val="20"/>
              </w:rPr>
            </w:pPr>
            <w:r w:rsidRPr="00915FBB">
              <w:rPr>
                <w:rFonts w:eastAsia="SimSun"/>
                <w:bCs/>
                <w:sz w:val="20"/>
                <w:szCs w:val="20"/>
                <w:lang w:eastAsia="ko-KR"/>
              </w:rPr>
              <w:lastRenderedPageBreak/>
              <w:t>Intel</w:t>
            </w:r>
          </w:p>
        </w:tc>
        <w:tc>
          <w:tcPr>
            <w:tcW w:w="8104" w:type="dxa"/>
          </w:tcPr>
          <w:p w14:paraId="3D4C1604" w14:textId="77777777" w:rsidR="000C6C61" w:rsidRPr="00915FBB" w:rsidRDefault="000C6C61" w:rsidP="00C87741">
            <w:pPr>
              <w:pStyle w:val="3GPPText"/>
              <w:rPr>
                <w:bCs/>
                <w:sz w:val="20"/>
                <w:lang w:eastAsia="ko-KR"/>
              </w:rPr>
            </w:pPr>
            <w:r w:rsidRPr="00915FBB">
              <w:rPr>
                <w:bCs/>
                <w:sz w:val="20"/>
                <w:lang w:eastAsia="ko-KR"/>
              </w:rPr>
              <w:t>In terms of measurement reporting, they may be reported to gNB or to another UE(/RSU) and include references for PRS resource set and resource IDs.</w:t>
            </w:r>
          </w:p>
          <w:p w14:paraId="2AF5696D" w14:textId="77777777" w:rsidR="000C6C61" w:rsidRPr="0023529D" w:rsidRDefault="000C6C61" w:rsidP="00C87741">
            <w:pPr>
              <w:pStyle w:val="maintext"/>
              <w:spacing w:before="0" w:after="0"/>
              <w:ind w:firstLineChars="0" w:firstLine="0"/>
            </w:pPr>
            <w:r w:rsidRPr="00915FBB">
              <w:rPr>
                <w:bCs/>
              </w:rPr>
              <w:t>In general, the measurement reports can be routed to the LMF via a serving gNB. Similar to Uu positioning, GNSS-RTK assistance data or other assistance information may be broadcasted by serving cell when in coverage.</w:t>
            </w:r>
          </w:p>
        </w:tc>
      </w:tr>
      <w:tr w:rsidR="000C6C61" w:rsidRPr="00F1244F" w14:paraId="3BD17A6A" w14:textId="77777777" w:rsidTr="00C87741">
        <w:tc>
          <w:tcPr>
            <w:tcW w:w="1525" w:type="dxa"/>
          </w:tcPr>
          <w:p w14:paraId="0842713F" w14:textId="77777777" w:rsidR="000C6C61" w:rsidRPr="00915FBB" w:rsidRDefault="000C6C61" w:rsidP="00C87741">
            <w:pPr>
              <w:pStyle w:val="BodyText"/>
              <w:spacing w:after="0"/>
              <w:rPr>
                <w:rFonts w:eastAsia="SimSun"/>
                <w:bCs/>
                <w:sz w:val="20"/>
                <w:szCs w:val="20"/>
                <w:lang w:eastAsia="ko-KR"/>
              </w:rPr>
            </w:pPr>
            <w:r w:rsidRPr="00F1244F">
              <w:rPr>
                <w:sz w:val="20"/>
                <w:szCs w:val="20"/>
              </w:rPr>
              <w:t>Qualcomm</w:t>
            </w:r>
          </w:p>
        </w:tc>
        <w:tc>
          <w:tcPr>
            <w:tcW w:w="8104" w:type="dxa"/>
          </w:tcPr>
          <w:p w14:paraId="77FF24C5" w14:textId="77777777" w:rsidR="000C6C61" w:rsidRDefault="000C6C61" w:rsidP="00C87741">
            <w:pPr>
              <w:pStyle w:val="BodyText"/>
              <w:spacing w:after="0"/>
              <w:rPr>
                <w:sz w:val="20"/>
                <w:szCs w:val="20"/>
              </w:rPr>
            </w:pPr>
            <w:r w:rsidRPr="00F1244F">
              <w:rPr>
                <w:sz w:val="20"/>
                <w:szCs w:val="20"/>
              </w:rPr>
              <w:t>From RAN1 perspective, with regards to the SL positioning measurement report, use as a starting point  the assumption that a SL positioning report shall be a high-layer report. Up to RAN2 &amp; SA2 working groups to identify and design the necessary architecture, signaling and protocols</w:t>
            </w:r>
          </w:p>
          <w:p w14:paraId="1232A430" w14:textId="77777777" w:rsidR="000C6C61" w:rsidRPr="00915FBB" w:rsidRDefault="000C6C61" w:rsidP="00C87741">
            <w:pPr>
              <w:pStyle w:val="3GPPText"/>
              <w:rPr>
                <w:bCs/>
                <w:sz w:val="20"/>
                <w:lang w:eastAsia="ko-KR"/>
              </w:rPr>
            </w:pPr>
            <w:r w:rsidRPr="00F1244F">
              <w:rPr>
                <w:sz w:val="20"/>
              </w:rPr>
              <w:t>Study information to be included in a sidelink positioning measurement report, in addition to the basic UE measurements, including at least the following: time stamp(s), quality metric(s), UE-ID(s), SL-PRS resource ID(s).</w:t>
            </w:r>
          </w:p>
        </w:tc>
      </w:tr>
      <w:tr w:rsidR="00883CB1" w:rsidRPr="00F1244F" w14:paraId="0A8FAC4E" w14:textId="77777777" w:rsidTr="00C87741">
        <w:tc>
          <w:tcPr>
            <w:tcW w:w="1525" w:type="dxa"/>
          </w:tcPr>
          <w:p w14:paraId="6E51F817"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59A7846A" w14:textId="77777777" w:rsidR="00883CB1" w:rsidRPr="00F1244F" w:rsidRDefault="00883CB1" w:rsidP="00883CB1">
            <w:pPr>
              <w:pStyle w:val="BodyText"/>
              <w:spacing w:after="0"/>
              <w:rPr>
                <w:sz w:val="20"/>
                <w:szCs w:val="20"/>
              </w:rPr>
            </w:pPr>
            <w:r w:rsidRPr="004E0476">
              <w:rPr>
                <w:spacing w:val="-2"/>
              </w:rPr>
              <w:t>For studying sidelink positioning method (e.g., TDO, RTT, AOA/D, …) keep L1/L2 layer impact being minimum and independent of sidelink positioning signal design.</w:t>
            </w:r>
          </w:p>
        </w:tc>
      </w:tr>
    </w:tbl>
    <w:p w14:paraId="44D1DEFD" w14:textId="77777777" w:rsidR="000C6C61" w:rsidRDefault="000C6C61" w:rsidP="000C6C61">
      <w:pPr>
        <w:rPr>
          <w:lang w:eastAsia="zh-CN"/>
        </w:rPr>
      </w:pPr>
    </w:p>
    <w:p w14:paraId="426461A8" w14:textId="77777777" w:rsidR="00D313D4" w:rsidRDefault="00D313D4" w:rsidP="00D313D4">
      <w:pPr>
        <w:rPr>
          <w:lang w:eastAsia="zh-CN"/>
        </w:rPr>
      </w:pPr>
      <w:r>
        <w:rPr>
          <w:lang w:eastAsia="zh-CN"/>
        </w:rPr>
        <w:t>Based on the submitted tdocs, and proposals summarized above, the following proposal is made:</w:t>
      </w:r>
    </w:p>
    <w:p w14:paraId="20034A64" w14:textId="77777777" w:rsidR="00D313D4" w:rsidRDefault="00D313D4" w:rsidP="000C6C61">
      <w:pPr>
        <w:rPr>
          <w:lang w:eastAsia="zh-CN"/>
        </w:rPr>
      </w:pPr>
    </w:p>
    <w:p w14:paraId="3949A86F" w14:textId="5D7D812C"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9CF7673" w14:textId="77777777" w:rsidR="000C6C61" w:rsidRPr="006549B4" w:rsidRDefault="000C6C61" w:rsidP="006549B4">
      <w:pPr>
        <w:jc w:val="both"/>
      </w:pPr>
      <w:r w:rsidRPr="006549B4">
        <w:t>With regards to the Sidelink Positioning measurement report,</w:t>
      </w:r>
    </w:p>
    <w:p w14:paraId="0700089A"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2756A1DC"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418C4B50"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high-layer report. </w:t>
      </w:r>
    </w:p>
    <w:p w14:paraId="3E322676" w14:textId="77777777" w:rsidR="000C6C61" w:rsidRPr="00BB6F3E" w:rsidRDefault="000C6C61" w:rsidP="000C6C61"/>
    <w:p w14:paraId="24FA5403" w14:textId="77777777" w:rsidR="000C6C61" w:rsidRPr="0016779B" w:rsidRDefault="000C6C61" w:rsidP="000C6C61">
      <w:pPr>
        <w:pStyle w:val="Heading5"/>
        <w:rPr>
          <w:lang w:val="en-GB"/>
        </w:rPr>
      </w:pPr>
      <w:r w:rsidRPr="0016779B">
        <w:rPr>
          <w:lang w:val="en-GB"/>
        </w:rPr>
        <w:t>Companies views</w:t>
      </w:r>
    </w:p>
    <w:p w14:paraId="3275B415"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66FBDF1" w14:textId="77777777" w:rsidTr="00C87741">
        <w:tc>
          <w:tcPr>
            <w:tcW w:w="1435" w:type="dxa"/>
          </w:tcPr>
          <w:p w14:paraId="688A5DEC"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1F420DD7" w14:textId="77777777" w:rsidR="002A0FF9" w:rsidRDefault="002A0FF9" w:rsidP="00C87741">
            <w:pPr>
              <w:jc w:val="both"/>
              <w:rPr>
                <w:sz w:val="20"/>
                <w:szCs w:val="20"/>
                <w:lang w:eastAsia="zh-CN"/>
              </w:rPr>
            </w:pPr>
            <w:r>
              <w:rPr>
                <w:rFonts w:hint="eastAsia"/>
                <w:sz w:val="20"/>
                <w:szCs w:val="20"/>
                <w:lang w:eastAsia="zh-CN"/>
              </w:rPr>
              <w:t>Support.</w:t>
            </w:r>
          </w:p>
          <w:p w14:paraId="4419A22F"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0B80B38A" w14:textId="77777777" w:rsidTr="00C87741">
        <w:tc>
          <w:tcPr>
            <w:tcW w:w="1435" w:type="dxa"/>
          </w:tcPr>
          <w:p w14:paraId="27D68A5D" w14:textId="076BA070"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C86D405" w14:textId="46F68FBA"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0DA574FC" w14:textId="77777777" w:rsidTr="00C87741">
        <w:tc>
          <w:tcPr>
            <w:tcW w:w="1435" w:type="dxa"/>
          </w:tcPr>
          <w:p w14:paraId="63746203" w14:textId="1609EB2A"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02E105BA" w14:textId="158F5D70"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2FA2D8AE" w14:textId="77777777" w:rsidTr="00C87741">
        <w:tc>
          <w:tcPr>
            <w:tcW w:w="1435" w:type="dxa"/>
          </w:tcPr>
          <w:p w14:paraId="777AD7C5" w14:textId="25149384"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FF4A587" w14:textId="173AB40B" w:rsidR="00AE0952" w:rsidRDefault="00AE0952" w:rsidP="00ED479F">
            <w:pPr>
              <w:jc w:val="both"/>
              <w:rPr>
                <w:sz w:val="20"/>
                <w:szCs w:val="20"/>
                <w:lang w:eastAsia="zh-CN"/>
              </w:rPr>
            </w:pPr>
            <w:r>
              <w:rPr>
                <w:sz w:val="20"/>
                <w:szCs w:val="20"/>
                <w:lang w:eastAsia="zh-CN"/>
              </w:rPr>
              <w:t>With regards to Huawei, HiSilicon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that . Sorry for the ambiguity.</w:t>
            </w:r>
          </w:p>
          <w:p w14:paraId="180A11BC" w14:textId="5DD2C3CC" w:rsidR="00AE0952" w:rsidRDefault="00AE0952" w:rsidP="00ED479F">
            <w:pPr>
              <w:jc w:val="both"/>
              <w:rPr>
                <w:sz w:val="20"/>
                <w:szCs w:val="20"/>
                <w:lang w:eastAsia="zh-CN"/>
              </w:rPr>
            </w:pPr>
          </w:p>
          <w:p w14:paraId="79AE5A9F" w14:textId="757AF6A6"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a higher-layer report (wherein higher-layer report in this proposal doesn’t include MAC-CE reporting). </w:t>
            </w:r>
          </w:p>
          <w:p w14:paraId="3EB48D70" w14:textId="377ED6FA" w:rsidR="00AE0952" w:rsidRDefault="00AE0952" w:rsidP="00ED479F">
            <w:pPr>
              <w:jc w:val="both"/>
              <w:rPr>
                <w:sz w:val="20"/>
                <w:szCs w:val="20"/>
                <w:lang w:eastAsia="zh-CN"/>
              </w:rPr>
            </w:pPr>
          </w:p>
        </w:tc>
      </w:tr>
      <w:tr w:rsidR="00AD23C9" w:rsidRPr="00D37441" w14:paraId="06510410" w14:textId="77777777" w:rsidTr="00C87741">
        <w:tc>
          <w:tcPr>
            <w:tcW w:w="1435" w:type="dxa"/>
          </w:tcPr>
          <w:p w14:paraId="11BFF000" w14:textId="4CAED823" w:rsidR="00AD23C9" w:rsidRPr="00736E26" w:rsidRDefault="00AD23C9" w:rsidP="00AD23C9">
            <w:pPr>
              <w:pStyle w:val="BodyText"/>
              <w:spacing w:after="0"/>
              <w:rPr>
                <w:rFonts w:eastAsiaTheme="minorEastAsia"/>
                <w:sz w:val="20"/>
                <w:szCs w:val="20"/>
              </w:rPr>
            </w:pPr>
            <w:r w:rsidRPr="00736E26">
              <w:rPr>
                <w:rFonts w:eastAsiaTheme="minorEastAsia"/>
                <w:sz w:val="20"/>
                <w:szCs w:val="20"/>
              </w:rPr>
              <w:t>InterDigital</w:t>
            </w:r>
          </w:p>
        </w:tc>
        <w:tc>
          <w:tcPr>
            <w:tcW w:w="8194" w:type="dxa"/>
          </w:tcPr>
          <w:p w14:paraId="576C4AFC" w14:textId="77777777" w:rsidR="00AD23C9" w:rsidRDefault="00AD23C9" w:rsidP="00AD23C9">
            <w:pPr>
              <w:jc w:val="both"/>
              <w:rPr>
                <w:sz w:val="20"/>
                <w:szCs w:val="20"/>
              </w:rPr>
            </w:pPr>
            <w:r>
              <w:rPr>
                <w:sz w:val="20"/>
                <w:szCs w:val="20"/>
              </w:rPr>
              <w:t>For clarification, examples for high-layer signaling used to carry reports should be mentioned, e.g., RRC, LPP. Lower-layer based measurement reporting should not be precluded (e.g., MAC-CE, SCI-2).</w:t>
            </w:r>
            <w:r w:rsidR="00D021C9">
              <w:rPr>
                <w:sz w:val="20"/>
                <w:szCs w:val="20"/>
              </w:rPr>
              <w:t xml:space="preserve"> Thus we propose to remove the third bullet.</w:t>
            </w:r>
          </w:p>
          <w:p w14:paraId="4CBCA767" w14:textId="77777777" w:rsidR="008276C3" w:rsidRDefault="008276C3" w:rsidP="00AD23C9">
            <w:pPr>
              <w:jc w:val="both"/>
              <w:rPr>
                <w:sz w:val="20"/>
                <w:szCs w:val="20"/>
              </w:rPr>
            </w:pPr>
          </w:p>
          <w:p w14:paraId="2D6D95CA" w14:textId="77777777" w:rsidR="008276C3" w:rsidRDefault="008276C3" w:rsidP="008276C3">
            <w:pPr>
              <w:pStyle w:val="Heading5"/>
              <w:outlineLvl w:val="4"/>
            </w:pPr>
            <w:r w:rsidRPr="00BB6F3E">
              <w:rPr>
                <w:highlight w:val="yellow"/>
              </w:rPr>
              <w:t>Feature Lead Proposal</w:t>
            </w:r>
            <w:r w:rsidRPr="001F0088">
              <w:rPr>
                <w:highlight w:val="yellow"/>
              </w:rPr>
              <w:t xml:space="preserve"> </w:t>
            </w:r>
            <w:r>
              <w:rPr>
                <w:highlight w:val="yellow"/>
              </w:rPr>
              <w:t>7.2-</w:t>
            </w:r>
            <w:r w:rsidRPr="001F0088">
              <w:rPr>
                <w:highlight w:val="yellow"/>
              </w:rPr>
              <w:t>v0</w:t>
            </w:r>
            <w:r>
              <w:t xml:space="preserve"> </w:t>
            </w:r>
          </w:p>
          <w:p w14:paraId="60183043" w14:textId="77777777" w:rsidR="008276C3" w:rsidRPr="006549B4" w:rsidRDefault="008276C3" w:rsidP="008276C3">
            <w:pPr>
              <w:jc w:val="both"/>
            </w:pPr>
            <w:r w:rsidRPr="006549B4">
              <w:t>With regards to the Sidelink Positioning measurement report,</w:t>
            </w:r>
          </w:p>
          <w:p w14:paraId="1B0057EE"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7739F3EA"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lastRenderedPageBreak/>
              <w:t>Study the time domain behavior of the measurement report (e.g. one-shot, triggered, periodic)</w:t>
            </w:r>
          </w:p>
          <w:p w14:paraId="054F4987"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495DC579" w14:textId="77777777" w:rsidR="008276C3" w:rsidRDefault="008276C3" w:rsidP="00AD23C9">
            <w:pPr>
              <w:jc w:val="both"/>
              <w:rPr>
                <w:sz w:val="20"/>
                <w:szCs w:val="20"/>
              </w:rPr>
            </w:pPr>
          </w:p>
          <w:p w14:paraId="0B66EAF9" w14:textId="7C6EFFF1" w:rsidR="008276C3" w:rsidRDefault="008276C3" w:rsidP="00AD23C9">
            <w:pPr>
              <w:jc w:val="both"/>
              <w:rPr>
                <w:sz w:val="20"/>
                <w:szCs w:val="20"/>
                <w:lang w:eastAsia="zh-CN"/>
              </w:rPr>
            </w:pPr>
          </w:p>
        </w:tc>
      </w:tr>
      <w:tr w:rsidR="00814912" w14:paraId="278BC693" w14:textId="77777777" w:rsidTr="00D36803">
        <w:tc>
          <w:tcPr>
            <w:tcW w:w="1435" w:type="dxa"/>
          </w:tcPr>
          <w:p w14:paraId="606AA643" w14:textId="77777777" w:rsidR="00814912" w:rsidRDefault="00814912" w:rsidP="00D36803">
            <w:pPr>
              <w:pStyle w:val="BodyText"/>
              <w:spacing w:after="0"/>
              <w:rPr>
                <w:rFonts w:eastAsiaTheme="minorEastAsia"/>
                <w:sz w:val="20"/>
                <w:szCs w:val="20"/>
              </w:rPr>
            </w:pPr>
            <w:r>
              <w:rPr>
                <w:rFonts w:eastAsiaTheme="minorEastAsia"/>
                <w:sz w:val="20"/>
                <w:szCs w:val="20"/>
              </w:rPr>
              <w:lastRenderedPageBreak/>
              <w:t>Futurewei</w:t>
            </w:r>
          </w:p>
        </w:tc>
        <w:tc>
          <w:tcPr>
            <w:tcW w:w="8194" w:type="dxa"/>
          </w:tcPr>
          <w:p w14:paraId="767953AB" w14:textId="6B563FBB"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543394B5" w14:textId="77777777" w:rsidTr="001916B6">
        <w:tc>
          <w:tcPr>
            <w:tcW w:w="1435" w:type="dxa"/>
            <w:hideMark/>
          </w:tcPr>
          <w:p w14:paraId="4877D219"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37C3F042" w14:textId="77777777" w:rsidR="001916B6" w:rsidRDefault="001916B6">
            <w:pPr>
              <w:jc w:val="both"/>
              <w:rPr>
                <w:sz w:val="20"/>
                <w:szCs w:val="20"/>
                <w:lang w:eastAsia="zh-CN"/>
              </w:rPr>
            </w:pPr>
            <w:r>
              <w:rPr>
                <w:sz w:val="20"/>
                <w:szCs w:val="20"/>
                <w:lang w:eastAsia="zh-CN"/>
              </w:rPr>
              <w:t>Support.</w:t>
            </w:r>
          </w:p>
          <w:p w14:paraId="72E4F262" w14:textId="77777777" w:rsidR="001916B6" w:rsidRDefault="001916B6">
            <w:pPr>
              <w:jc w:val="both"/>
              <w:rPr>
                <w:sz w:val="20"/>
                <w:szCs w:val="20"/>
                <w:lang w:eastAsia="zh-CN"/>
              </w:rPr>
            </w:pPr>
            <w:r>
              <w:rPr>
                <w:sz w:val="20"/>
                <w:szCs w:val="20"/>
                <w:lang w:eastAsia="zh-CN"/>
              </w:rPr>
              <w:t>We prefer to reuse the design in NR Uu positioning as much as possible.</w:t>
            </w:r>
          </w:p>
        </w:tc>
      </w:tr>
      <w:tr w:rsidR="005741A9" w:rsidRPr="00883D8E" w14:paraId="20331A33" w14:textId="77777777" w:rsidTr="005741A9">
        <w:tc>
          <w:tcPr>
            <w:tcW w:w="1435" w:type="dxa"/>
          </w:tcPr>
          <w:p w14:paraId="5FD9958F"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394B7E25" w14:textId="77777777" w:rsidR="005741A9" w:rsidRPr="00883D8E" w:rsidRDefault="005741A9" w:rsidP="00D36803">
            <w:pPr>
              <w:jc w:val="both"/>
              <w:rPr>
                <w:sz w:val="20"/>
                <w:szCs w:val="20"/>
                <w:lang w:eastAsia="zh-CN"/>
              </w:rPr>
            </w:pPr>
            <w:r w:rsidRPr="00883D8E">
              <w:rPr>
                <w:sz w:val="20"/>
                <w:szCs w:val="20"/>
                <w:lang w:eastAsia="zh-CN"/>
              </w:rPr>
              <w:t>Ok in principle, and share the similar view as above to remove the last bullet.</w:t>
            </w:r>
          </w:p>
        </w:tc>
      </w:tr>
      <w:tr w:rsidR="00223631" w:rsidRPr="00883D8E" w14:paraId="30DD25A0" w14:textId="77777777" w:rsidTr="005741A9">
        <w:tc>
          <w:tcPr>
            <w:tcW w:w="1435" w:type="dxa"/>
          </w:tcPr>
          <w:p w14:paraId="7CA8B9D9" w14:textId="4599E249"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6FEEA281" w14:textId="777FA375" w:rsidR="00223631" w:rsidRPr="00883D8E" w:rsidRDefault="00223631" w:rsidP="00D36803">
            <w:pPr>
              <w:jc w:val="both"/>
              <w:rPr>
                <w:sz w:val="20"/>
                <w:szCs w:val="20"/>
                <w:lang w:eastAsia="zh-CN"/>
              </w:rPr>
            </w:pPr>
            <w:r>
              <w:rPr>
                <w:sz w:val="20"/>
                <w:szCs w:val="20"/>
                <w:lang w:eastAsia="zh-CN"/>
              </w:rPr>
              <w:t>Generally fine. However, the above proposal on the measurement contents does not explicitly mention the actual measurement result itself? (e.g., timing-based measurement, such as RTT /TDOA results, or angle or power-based measurement results?)</w:t>
            </w:r>
          </w:p>
        </w:tc>
      </w:tr>
      <w:tr w:rsidR="00C45530" w14:paraId="63A09C3A" w14:textId="77777777" w:rsidTr="00C45530">
        <w:tc>
          <w:tcPr>
            <w:tcW w:w="1435" w:type="dxa"/>
          </w:tcPr>
          <w:p w14:paraId="05E83DB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993513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5B735133" w14:textId="77777777" w:rsidTr="00C45530">
        <w:tc>
          <w:tcPr>
            <w:tcW w:w="1435" w:type="dxa"/>
          </w:tcPr>
          <w:p w14:paraId="533B21AD" w14:textId="54766A48"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E87D140" w14:textId="5DD81E20" w:rsidR="000860D0" w:rsidRDefault="000860D0" w:rsidP="000860D0">
            <w:pPr>
              <w:jc w:val="both"/>
              <w:rPr>
                <w:sz w:val="20"/>
                <w:szCs w:val="20"/>
                <w:lang w:eastAsia="zh-CN"/>
              </w:rPr>
            </w:pPr>
            <w:r>
              <w:rPr>
                <w:sz w:val="20"/>
                <w:szCs w:val="20"/>
                <w:lang w:eastAsia="zh-CN"/>
              </w:rPr>
              <w:t>Support FL’s proposal. Due to the potential size of such SL Pos. measurement reports, we prefer to use higher-layer signalling.</w:t>
            </w:r>
          </w:p>
        </w:tc>
      </w:tr>
      <w:tr w:rsidR="00CC39FC" w14:paraId="7271FD48" w14:textId="77777777" w:rsidTr="00C45530">
        <w:tc>
          <w:tcPr>
            <w:tcW w:w="1435" w:type="dxa"/>
          </w:tcPr>
          <w:p w14:paraId="33B4EDA1" w14:textId="069C5AB1"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3F0D0B29" w14:textId="374FEEA0" w:rsidR="00CC39FC" w:rsidRDefault="00CC39FC" w:rsidP="00CC39FC">
            <w:pPr>
              <w:jc w:val="both"/>
              <w:rPr>
                <w:sz w:val="20"/>
                <w:szCs w:val="20"/>
                <w:lang w:eastAsia="zh-CN"/>
              </w:rPr>
            </w:pPr>
            <w:r>
              <w:rPr>
                <w:sz w:val="20"/>
                <w:szCs w:val="20"/>
                <w:lang w:eastAsia="zh-CN"/>
              </w:rPr>
              <w:t>Support general proposal. On assumption of higher layer report, we should have a discussion on this first. We may end up at the same conclusion but we should understand what measurements are needed first.</w:t>
            </w:r>
          </w:p>
        </w:tc>
      </w:tr>
      <w:tr w:rsidR="0085486B" w14:paraId="6C18AE14" w14:textId="77777777" w:rsidTr="00C45530">
        <w:tc>
          <w:tcPr>
            <w:tcW w:w="1435" w:type="dxa"/>
          </w:tcPr>
          <w:p w14:paraId="4C7A8ACD" w14:textId="1D447598"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142BB703" w14:textId="50AC77BD" w:rsidR="0085486B" w:rsidRDefault="0085486B" w:rsidP="00CC39FC">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86D63" w14:paraId="3119597C" w14:textId="77777777" w:rsidTr="00C45530">
        <w:tc>
          <w:tcPr>
            <w:tcW w:w="1435" w:type="dxa"/>
          </w:tcPr>
          <w:p w14:paraId="2A183F81" w14:textId="5798987E"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141F01E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7F4910E0" w14:textId="0499B565" w:rsidR="00886D63" w:rsidRDefault="00886D63" w:rsidP="00886D63">
            <w:pPr>
              <w:jc w:val="both"/>
              <w:rPr>
                <w:sz w:val="20"/>
                <w:szCs w:val="20"/>
                <w:lang w:eastAsia="zh-CN"/>
              </w:rPr>
            </w:pPr>
            <w:r>
              <w:rPr>
                <w:rFonts w:eastAsia="Malgun Gothic"/>
                <w:sz w:val="20"/>
                <w:szCs w:val="20"/>
              </w:rPr>
              <w:t>We suggest to remove the third bullet.</w:t>
            </w:r>
          </w:p>
        </w:tc>
      </w:tr>
      <w:tr w:rsidR="00DC23D1" w14:paraId="7ED546AD" w14:textId="77777777" w:rsidTr="00C45530">
        <w:tc>
          <w:tcPr>
            <w:tcW w:w="1435" w:type="dxa"/>
          </w:tcPr>
          <w:p w14:paraId="5E1B7509" w14:textId="42F7C0C7" w:rsidR="00DC23D1" w:rsidRDefault="00DC23D1" w:rsidP="00DC23D1">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E65B4C8" w14:textId="35AB5AC0"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D2BDE5" w14:textId="77777777" w:rsidTr="00354C1E">
        <w:tc>
          <w:tcPr>
            <w:tcW w:w="1435" w:type="dxa"/>
          </w:tcPr>
          <w:p w14:paraId="5B9FD8A4"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46FFDF"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78544B56" w14:textId="77777777" w:rsidTr="00C45530">
        <w:tc>
          <w:tcPr>
            <w:tcW w:w="1435" w:type="dxa"/>
          </w:tcPr>
          <w:p w14:paraId="53D367AD" w14:textId="39B55C81"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7DAA8AD0"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9C587C"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a higher-layer report (wherein higher-layer report in this proposal doesn’t include MAC-CE reporting). </w:t>
            </w:r>
          </w:p>
          <w:p w14:paraId="703D3CD9" w14:textId="12FB3789"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25229404" w14:textId="77777777" w:rsidTr="00C45530">
        <w:tc>
          <w:tcPr>
            <w:tcW w:w="1435" w:type="dxa"/>
          </w:tcPr>
          <w:p w14:paraId="6EAD0A4B" w14:textId="5D7BB75E"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F70CAD7" w14:textId="6E367FE4"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562D14CD" w14:textId="77777777" w:rsidTr="00C45530">
        <w:tc>
          <w:tcPr>
            <w:tcW w:w="1435" w:type="dxa"/>
          </w:tcPr>
          <w:p w14:paraId="0FF09536" w14:textId="7FFE3183"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B98F649" w14:textId="55BE6DF8"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43B5542D" w14:textId="77777777" w:rsidTr="00F9679B">
        <w:tc>
          <w:tcPr>
            <w:tcW w:w="1435" w:type="dxa"/>
          </w:tcPr>
          <w:p w14:paraId="38F919A0" w14:textId="77777777" w:rsidR="00F9679B" w:rsidRPr="00883D8E" w:rsidRDefault="00F9679B" w:rsidP="00A4449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4758DC60" w14:textId="77777777" w:rsidR="00F9679B" w:rsidRDefault="00F9679B" w:rsidP="00A44494">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370B3321" w14:textId="33E4F46E" w:rsidR="00F9679B" w:rsidRPr="00883D8E" w:rsidRDefault="00F9679B" w:rsidP="00A44494">
            <w:pPr>
              <w:jc w:val="both"/>
              <w:rPr>
                <w:sz w:val="20"/>
                <w:szCs w:val="20"/>
                <w:lang w:eastAsia="zh-CN"/>
              </w:rPr>
            </w:pPr>
            <w:r>
              <w:rPr>
                <w:rFonts w:hint="eastAsia"/>
                <w:sz w:val="20"/>
                <w:szCs w:val="20"/>
                <w:lang w:eastAsia="zh-CN"/>
              </w:rPr>
              <w:t>W</w:t>
            </w:r>
            <w:r>
              <w:rPr>
                <w:sz w:val="20"/>
                <w:szCs w:val="20"/>
                <w:lang w:eastAsia="zh-CN"/>
              </w:rPr>
              <w:t>e tend to agree with InterDigital</w:t>
            </w:r>
            <w:r w:rsidR="00FE4C60">
              <w:rPr>
                <w:sz w:val="20"/>
                <w:szCs w:val="20"/>
                <w:lang w:eastAsia="zh-CN"/>
              </w:rPr>
              <w:t>/vivo/SS</w:t>
            </w:r>
            <w:r>
              <w:rPr>
                <w:sz w:val="20"/>
                <w:szCs w:val="20"/>
                <w:lang w:eastAsia="zh-CN"/>
              </w:rPr>
              <w:t xml:space="preserve"> that the last bullet should be deleted for now.</w:t>
            </w:r>
          </w:p>
        </w:tc>
      </w:tr>
      <w:tr w:rsidR="00F36399" w:rsidRPr="00883D8E" w14:paraId="53324502" w14:textId="77777777" w:rsidTr="00F9679B">
        <w:tc>
          <w:tcPr>
            <w:tcW w:w="1435" w:type="dxa"/>
          </w:tcPr>
          <w:p w14:paraId="38D3BA7C" w14:textId="6DF9570F" w:rsidR="00F36399" w:rsidRDefault="00F36399" w:rsidP="00F36399">
            <w:pPr>
              <w:pStyle w:val="BodyText"/>
              <w:spacing w:after="0"/>
              <w:rPr>
                <w:rFonts w:eastAsiaTheme="minorEastAsia"/>
                <w:sz w:val="20"/>
                <w:szCs w:val="20"/>
              </w:rPr>
            </w:pPr>
            <w:r>
              <w:rPr>
                <w:rFonts w:eastAsiaTheme="minorEastAsia"/>
                <w:sz w:val="20"/>
                <w:szCs w:val="20"/>
              </w:rPr>
              <w:t>Philips</w:t>
            </w:r>
          </w:p>
        </w:tc>
        <w:tc>
          <w:tcPr>
            <w:tcW w:w="8194" w:type="dxa"/>
          </w:tcPr>
          <w:p w14:paraId="2DA5F845" w14:textId="118DB9EA" w:rsidR="00F36399" w:rsidRDefault="00F36399" w:rsidP="00F36399">
            <w:pPr>
              <w:jc w:val="both"/>
              <w:rPr>
                <w:sz w:val="20"/>
                <w:szCs w:val="20"/>
                <w:lang w:eastAsia="zh-CN"/>
              </w:rPr>
            </w:pPr>
            <w:r w:rsidRPr="00F343CA">
              <w:rPr>
                <w:sz w:val="20"/>
                <w:szCs w:val="20"/>
                <w:lang w:eastAsia="zh-CN"/>
              </w:rPr>
              <w:t>Agree with Interdigital and LG to not exclude lower layer reporting.</w:t>
            </w:r>
          </w:p>
        </w:tc>
      </w:tr>
      <w:tr w:rsidR="00DC774C" w:rsidRPr="00883D8E" w14:paraId="0488828C" w14:textId="77777777" w:rsidTr="00F9679B">
        <w:tc>
          <w:tcPr>
            <w:tcW w:w="1435" w:type="dxa"/>
          </w:tcPr>
          <w:p w14:paraId="53C544E0" w14:textId="154D4964" w:rsidR="00DC774C" w:rsidRDefault="00DC774C" w:rsidP="00DC774C">
            <w:pPr>
              <w:pStyle w:val="BodyText"/>
              <w:spacing w:after="0"/>
              <w:rPr>
                <w:rFonts w:eastAsiaTheme="minorEastAsia"/>
                <w:sz w:val="20"/>
                <w:szCs w:val="20"/>
              </w:rPr>
            </w:pPr>
            <w:r>
              <w:rPr>
                <w:sz w:val="20"/>
                <w:szCs w:val="20"/>
              </w:rPr>
              <w:t>Nokia, NSB</w:t>
            </w:r>
          </w:p>
        </w:tc>
        <w:tc>
          <w:tcPr>
            <w:tcW w:w="8194" w:type="dxa"/>
          </w:tcPr>
          <w:p w14:paraId="51F02356" w14:textId="51054C1B" w:rsidR="00DC774C" w:rsidRPr="00F343CA" w:rsidRDefault="00DC774C" w:rsidP="00DC774C">
            <w:pPr>
              <w:jc w:val="both"/>
              <w:rPr>
                <w:sz w:val="20"/>
                <w:szCs w:val="20"/>
                <w:lang w:eastAsia="zh-CN"/>
              </w:rPr>
            </w:pPr>
            <w:r>
              <w:rPr>
                <w:sz w:val="20"/>
                <w:szCs w:val="20"/>
              </w:rPr>
              <w:t xml:space="preserve">Lower layer reporting should not be precluded at this point, so we agree with InterDigital and LGE. </w:t>
            </w:r>
          </w:p>
        </w:tc>
      </w:tr>
      <w:tr w:rsidR="00805C08" w:rsidRPr="00883D8E" w14:paraId="7A38811D" w14:textId="77777777" w:rsidTr="00F9679B">
        <w:tc>
          <w:tcPr>
            <w:tcW w:w="1435" w:type="dxa"/>
          </w:tcPr>
          <w:p w14:paraId="03174225" w14:textId="3CE566EA" w:rsidR="00805C08" w:rsidRDefault="00805C08" w:rsidP="00805C08">
            <w:pPr>
              <w:pStyle w:val="BodyText"/>
              <w:spacing w:after="0"/>
              <w:rPr>
                <w:sz w:val="20"/>
                <w:szCs w:val="20"/>
              </w:rPr>
            </w:pPr>
            <w:r>
              <w:rPr>
                <w:rFonts w:eastAsiaTheme="minorEastAsia"/>
                <w:sz w:val="20"/>
                <w:szCs w:val="20"/>
              </w:rPr>
              <w:t>Ericsson</w:t>
            </w:r>
          </w:p>
        </w:tc>
        <w:tc>
          <w:tcPr>
            <w:tcW w:w="8194" w:type="dxa"/>
          </w:tcPr>
          <w:p w14:paraId="2E512656" w14:textId="47A9E8D0" w:rsidR="00805C08" w:rsidRDefault="00805C08" w:rsidP="00805C08">
            <w:pPr>
              <w:jc w:val="both"/>
              <w:rPr>
                <w:sz w:val="20"/>
                <w:szCs w:val="20"/>
              </w:rPr>
            </w:pPr>
            <w:r>
              <w:rPr>
                <w:sz w:val="20"/>
                <w:szCs w:val="20"/>
                <w:lang w:eastAsia="zh-CN"/>
              </w:rPr>
              <w:t>Ok to further study</w:t>
            </w:r>
          </w:p>
        </w:tc>
      </w:tr>
    </w:tbl>
    <w:p w14:paraId="1F8594CF" w14:textId="39B5366B" w:rsidR="00667906" w:rsidRDefault="00667906" w:rsidP="008571A2">
      <w:pPr>
        <w:rPr>
          <w:lang w:eastAsia="zh-CN"/>
        </w:rPr>
      </w:pPr>
    </w:p>
    <w:p w14:paraId="1E972BF7" w14:textId="77777777" w:rsidR="006E7ACE" w:rsidRPr="00D220A5" w:rsidRDefault="006E7ACE" w:rsidP="006E7ACE">
      <w:pPr>
        <w:pStyle w:val="Heading5"/>
        <w:rPr>
          <w:lang w:val="en-GB"/>
        </w:rPr>
      </w:pPr>
      <w:r w:rsidRPr="00231A7D">
        <w:rPr>
          <w:lang w:val="en-GB"/>
        </w:rPr>
        <w:t>FL Observation</w:t>
      </w:r>
      <w:r>
        <w:rPr>
          <w:lang w:val="en-GB"/>
        </w:rPr>
        <w:t>s</w:t>
      </w:r>
    </w:p>
    <w:p w14:paraId="58DB4E19"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0BFAE3D2" w14:textId="015C1B2E"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557678">
        <w:rPr>
          <w:sz w:val="24"/>
          <w:szCs w:val="24"/>
          <w:lang w:eastAsia="ko-KR"/>
        </w:rPr>
        <w:t>8</w:t>
      </w:r>
      <w:r w:rsidR="00D83DDD">
        <w:rPr>
          <w:sz w:val="24"/>
          <w:szCs w:val="24"/>
          <w:lang w:eastAsia="ko-KR"/>
        </w:rPr>
        <w:t xml:space="preserve">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r w:rsidR="003C3E2A">
        <w:rPr>
          <w:sz w:val="24"/>
          <w:szCs w:val="24"/>
          <w:lang w:eastAsia="ko-KR"/>
        </w:rPr>
        <w:t xml:space="preserve"> /  or study it further</w:t>
      </w:r>
    </w:p>
    <w:p w14:paraId="338C25DD" w14:textId="1DB62056" w:rsidR="00FE27E8" w:rsidRPr="00FE27E8" w:rsidRDefault="00FE27E8" w:rsidP="00B82D30">
      <w:pPr>
        <w:pStyle w:val="0Maintext"/>
        <w:numPr>
          <w:ilvl w:val="1"/>
          <w:numId w:val="88"/>
        </w:numPr>
      </w:pPr>
      <w:r>
        <w:rPr>
          <w:sz w:val="24"/>
          <w:szCs w:val="24"/>
          <w:lang w:eastAsia="ko-KR"/>
        </w:rPr>
        <w:t>Huawei, HiSilicon, Interdigital, vivo, Samsung, NEC, Apple, NTT DOCOMO</w:t>
      </w:r>
      <w:r w:rsidR="00557678">
        <w:rPr>
          <w:sz w:val="24"/>
          <w:szCs w:val="24"/>
          <w:lang w:eastAsia="ko-KR"/>
        </w:rPr>
        <w:t>, Philips</w:t>
      </w:r>
      <w:r w:rsidR="00930342">
        <w:rPr>
          <w:sz w:val="24"/>
          <w:szCs w:val="24"/>
          <w:lang w:eastAsia="ko-KR"/>
        </w:rPr>
        <w:t>, Nokia, NSB</w:t>
      </w:r>
    </w:p>
    <w:p w14:paraId="407BDD3C" w14:textId="238CDCD6"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83DDD">
        <w:rPr>
          <w:sz w:val="24"/>
          <w:szCs w:val="24"/>
          <w:lang w:eastAsia="ko-KR"/>
        </w:rPr>
        <w:t>5</w:t>
      </w:r>
      <w:r>
        <w:rPr>
          <w:sz w:val="24"/>
          <w:szCs w:val="24"/>
          <w:lang w:eastAsia="ko-KR"/>
        </w:rPr>
        <w:t xml:space="preserve"> companies</w:t>
      </w:r>
    </w:p>
    <w:p w14:paraId="4DB9767B" w14:textId="14432BC7" w:rsidR="00FE27E8" w:rsidRDefault="00FE27E8" w:rsidP="00B82D30">
      <w:pPr>
        <w:pStyle w:val="0Maintext"/>
        <w:numPr>
          <w:ilvl w:val="1"/>
          <w:numId w:val="88"/>
        </w:numPr>
      </w:pPr>
      <w:r>
        <w:rPr>
          <w:sz w:val="24"/>
          <w:szCs w:val="24"/>
          <w:lang w:eastAsia="ko-KR"/>
        </w:rPr>
        <w:t>CATT, CMCC, Lenovo, Qualcomm</w:t>
      </w:r>
      <w:r w:rsidR="00FE522D">
        <w:rPr>
          <w:sz w:val="24"/>
          <w:szCs w:val="24"/>
          <w:lang w:eastAsia="ko-KR"/>
        </w:rPr>
        <w:t>, Xiaomi</w:t>
      </w:r>
    </w:p>
    <w:p w14:paraId="041DDABC" w14:textId="21C4E0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to keep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287E72FB" w14:textId="0DBC4DA1" w:rsidR="006E7ACE" w:rsidRPr="00255644" w:rsidRDefault="006E7ACE" w:rsidP="00B82D30">
      <w:pPr>
        <w:pStyle w:val="0Maintext"/>
        <w:numPr>
          <w:ilvl w:val="0"/>
          <w:numId w:val="88"/>
        </w:numPr>
      </w:pPr>
      <w:r>
        <w:rPr>
          <w:sz w:val="24"/>
          <w:szCs w:val="24"/>
          <w:lang w:eastAsia="ko-KR"/>
        </w:rPr>
        <w:lastRenderedPageBreak/>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1E6E9B4D" w14:textId="446B0AE4" w:rsidR="006E7ACE" w:rsidRDefault="006D1534" w:rsidP="006E7ACE">
      <w:pPr>
        <w:pStyle w:val="Heading5"/>
      </w:pPr>
      <w:r>
        <w:rPr>
          <w:highlight w:val="yellow"/>
        </w:rPr>
        <w:t xml:space="preserve">[MEDIUM] </w:t>
      </w:r>
      <w:r w:rsidR="006E7ACE" w:rsidRPr="006D1534">
        <w:rPr>
          <w:highlight w:val="yellow"/>
        </w:rPr>
        <w:t>Feature Lead Proposal 7.2-v</w:t>
      </w:r>
      <w:r w:rsidRPr="006D1534">
        <w:rPr>
          <w:highlight w:val="yellow"/>
        </w:rPr>
        <w:t>1</w:t>
      </w:r>
    </w:p>
    <w:p w14:paraId="14488F73" w14:textId="77777777" w:rsidR="006E7ACE" w:rsidRPr="006549B4" w:rsidRDefault="006E7ACE" w:rsidP="006E7ACE">
      <w:pPr>
        <w:jc w:val="both"/>
      </w:pPr>
      <w:r w:rsidRPr="006549B4">
        <w:t>With regards to the Sidelink Positioning measurement report,</w:t>
      </w:r>
    </w:p>
    <w:p w14:paraId="3EB3E447" w14:textId="61EA7D7B"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etc</w:t>
      </w:r>
      <w:r w:rsidRPr="00237793">
        <w:rPr>
          <w:rFonts w:ascii="Times New Roman" w:eastAsiaTheme="minorEastAsia" w:hAnsi="Times New Roman" w:cs="Times New Roman"/>
          <w:sz w:val="24"/>
          <w:szCs w:val="24"/>
          <w:lang w:eastAsia="ko-KR"/>
        </w:rPr>
        <w:t>)</w:t>
      </w:r>
    </w:p>
    <w:p w14:paraId="164945CC"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140759F6"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77F57505" w14:textId="77777777" w:rsidR="006E7ACE" w:rsidRPr="005741A9" w:rsidRDefault="006E7ACE" w:rsidP="008571A2">
      <w:pPr>
        <w:rPr>
          <w:lang w:eastAsia="zh-CN"/>
        </w:rPr>
      </w:pPr>
    </w:p>
    <w:p w14:paraId="3052744A" w14:textId="77777777" w:rsidR="006D1534" w:rsidRPr="0016779B" w:rsidRDefault="006D1534" w:rsidP="006D1534">
      <w:pPr>
        <w:pStyle w:val="Heading5"/>
        <w:rPr>
          <w:lang w:val="en-GB"/>
        </w:rPr>
      </w:pPr>
      <w:r w:rsidRPr="0016779B">
        <w:rPr>
          <w:lang w:val="en-GB"/>
        </w:rPr>
        <w:t>Companies views</w:t>
      </w:r>
    </w:p>
    <w:p w14:paraId="664402BD"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682551AE" w14:textId="77777777" w:rsidTr="00C36F91">
        <w:tc>
          <w:tcPr>
            <w:tcW w:w="1435" w:type="dxa"/>
          </w:tcPr>
          <w:p w14:paraId="0E697DA2"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0005589E" w14:textId="77777777" w:rsidR="00B45AC8" w:rsidRPr="0016779B" w:rsidRDefault="00B45AC8" w:rsidP="00C36F91">
            <w:pPr>
              <w:jc w:val="both"/>
              <w:rPr>
                <w:sz w:val="20"/>
                <w:szCs w:val="20"/>
                <w:lang w:eastAsia="zh-CN"/>
              </w:rPr>
            </w:pPr>
            <w:r>
              <w:rPr>
                <w:sz w:val="20"/>
                <w:szCs w:val="20"/>
                <w:lang w:eastAsia="zh-CN"/>
              </w:rPr>
              <w:t>OK</w:t>
            </w:r>
          </w:p>
        </w:tc>
      </w:tr>
      <w:tr w:rsidR="006D1534" w:rsidRPr="00D37441" w14:paraId="1715C02D" w14:textId="77777777" w:rsidTr="00DD3340">
        <w:tc>
          <w:tcPr>
            <w:tcW w:w="1435" w:type="dxa"/>
          </w:tcPr>
          <w:p w14:paraId="5A29EDEA" w14:textId="45F8393E" w:rsidR="006D1534" w:rsidRPr="002A0FF9" w:rsidRDefault="006D1534" w:rsidP="00DD3340">
            <w:pPr>
              <w:pStyle w:val="BodyText"/>
              <w:spacing w:after="0"/>
              <w:rPr>
                <w:rFonts w:eastAsiaTheme="minorEastAsia"/>
                <w:sz w:val="20"/>
                <w:szCs w:val="20"/>
              </w:rPr>
            </w:pPr>
          </w:p>
        </w:tc>
        <w:tc>
          <w:tcPr>
            <w:tcW w:w="8194" w:type="dxa"/>
          </w:tcPr>
          <w:p w14:paraId="2EA1FA8D" w14:textId="387A46BB" w:rsidR="006D1534" w:rsidRPr="0016779B" w:rsidRDefault="006D1534" w:rsidP="00DD3340">
            <w:pPr>
              <w:jc w:val="both"/>
              <w:rPr>
                <w:sz w:val="20"/>
                <w:szCs w:val="20"/>
                <w:lang w:eastAsia="zh-CN"/>
              </w:rPr>
            </w:pPr>
          </w:p>
        </w:tc>
      </w:tr>
    </w:tbl>
    <w:p w14:paraId="62AA8896" w14:textId="77777777" w:rsidR="00667906" w:rsidRPr="008571A2" w:rsidRDefault="00667906" w:rsidP="008571A2">
      <w:pPr>
        <w:rPr>
          <w:lang w:eastAsia="zh-CN"/>
        </w:rPr>
      </w:pPr>
    </w:p>
    <w:p w14:paraId="4346D5F5"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0F8AEE53"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116090BB" w14:textId="77777777" w:rsidTr="0058699F">
        <w:tc>
          <w:tcPr>
            <w:tcW w:w="1615" w:type="dxa"/>
          </w:tcPr>
          <w:p w14:paraId="5FE5A338"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07B3769C"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Target UE: UE to be positioned (in this context, using SL, i.e. PC5 interface).</w:t>
            </w:r>
          </w:p>
          <w:p w14:paraId="0AD9FB4B"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w:t>
            </w:r>
          </w:p>
          <w:p w14:paraId="678A1DB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8A2315F"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414CDF14"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xml:space="preserve"> are interchangeable, and see no need to define such types of UEs separately.</w:t>
            </w:r>
          </w:p>
          <w:p w14:paraId="3D16ECB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Positioning UE using reference signals transmitted over SL, i.e., PC5 interface, to obtain absolute position, relative position, or ranging information.</w:t>
            </w:r>
          </w:p>
          <w:p w14:paraId="3384ECC5"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0D7C20CE"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6E032D24"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0AE7A1A9"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ranging definition also covers relative positioning. However, we see these terms differently as captured in the Note above.</w:t>
            </w:r>
          </w:p>
          <w:p w14:paraId="7331934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reference signal (SL PRS): reference signal transmitted over SL for positioning purposes.</w:t>
            </w:r>
          </w:p>
          <w:p w14:paraId="4FECF90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511AEF71"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1BBAC607" w14:textId="77777777" w:rsidTr="0058699F">
        <w:tc>
          <w:tcPr>
            <w:tcW w:w="1615" w:type="dxa"/>
          </w:tcPr>
          <w:p w14:paraId="409CFEC5" w14:textId="77777777" w:rsidR="0034565D" w:rsidRPr="00CC5D5C" w:rsidRDefault="0034565D" w:rsidP="008571A2">
            <w:pPr>
              <w:pStyle w:val="BodyText"/>
              <w:spacing w:after="0"/>
              <w:rPr>
                <w:sz w:val="20"/>
                <w:szCs w:val="20"/>
              </w:rPr>
            </w:pPr>
            <w:r w:rsidRPr="00CC5D5C">
              <w:rPr>
                <w:sz w:val="20"/>
                <w:szCs w:val="20"/>
              </w:rPr>
              <w:t>NTT DOCOMO</w:t>
            </w:r>
          </w:p>
        </w:tc>
        <w:tc>
          <w:tcPr>
            <w:tcW w:w="8014" w:type="dxa"/>
          </w:tcPr>
          <w:p w14:paraId="61E6A52E" w14:textId="77777777" w:rsidR="0034565D" w:rsidRPr="00CC5D5C" w:rsidRDefault="0034565D" w:rsidP="00F67E82">
            <w:pPr>
              <w:numPr>
                <w:ilvl w:val="0"/>
                <w:numId w:val="42"/>
              </w:numPr>
              <w:rPr>
                <w:sz w:val="20"/>
                <w:szCs w:val="20"/>
              </w:rPr>
            </w:pPr>
            <w:r w:rsidRPr="00CC5D5C">
              <w:rPr>
                <w:sz w:val="20"/>
                <w:szCs w:val="20"/>
              </w:rPr>
              <w:t>For SL-positioning,</w:t>
            </w:r>
          </w:p>
          <w:p w14:paraId="685BB8D7" w14:textId="77777777" w:rsidR="0034565D" w:rsidRPr="00CC5D5C" w:rsidRDefault="0034565D" w:rsidP="00F67E82">
            <w:pPr>
              <w:numPr>
                <w:ilvl w:val="1"/>
                <w:numId w:val="42"/>
              </w:numPr>
              <w:rPr>
                <w:sz w:val="20"/>
                <w:szCs w:val="20"/>
              </w:rPr>
            </w:pPr>
            <w:r w:rsidRPr="00CC5D5C">
              <w:rPr>
                <w:sz w:val="20"/>
                <w:szCs w:val="20"/>
              </w:rPr>
              <w:lastRenderedPageBreak/>
              <w:t>Study measurement UE determination</w:t>
            </w:r>
          </w:p>
          <w:p w14:paraId="21CEF5DC"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79AB395D" w14:textId="77777777" w:rsidTr="0058699F">
        <w:tc>
          <w:tcPr>
            <w:tcW w:w="1615" w:type="dxa"/>
          </w:tcPr>
          <w:p w14:paraId="674BAA7F" w14:textId="77777777" w:rsidR="0034565D" w:rsidRPr="00CC5D5C" w:rsidRDefault="0034565D" w:rsidP="008571A2">
            <w:pPr>
              <w:pStyle w:val="BodyText"/>
              <w:spacing w:after="0"/>
              <w:rPr>
                <w:sz w:val="20"/>
                <w:szCs w:val="20"/>
              </w:rPr>
            </w:pPr>
            <w:r w:rsidRPr="00CC5D5C">
              <w:rPr>
                <w:rFonts w:eastAsiaTheme="minorEastAsia"/>
                <w:sz w:val="20"/>
                <w:szCs w:val="20"/>
              </w:rPr>
              <w:lastRenderedPageBreak/>
              <w:t xml:space="preserve">CATT, GOHIGH </w:t>
            </w:r>
          </w:p>
        </w:tc>
        <w:tc>
          <w:tcPr>
            <w:tcW w:w="8014" w:type="dxa"/>
          </w:tcPr>
          <w:p w14:paraId="5CD8AD91"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the solutions for sidelink positioning should include the following aspects:</w:t>
            </w:r>
            <w:r w:rsidRPr="00CC5D5C">
              <w:rPr>
                <w:sz w:val="20"/>
                <w:lang w:val="en-GB" w:eastAsia="zh-CN"/>
              </w:rPr>
              <w:t>.</w:t>
            </w:r>
          </w:p>
          <w:p w14:paraId="7F876EEF"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methods</w:t>
            </w:r>
          </w:p>
          <w:p w14:paraId="09B7D02C"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reference signal</w:t>
            </w:r>
          </w:p>
          <w:p w14:paraId="6BB9D982"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measurement and configuration</w:t>
            </w:r>
          </w:p>
          <w:p w14:paraId="53DA52E7"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physical-layer procedures</w:t>
            </w:r>
          </w:p>
        </w:tc>
      </w:tr>
      <w:tr w:rsidR="00CC5D5C" w:rsidRPr="00CC5D5C" w14:paraId="5B6DBD6B" w14:textId="77777777" w:rsidTr="0058699F">
        <w:tc>
          <w:tcPr>
            <w:tcW w:w="1615" w:type="dxa"/>
          </w:tcPr>
          <w:p w14:paraId="38C48FA2"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67C71496"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28F1B1A2" w14:textId="77777777" w:rsidTr="0058699F">
        <w:tc>
          <w:tcPr>
            <w:tcW w:w="1615" w:type="dxa"/>
          </w:tcPr>
          <w:p w14:paraId="1C08A68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12E9A87E"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Rel-18 NR sidelink positioning can focus on ITS and licensed spectrum first.</w:t>
            </w:r>
          </w:p>
        </w:tc>
      </w:tr>
      <w:tr w:rsidR="00CC5D5C" w:rsidRPr="00CC5D5C" w14:paraId="02948502" w14:textId="77777777" w:rsidTr="0058699F">
        <w:tc>
          <w:tcPr>
            <w:tcW w:w="1615" w:type="dxa"/>
          </w:tcPr>
          <w:p w14:paraId="5B384EB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1A31C663"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Study the impact of sidelink positioning to improved positioning integrity of, e.g., Uu-based positioning</w:t>
            </w:r>
          </w:p>
        </w:tc>
      </w:tr>
      <w:tr w:rsidR="0034565D" w:rsidRPr="00CC5D5C" w14:paraId="737BA482" w14:textId="77777777" w:rsidTr="0058699F">
        <w:tc>
          <w:tcPr>
            <w:tcW w:w="1615" w:type="dxa"/>
          </w:tcPr>
          <w:p w14:paraId="16BF445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42AC9FCF"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RAN1 shall study whether/how to evaluate the impact of in-band emission on sidelink positioning solutions</w:t>
            </w:r>
          </w:p>
        </w:tc>
      </w:tr>
      <w:tr w:rsidR="00CC5D5C" w:rsidRPr="00CC5D5C" w14:paraId="21466C5C" w14:textId="77777777" w:rsidTr="0058699F">
        <w:tc>
          <w:tcPr>
            <w:tcW w:w="1615" w:type="dxa"/>
          </w:tcPr>
          <w:p w14:paraId="6963070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1711CF32"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Consider to support UE-types classification for V2X positioning (e.g., RSU, VRU, Car).</w:t>
            </w:r>
          </w:p>
        </w:tc>
      </w:tr>
      <w:tr w:rsidR="00CC5D5C" w:rsidRPr="00CC5D5C" w14:paraId="0A0C7C5A" w14:textId="77777777" w:rsidTr="0058699F">
        <w:tc>
          <w:tcPr>
            <w:tcW w:w="1615" w:type="dxa"/>
          </w:tcPr>
          <w:p w14:paraId="25B7CBEE"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17174061"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720D97AF" w14:textId="77777777" w:rsidR="00744E89" w:rsidRDefault="00744E89" w:rsidP="008571A2">
            <w:pPr>
              <w:rPr>
                <w:kern w:val="2"/>
                <w:sz w:val="20"/>
                <w:szCs w:val="20"/>
              </w:rPr>
            </w:pPr>
            <w:r w:rsidRPr="00FC0442">
              <w:rPr>
                <w:kern w:val="2"/>
                <w:sz w:val="20"/>
                <w:szCs w:val="20"/>
              </w:rPr>
              <w:t>RAN1 to discuss the relationship between Uu PRS and SL PRS configuration and associated measurements for hybrid positioning model A (using both Uu and SL interfaces)</w:t>
            </w:r>
          </w:p>
          <w:p w14:paraId="0E811B99"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6D378525" w14:textId="77777777" w:rsidTr="0058699F">
        <w:tc>
          <w:tcPr>
            <w:tcW w:w="1615" w:type="dxa"/>
          </w:tcPr>
          <w:p w14:paraId="1C0B2BEA" w14:textId="77777777" w:rsidR="0006598C" w:rsidRPr="00CC5D5C" w:rsidRDefault="0006598C" w:rsidP="008571A2">
            <w:pPr>
              <w:pStyle w:val="BodyText"/>
              <w:spacing w:after="0"/>
              <w:rPr>
                <w:rFonts w:eastAsiaTheme="minorEastAsia"/>
                <w:sz w:val="20"/>
                <w:szCs w:val="20"/>
              </w:rPr>
            </w:pPr>
            <w:r w:rsidRPr="00CC5D5C">
              <w:rPr>
                <w:rFonts w:eastAsiaTheme="minorEastAsia"/>
                <w:sz w:val="20"/>
                <w:szCs w:val="20"/>
              </w:rPr>
              <w:t>Spreadtrum</w:t>
            </w:r>
          </w:p>
        </w:tc>
        <w:tc>
          <w:tcPr>
            <w:tcW w:w="8014" w:type="dxa"/>
          </w:tcPr>
          <w:p w14:paraId="73A071B8"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Energy efficiency for sidelink positioning reference signals transmission should be considered.</w:t>
            </w:r>
          </w:p>
        </w:tc>
      </w:tr>
      <w:tr w:rsidR="00CC5D5C" w:rsidRPr="00CC5D5C" w14:paraId="765B30EA" w14:textId="77777777" w:rsidTr="0058699F">
        <w:tc>
          <w:tcPr>
            <w:tcW w:w="1615" w:type="dxa"/>
          </w:tcPr>
          <w:p w14:paraId="05FBCC77"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27DF93A0" w14:textId="77777777" w:rsidR="000372BC" w:rsidRPr="00CC5D5C" w:rsidRDefault="000372BC" w:rsidP="008571A2">
            <w:pPr>
              <w:pStyle w:val="3GPPText"/>
              <w:spacing w:before="0" w:after="0"/>
              <w:rPr>
                <w:sz w:val="20"/>
                <w:lang w:val="en-GB"/>
              </w:rPr>
            </w:pPr>
            <w:r w:rsidRPr="00CC5D5C">
              <w:rPr>
                <w:sz w:val="20"/>
                <w:lang w:val="en-GB"/>
              </w:rPr>
              <w:t>The potential sidelink positioning methods should be evaluated based on sidelink features to identify the feasible items.</w:t>
            </w:r>
          </w:p>
          <w:p w14:paraId="472F22E9" w14:textId="77777777" w:rsidR="00974BF5" w:rsidRPr="00CC5D5C" w:rsidRDefault="000372BC" w:rsidP="008571A2">
            <w:pPr>
              <w:pStyle w:val="3GPPText"/>
              <w:spacing w:before="0" w:after="0"/>
              <w:rPr>
                <w:sz w:val="20"/>
                <w:lang w:val="en-GB"/>
              </w:rPr>
            </w:pPr>
            <w:r w:rsidRPr="00CC5D5C">
              <w:rPr>
                <w:sz w:val="20"/>
                <w:lang w:val="en-GB"/>
              </w:rPr>
              <w:t>The applicability of absolute positioning and relative positioning should be studied to meet different sidelink positioning requirements.</w:t>
            </w:r>
          </w:p>
        </w:tc>
      </w:tr>
      <w:tr w:rsidR="00CC5D5C" w:rsidRPr="00CC5D5C" w14:paraId="760B0AB4" w14:textId="77777777" w:rsidTr="0058699F">
        <w:tc>
          <w:tcPr>
            <w:tcW w:w="1615" w:type="dxa"/>
          </w:tcPr>
          <w:p w14:paraId="23706CE8"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2B0EC957" w14:textId="77777777" w:rsidR="00390EC3" w:rsidRPr="00CC5D5C" w:rsidRDefault="00390EC3" w:rsidP="008571A2">
            <w:pPr>
              <w:pStyle w:val="3GPPText"/>
              <w:spacing w:before="0" w:after="0"/>
              <w:rPr>
                <w:sz w:val="20"/>
                <w:lang w:val="en-GB"/>
              </w:rPr>
            </w:pPr>
            <w:r w:rsidRPr="00CC5D5C">
              <w:rPr>
                <w:sz w:val="20"/>
                <w:lang w:val="en-GB"/>
              </w:rPr>
              <w:t>Agree on the following definitions : “anchor UE” as the UE who transmit PRS to or receive PRS from the “target UE” whose position is to be determined</w:t>
            </w:r>
          </w:p>
          <w:p w14:paraId="714EC5E6"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572B666C" w14:textId="77777777" w:rsidTr="0058699F">
        <w:tc>
          <w:tcPr>
            <w:tcW w:w="1615" w:type="dxa"/>
          </w:tcPr>
          <w:p w14:paraId="20A688DD"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2FDD484C"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1DF1217C" w14:textId="77777777" w:rsidTr="0058699F">
        <w:tc>
          <w:tcPr>
            <w:tcW w:w="1615" w:type="dxa"/>
          </w:tcPr>
          <w:p w14:paraId="37051CC5"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5A2D7BBF"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Support the transmission and reception of positioning sidelink RSs with PRUs.</w:t>
            </w:r>
          </w:p>
        </w:tc>
      </w:tr>
    </w:tbl>
    <w:p w14:paraId="469E5662" w14:textId="77777777" w:rsidR="00F7422C" w:rsidRDefault="00F7422C" w:rsidP="00AD4B03">
      <w:pPr>
        <w:pStyle w:val="0Maintext"/>
        <w:rPr>
          <w:highlight w:val="yellow"/>
        </w:rPr>
      </w:pPr>
    </w:p>
    <w:p w14:paraId="4364BA41" w14:textId="7F0C6E42"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0A4A227D"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5919C4D7" w14:textId="77777777" w:rsidR="00100EC3" w:rsidRPr="009D2D24" w:rsidRDefault="00100EC3" w:rsidP="00100EC3"/>
    <w:p w14:paraId="4CA1451F" w14:textId="77777777" w:rsidR="009D2D24" w:rsidRPr="0016779B" w:rsidRDefault="009D2D24" w:rsidP="009D2D24">
      <w:pPr>
        <w:pStyle w:val="Heading5"/>
        <w:rPr>
          <w:lang w:val="en-GB"/>
        </w:rPr>
      </w:pPr>
      <w:r w:rsidRPr="0016779B">
        <w:rPr>
          <w:lang w:val="en-GB"/>
        </w:rPr>
        <w:t>Companies views</w:t>
      </w:r>
    </w:p>
    <w:p w14:paraId="61E5880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31798636" w14:textId="77777777" w:rsidTr="00A8350B">
        <w:tc>
          <w:tcPr>
            <w:tcW w:w="1435" w:type="dxa"/>
          </w:tcPr>
          <w:p w14:paraId="3D9F9516" w14:textId="7332057E"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6109960D"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7CE647D" w14:textId="77777777" w:rsidR="00ED479F" w:rsidRDefault="00ED479F" w:rsidP="00ED479F">
            <w:pPr>
              <w:jc w:val="both"/>
              <w:rPr>
                <w:sz w:val="20"/>
                <w:szCs w:val="20"/>
                <w:lang w:eastAsia="zh-CN"/>
              </w:rPr>
            </w:pPr>
          </w:p>
          <w:p w14:paraId="2E273719" w14:textId="53F1DB3D"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69142A1A" w14:textId="77777777" w:rsidTr="00A8350B">
        <w:tc>
          <w:tcPr>
            <w:tcW w:w="1435" w:type="dxa"/>
          </w:tcPr>
          <w:p w14:paraId="1E1E8E13" w14:textId="17A07BF4" w:rsidR="009D2D24" w:rsidRPr="00D37441" w:rsidRDefault="00963197" w:rsidP="00A8350B">
            <w:pPr>
              <w:pStyle w:val="BodyText"/>
              <w:spacing w:after="0"/>
              <w:rPr>
                <w:sz w:val="20"/>
                <w:szCs w:val="20"/>
              </w:rPr>
            </w:pPr>
            <w:r w:rsidRPr="00963197">
              <w:rPr>
                <w:sz w:val="20"/>
                <w:szCs w:val="20"/>
              </w:rPr>
              <w:t>InterDigital</w:t>
            </w:r>
          </w:p>
        </w:tc>
        <w:tc>
          <w:tcPr>
            <w:tcW w:w="8194" w:type="dxa"/>
          </w:tcPr>
          <w:p w14:paraId="153D3B2F" w14:textId="00BFB2FA"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36A8DE07" w14:textId="77777777" w:rsidTr="00A8350B">
        <w:tc>
          <w:tcPr>
            <w:tcW w:w="1435" w:type="dxa"/>
          </w:tcPr>
          <w:p w14:paraId="45A011D8" w14:textId="7059BE51" w:rsidR="009D2D24" w:rsidRPr="00D37441" w:rsidRDefault="00814912" w:rsidP="00A8350B">
            <w:pPr>
              <w:pStyle w:val="BodyText"/>
              <w:spacing w:after="0"/>
              <w:rPr>
                <w:sz w:val="20"/>
                <w:szCs w:val="20"/>
              </w:rPr>
            </w:pPr>
            <w:r>
              <w:rPr>
                <w:sz w:val="20"/>
                <w:szCs w:val="20"/>
              </w:rPr>
              <w:t>Futurewei</w:t>
            </w:r>
          </w:p>
        </w:tc>
        <w:tc>
          <w:tcPr>
            <w:tcW w:w="8194" w:type="dxa"/>
          </w:tcPr>
          <w:p w14:paraId="28D9629D" w14:textId="613628B0"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59C037A8" w14:textId="77777777" w:rsidTr="005741A9">
        <w:tc>
          <w:tcPr>
            <w:tcW w:w="1435" w:type="dxa"/>
          </w:tcPr>
          <w:p w14:paraId="1A87EFEC"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C0BF2AB" w14:textId="77777777" w:rsidR="005741A9" w:rsidRPr="00F944E3" w:rsidRDefault="005741A9" w:rsidP="00D36803">
            <w:pPr>
              <w:jc w:val="both"/>
              <w:rPr>
                <w:sz w:val="20"/>
                <w:szCs w:val="20"/>
              </w:rPr>
            </w:pPr>
            <w:r w:rsidRPr="00F944E3">
              <w:rPr>
                <w:sz w:val="20"/>
                <w:szCs w:val="20"/>
              </w:rPr>
              <w:t xml:space="preserve">Comment 1: we also support ternomology proposed by Nokia. </w:t>
            </w:r>
          </w:p>
          <w:p w14:paraId="21698455"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68066E3E"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178AFAE2" w14:textId="77777777" w:rsidTr="005741A9">
        <w:tc>
          <w:tcPr>
            <w:tcW w:w="1435" w:type="dxa"/>
          </w:tcPr>
          <w:p w14:paraId="2A03E32E" w14:textId="65D2584F" w:rsidR="000860D0" w:rsidRPr="00F944E3" w:rsidRDefault="000860D0" w:rsidP="000860D0">
            <w:pPr>
              <w:pStyle w:val="BodyText"/>
              <w:spacing w:after="0"/>
              <w:rPr>
                <w:sz w:val="20"/>
                <w:szCs w:val="20"/>
              </w:rPr>
            </w:pPr>
            <w:r>
              <w:rPr>
                <w:sz w:val="20"/>
                <w:szCs w:val="20"/>
              </w:rPr>
              <w:lastRenderedPageBreak/>
              <w:t>Lenovo</w:t>
            </w:r>
          </w:p>
        </w:tc>
        <w:tc>
          <w:tcPr>
            <w:tcW w:w="8194" w:type="dxa"/>
          </w:tcPr>
          <w:p w14:paraId="722F3180" w14:textId="0A116F7F"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4944BC06" w14:textId="77777777" w:rsidTr="005741A9">
        <w:tc>
          <w:tcPr>
            <w:tcW w:w="1435" w:type="dxa"/>
          </w:tcPr>
          <w:p w14:paraId="7C67E54B" w14:textId="716E8E3B" w:rsidR="00CC39FC" w:rsidRDefault="00CC39FC" w:rsidP="00CC39FC">
            <w:pPr>
              <w:pStyle w:val="BodyText"/>
              <w:spacing w:after="0"/>
              <w:rPr>
                <w:sz w:val="20"/>
                <w:szCs w:val="20"/>
              </w:rPr>
            </w:pPr>
            <w:r>
              <w:rPr>
                <w:sz w:val="20"/>
                <w:szCs w:val="20"/>
              </w:rPr>
              <w:t>Apple</w:t>
            </w:r>
          </w:p>
        </w:tc>
        <w:tc>
          <w:tcPr>
            <w:tcW w:w="8194" w:type="dxa"/>
          </w:tcPr>
          <w:p w14:paraId="38D472CC" w14:textId="39537009" w:rsidR="00CC39FC" w:rsidRDefault="00CC39FC" w:rsidP="00CC39FC">
            <w:pPr>
              <w:jc w:val="both"/>
              <w:rPr>
                <w:sz w:val="20"/>
                <w:szCs w:val="20"/>
              </w:rPr>
            </w:pPr>
            <w:r>
              <w:rPr>
                <w:sz w:val="20"/>
                <w:szCs w:val="20"/>
              </w:rPr>
              <w:t>Agree that we should decide on common terminology for this study.</w:t>
            </w:r>
          </w:p>
        </w:tc>
      </w:tr>
      <w:tr w:rsidR="0085486B" w:rsidRPr="00F944E3" w14:paraId="00CC8592" w14:textId="77777777" w:rsidTr="005741A9">
        <w:tc>
          <w:tcPr>
            <w:tcW w:w="1435" w:type="dxa"/>
          </w:tcPr>
          <w:p w14:paraId="49549A0A" w14:textId="770AE1DC" w:rsidR="0085486B" w:rsidRDefault="0085486B" w:rsidP="00CC39FC">
            <w:pPr>
              <w:pStyle w:val="BodyText"/>
              <w:spacing w:after="0"/>
              <w:rPr>
                <w:sz w:val="20"/>
                <w:szCs w:val="20"/>
              </w:rPr>
            </w:pPr>
            <w:r>
              <w:rPr>
                <w:sz w:val="20"/>
                <w:szCs w:val="20"/>
              </w:rPr>
              <w:t>vivo</w:t>
            </w:r>
          </w:p>
        </w:tc>
        <w:tc>
          <w:tcPr>
            <w:tcW w:w="8194" w:type="dxa"/>
          </w:tcPr>
          <w:p w14:paraId="4DA6530A" w14:textId="4102D8D3" w:rsidR="0085486B" w:rsidRDefault="0085486B" w:rsidP="00CC39FC">
            <w:pPr>
              <w:jc w:val="both"/>
              <w:rPr>
                <w:sz w:val="20"/>
                <w:szCs w:val="20"/>
              </w:rPr>
            </w:pPr>
            <w:r>
              <w:rPr>
                <w:sz w:val="20"/>
                <w:szCs w:val="20"/>
              </w:rPr>
              <w:t>Fine to discuss common terminology.</w:t>
            </w:r>
          </w:p>
        </w:tc>
      </w:tr>
      <w:tr w:rsidR="00C2369D" w:rsidRPr="006E7AA6" w14:paraId="4640099B" w14:textId="77777777" w:rsidTr="00C2369D">
        <w:tc>
          <w:tcPr>
            <w:tcW w:w="1435" w:type="dxa"/>
          </w:tcPr>
          <w:p w14:paraId="761684BD"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58EF2D89" w14:textId="77777777" w:rsidR="00C2369D" w:rsidRDefault="00C2369D" w:rsidP="007D1958">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’re fine with the terminologies provided by Nokia except one point. If the ranging includes both distance and direction, it is equivalent to the relative positioning. It becomes just a matter of representation. So to avoid unnecessary confusion, we propose the following modification to the definition of ranging as follows.</w:t>
            </w:r>
          </w:p>
          <w:p w14:paraId="6AB2C9BE"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67F26A38"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59E1CB45" w14:textId="77777777" w:rsidR="00C2369D" w:rsidRPr="006E7AA6" w:rsidRDefault="00C2369D" w:rsidP="007D1958">
            <w:pPr>
              <w:jc w:val="both"/>
              <w:rPr>
                <w:rFonts w:eastAsia="Malgun Gothic"/>
                <w:sz w:val="20"/>
                <w:szCs w:val="20"/>
              </w:rPr>
            </w:pPr>
          </w:p>
        </w:tc>
      </w:tr>
      <w:tr w:rsidR="007D1958" w:rsidRPr="006E7AA6" w14:paraId="549ABAF7" w14:textId="77777777" w:rsidTr="00C2369D">
        <w:tc>
          <w:tcPr>
            <w:tcW w:w="1435" w:type="dxa"/>
          </w:tcPr>
          <w:p w14:paraId="7A7D8B55" w14:textId="7EEF7A79"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572E5F" w14:textId="443A5E8B"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’s terminology. On Ranging, we think distance and/or the direction shall be kept. For example, when performing evaluation, for relative positioning, the horizontal possitioing accuracy will be evaluated; while for ranging, the ranging distance accuracy and/or ranging direction accuracy will be evaluated.</w:t>
            </w:r>
          </w:p>
        </w:tc>
      </w:tr>
      <w:tr w:rsidR="00616F77" w:rsidRPr="006E7AA6" w14:paraId="1A1E3257" w14:textId="77777777" w:rsidTr="00C2369D">
        <w:tc>
          <w:tcPr>
            <w:tcW w:w="1435" w:type="dxa"/>
          </w:tcPr>
          <w:p w14:paraId="37527D8D" w14:textId="271DDCFE" w:rsidR="00616F77" w:rsidRDefault="00616F77" w:rsidP="00616F77">
            <w:pPr>
              <w:pStyle w:val="BodyText"/>
              <w:spacing w:after="0"/>
              <w:rPr>
                <w:rFonts w:eastAsiaTheme="minorEastAsia"/>
                <w:sz w:val="20"/>
                <w:szCs w:val="20"/>
              </w:rPr>
            </w:pPr>
            <w:r>
              <w:rPr>
                <w:sz w:val="20"/>
                <w:szCs w:val="20"/>
              </w:rPr>
              <w:t>Nokia, NSB</w:t>
            </w:r>
          </w:p>
        </w:tc>
        <w:tc>
          <w:tcPr>
            <w:tcW w:w="8194" w:type="dxa"/>
          </w:tcPr>
          <w:p w14:paraId="72A76016" w14:textId="3FB3C8B3" w:rsidR="00616F77" w:rsidRDefault="00616F77" w:rsidP="00616F77">
            <w:pPr>
              <w:jc w:val="both"/>
              <w:rPr>
                <w:sz w:val="20"/>
                <w:szCs w:val="20"/>
                <w:lang w:eastAsia="zh-CN"/>
              </w:rPr>
            </w:pPr>
            <w:r>
              <w:rPr>
                <w:sz w:val="20"/>
                <w:szCs w:val="20"/>
                <w:lang w:val="en-GB"/>
              </w:rPr>
              <w:t>Agree to align on terminology. Regarding LGE’s proposal on ranging, the problem is that ranging has already been defined by SA1, e.g. in TS 22.261 “</w:t>
            </w:r>
            <w:r w:rsidRPr="00DE548A">
              <w:rPr>
                <w:sz w:val="20"/>
                <w:szCs w:val="20"/>
                <w:lang w:val="en-GB"/>
              </w:rPr>
              <w:t xml:space="preserve">Ranging-based services are the applications utilizing the distance between two UEs </w:t>
            </w:r>
            <w:r w:rsidRPr="00D92860">
              <w:rPr>
                <w:b/>
                <w:bCs/>
                <w:sz w:val="20"/>
                <w:szCs w:val="20"/>
                <w:lang w:val="en-GB"/>
              </w:rPr>
              <w:t>and/or</w:t>
            </w:r>
            <w:r w:rsidRPr="00DE548A">
              <w:rPr>
                <w:sz w:val="20"/>
                <w:szCs w:val="20"/>
                <w:lang w:val="en-GB"/>
              </w:rPr>
              <w:t xml:space="preserve"> the direction of one UE from</w:t>
            </w:r>
            <w:r>
              <w:rPr>
                <w:sz w:val="20"/>
                <w:szCs w:val="20"/>
                <w:lang w:val="en-GB"/>
              </w:rPr>
              <w:t xml:space="preserve"> </w:t>
            </w:r>
            <w:r w:rsidRPr="00DE548A">
              <w:rPr>
                <w:sz w:val="20"/>
                <w:szCs w:val="20"/>
                <w:lang w:val="en-GB"/>
              </w:rPr>
              <w:t>the other one</w:t>
            </w:r>
            <w:r>
              <w:rPr>
                <w:sz w:val="20"/>
                <w:szCs w:val="20"/>
                <w:lang w:val="en-GB"/>
              </w:rPr>
              <w:t>”; if we replace “and/or” by “or”, then this will result in inconsistent definitions of ranging.</w:t>
            </w:r>
          </w:p>
        </w:tc>
      </w:tr>
    </w:tbl>
    <w:p w14:paraId="075A86D7" w14:textId="77777777" w:rsidR="009D2D24" w:rsidRDefault="009D2D24" w:rsidP="009D2D24">
      <w:pPr>
        <w:pStyle w:val="0Maintext"/>
        <w:spacing w:after="0" w:afterAutospacing="0"/>
        <w:ind w:firstLine="0"/>
        <w:rPr>
          <w:rFonts w:cs="Times New Roman"/>
        </w:rPr>
      </w:pPr>
    </w:p>
    <w:p w14:paraId="690412D3" w14:textId="77777777" w:rsidR="009C0470" w:rsidRPr="00D220A5" w:rsidRDefault="009C0470" w:rsidP="009C0470">
      <w:pPr>
        <w:pStyle w:val="Heading5"/>
        <w:rPr>
          <w:lang w:val="en-GB"/>
        </w:rPr>
      </w:pPr>
      <w:r w:rsidRPr="00231A7D">
        <w:rPr>
          <w:lang w:val="en-GB"/>
        </w:rPr>
        <w:t>FL Observation</w:t>
      </w:r>
      <w:r>
        <w:rPr>
          <w:lang w:val="en-GB"/>
        </w:rPr>
        <w:t>s</w:t>
      </w:r>
    </w:p>
    <w:p w14:paraId="3DC3DF2B" w14:textId="7F6D46AD" w:rsidR="00720722" w:rsidRDefault="00720722" w:rsidP="00720722">
      <w:r>
        <w:rPr>
          <w:sz w:val="22"/>
          <w:szCs w:val="22"/>
        </w:rPr>
        <w:t xml:space="preserve">At least </w:t>
      </w:r>
      <w:r w:rsidR="005F6CF6">
        <w:rPr>
          <w:sz w:val="22"/>
          <w:szCs w:val="22"/>
        </w:rPr>
        <w:t>10</w:t>
      </w:r>
      <w:r>
        <w:rPr>
          <w:sz w:val="22"/>
          <w:szCs w:val="22"/>
        </w:rPr>
        <w:t xml:space="preserve"> companies (</w:t>
      </w:r>
      <w:r w:rsidRPr="00720722">
        <w:rPr>
          <w:sz w:val="22"/>
          <w:szCs w:val="22"/>
        </w:rPr>
        <w:t>Huawei, HiSilicon, Interdigital, Futurewei, NEC, Lenovo, Apple, Vivo, LGE, Xiaomi</w:t>
      </w:r>
      <w:r w:rsidR="005F6CF6">
        <w:rPr>
          <w:sz w:val="22"/>
          <w:szCs w:val="22"/>
        </w:rPr>
        <w:t>, Nokia, NSB</w:t>
      </w:r>
      <w:r>
        <w:t>) showed interest in discussing some terminology to facilitate the discussion. Based on this, the following section &amp; proposal is initiated:</w:t>
      </w:r>
    </w:p>
    <w:p w14:paraId="0884C847" w14:textId="77777777" w:rsidR="009C0470" w:rsidRDefault="009C0470" w:rsidP="005F6CF6">
      <w:pPr>
        <w:pStyle w:val="0Maintext"/>
        <w:ind w:firstLine="0"/>
      </w:pPr>
    </w:p>
    <w:p w14:paraId="06C14FA8" w14:textId="2BCA3CA1" w:rsidR="009C0470" w:rsidRDefault="009C0470" w:rsidP="00B82D30">
      <w:pPr>
        <w:pStyle w:val="Heading2"/>
        <w:numPr>
          <w:ilvl w:val="1"/>
          <w:numId w:val="90"/>
        </w:numPr>
        <w:spacing w:before="0" w:after="0"/>
      </w:pPr>
      <w:r>
        <w:t xml:space="preserve">Terminology Alignment </w:t>
      </w:r>
    </w:p>
    <w:p w14:paraId="41198891" w14:textId="099941DC" w:rsidR="009C0470" w:rsidRDefault="009C0470" w:rsidP="009C0470">
      <w:pPr>
        <w:rPr>
          <w:lang w:val="en-GB"/>
        </w:rPr>
      </w:pPr>
    </w:p>
    <w:p w14:paraId="57805775" w14:textId="23E1D5FA" w:rsidR="00FF537F" w:rsidRDefault="00FF537F" w:rsidP="009C0470">
      <w:pPr>
        <w:rPr>
          <w:lang w:val="en-GB"/>
        </w:rPr>
      </w:pPr>
      <w:r>
        <w:rPr>
          <w:lang w:val="en-GB"/>
        </w:rPr>
        <w:t>The following proposals were made with regards to the terminology:</w:t>
      </w:r>
    </w:p>
    <w:p w14:paraId="29DAA8D2" w14:textId="575CC3F9"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289BD1D" w14:textId="77777777" w:rsidTr="00D818E8">
        <w:tc>
          <w:tcPr>
            <w:tcW w:w="1435" w:type="dxa"/>
          </w:tcPr>
          <w:p w14:paraId="73E9BEB0" w14:textId="3CB5F053" w:rsidR="00D818E8" w:rsidRDefault="00D818E8" w:rsidP="009C0470">
            <w:pPr>
              <w:rPr>
                <w:lang w:val="en-GB"/>
              </w:rPr>
            </w:pPr>
            <w:r>
              <w:rPr>
                <w:lang w:val="en-GB"/>
              </w:rPr>
              <w:t>Nokia</w:t>
            </w:r>
          </w:p>
        </w:tc>
        <w:tc>
          <w:tcPr>
            <w:tcW w:w="8491" w:type="dxa"/>
          </w:tcPr>
          <w:p w14:paraId="578D4BC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UE to be positioned (in this context, using SL, i.e. PC5 interface).</w:t>
            </w:r>
          </w:p>
          <w:p w14:paraId="62A198D0" w14:textId="77777777" w:rsidR="00D818E8" w:rsidRPr="001D5EA3" w:rsidRDefault="00D818E8" w:rsidP="00D818E8">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w:t>
            </w:r>
          </w:p>
          <w:p w14:paraId="6C705D3E"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DB61321"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3D08995A"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xml:space="preserve"> are interchangeable, and see no need to define such types of UEs separately.</w:t>
            </w:r>
          </w:p>
          <w:p w14:paraId="0DEFECA9"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Sidelink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4856D680"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466FD4CD"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lastRenderedPageBreak/>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4B439051" w14:textId="77777777" w:rsidR="00D818E8" w:rsidRPr="001D5EA3" w:rsidRDefault="00D818E8" w:rsidP="00D818E8">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7A045714"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ranging definition also covers relative positioning. However, we see these terms differently as captured in the Note above.</w:t>
            </w:r>
          </w:p>
          <w:p w14:paraId="138D8A70"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Sidelink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69454C37" w14:textId="33BFE7CB"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3E66A7D8" w14:textId="77777777" w:rsidTr="00D818E8">
        <w:tc>
          <w:tcPr>
            <w:tcW w:w="1435" w:type="dxa"/>
          </w:tcPr>
          <w:p w14:paraId="1928C0ED" w14:textId="2A3F9E6C" w:rsidR="00D818E8" w:rsidRDefault="00D818E8" w:rsidP="009C0470">
            <w:pPr>
              <w:rPr>
                <w:lang w:val="en-GB"/>
              </w:rPr>
            </w:pPr>
            <w:r>
              <w:rPr>
                <w:lang w:val="en-GB"/>
              </w:rPr>
              <w:lastRenderedPageBreak/>
              <w:t>Lenovo</w:t>
            </w:r>
          </w:p>
        </w:tc>
        <w:tc>
          <w:tcPr>
            <w:tcW w:w="8491" w:type="dxa"/>
          </w:tcPr>
          <w:p w14:paraId="43A7DB82" w14:textId="585BA334"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2D320F31" w14:textId="3BC2299E"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4B7E1133" w14:textId="199CE5B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F874AE8" w14:textId="77777777" w:rsidTr="00D818E8">
        <w:tc>
          <w:tcPr>
            <w:tcW w:w="1435" w:type="dxa"/>
          </w:tcPr>
          <w:p w14:paraId="0341ECE7" w14:textId="40EC196F" w:rsidR="00D818E8" w:rsidRDefault="00D818E8" w:rsidP="009C0470">
            <w:pPr>
              <w:rPr>
                <w:lang w:val="en-GB"/>
              </w:rPr>
            </w:pPr>
            <w:r>
              <w:rPr>
                <w:lang w:val="en-GB"/>
              </w:rPr>
              <w:t>LGE</w:t>
            </w:r>
          </w:p>
        </w:tc>
        <w:tc>
          <w:tcPr>
            <w:tcW w:w="8491" w:type="dxa"/>
          </w:tcPr>
          <w:p w14:paraId="60090FC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132A0ED2" w14:textId="2F8DF58D"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bl>
    <w:p w14:paraId="1CD71322" w14:textId="77777777" w:rsidR="00D818E8" w:rsidRDefault="00D818E8" w:rsidP="009C0470">
      <w:pPr>
        <w:rPr>
          <w:lang w:val="en-GB"/>
        </w:rPr>
      </w:pPr>
    </w:p>
    <w:p w14:paraId="5663D6FB" w14:textId="77777777" w:rsidR="00FF537F" w:rsidRPr="009C0470" w:rsidRDefault="00FF537F" w:rsidP="009C0470">
      <w:pPr>
        <w:rPr>
          <w:lang w:val="en-GB"/>
        </w:rPr>
      </w:pPr>
    </w:p>
    <w:p w14:paraId="08A5F3E9" w14:textId="2ADE078C" w:rsidR="009C0470" w:rsidRDefault="00DD0C7B" w:rsidP="009C0470">
      <w:r>
        <w:t>C</w:t>
      </w:r>
      <w:r w:rsidR="009C0470">
        <w:t xml:space="preserve">ompanies are encouraged to </w:t>
      </w:r>
      <w:r>
        <w:t>provide their support or not support (or suggested modifications) on the following Terminology:</w:t>
      </w:r>
    </w:p>
    <w:p w14:paraId="22D45BBB" w14:textId="77777777" w:rsidR="00DF5134" w:rsidRDefault="00DF5134" w:rsidP="009C0470"/>
    <w:p w14:paraId="03B3D7B4" w14:textId="271E12FD" w:rsidR="00DD0C7B" w:rsidRPr="00DD0C7B" w:rsidRDefault="005A4B66" w:rsidP="00DD0C7B">
      <w:pPr>
        <w:pStyle w:val="Heading5"/>
        <w:rPr>
          <w:highlight w:val="yellow"/>
        </w:rPr>
      </w:pPr>
      <w:r>
        <w:rPr>
          <w:highlight w:val="yellow"/>
        </w:rPr>
        <w:t xml:space="preserve">[MEDIUM]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2C14842F" w14:textId="21194821" w:rsidR="00DD0C7B" w:rsidRDefault="00DD0C7B" w:rsidP="00DF5134">
      <w:pPr>
        <w:jc w:val="both"/>
      </w:pPr>
      <w:r>
        <w:t>For the purpose of RAN1 discussion during this stuty item, the following terminology is used:</w:t>
      </w:r>
    </w:p>
    <w:p w14:paraId="7536487D" w14:textId="7B8BADB3"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52E56CFE" w14:textId="6FF9BD21"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39AC334" w14:textId="6206041D"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1B60CEE2" w14:textId="5A8FE04A"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43B85EC" w14:textId="729B5075"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1B424928"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430FFDF5" w14:textId="79447C3C"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2: determination of the distance or the direction between a UE and another entity, e.g., anchor UE.</w:t>
      </w:r>
    </w:p>
    <w:p w14:paraId="2F98604F" w14:textId="43E7B380"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0969D6D8"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95286E3"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494EA21C" w14:textId="60C32440"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26FAC0DD" w14:textId="6D5968B6"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7F3D34A" w14:textId="77777777" w:rsidR="00DF5134" w:rsidRPr="0016779B" w:rsidRDefault="00DF5134" w:rsidP="00DF5134">
      <w:pPr>
        <w:pStyle w:val="Heading5"/>
        <w:rPr>
          <w:lang w:val="en-GB"/>
        </w:rPr>
      </w:pPr>
      <w:r w:rsidRPr="0016779B">
        <w:rPr>
          <w:lang w:val="en-GB"/>
        </w:rPr>
        <w:lastRenderedPageBreak/>
        <w:t>Companies views</w:t>
      </w:r>
    </w:p>
    <w:p w14:paraId="0FFDB46C"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B45AC8" w:rsidRPr="00B74B61" w14:paraId="088D6343" w14:textId="77777777" w:rsidTr="00C36F91">
        <w:tc>
          <w:tcPr>
            <w:tcW w:w="1435" w:type="dxa"/>
          </w:tcPr>
          <w:p w14:paraId="6E2B7FAA" w14:textId="77777777" w:rsidR="00B45AC8" w:rsidRPr="00B74B61" w:rsidRDefault="00B45AC8" w:rsidP="00C36F91">
            <w:pPr>
              <w:pStyle w:val="BodyText"/>
              <w:spacing w:after="0"/>
              <w:rPr>
                <w:rFonts w:eastAsiaTheme="minorEastAsia"/>
                <w:sz w:val="20"/>
                <w:szCs w:val="20"/>
              </w:rPr>
            </w:pPr>
            <w:r w:rsidRPr="00B74B61">
              <w:rPr>
                <w:rFonts w:eastAsiaTheme="minorEastAsia"/>
                <w:sz w:val="20"/>
                <w:szCs w:val="20"/>
              </w:rPr>
              <w:t>vivo</w:t>
            </w:r>
          </w:p>
        </w:tc>
        <w:tc>
          <w:tcPr>
            <w:tcW w:w="8194" w:type="dxa"/>
          </w:tcPr>
          <w:p w14:paraId="15CD85A9" w14:textId="77777777" w:rsidR="00B45AC8" w:rsidRPr="00B74B61" w:rsidRDefault="00B45AC8" w:rsidP="00C36F91">
            <w:pPr>
              <w:jc w:val="both"/>
              <w:rPr>
                <w:sz w:val="20"/>
                <w:szCs w:val="20"/>
              </w:rPr>
            </w:pPr>
            <w:r w:rsidRPr="00B74B61">
              <w:rPr>
                <w:sz w:val="20"/>
                <w:szCs w:val="20"/>
              </w:rPr>
              <w:t>We’d like to get clarification on the last two terms:</w:t>
            </w:r>
            <w:r w:rsidRPr="00B74B61">
              <w:rPr>
                <w:b/>
                <w:bCs/>
                <w:sz w:val="20"/>
                <w:szCs w:val="20"/>
              </w:rPr>
              <w:t xml:space="preserve"> Initiator and Responder UE. </w:t>
            </w:r>
            <w:r w:rsidRPr="00B74B61">
              <w:rPr>
                <w:bCs/>
                <w:sz w:val="20"/>
                <w:szCs w:val="20"/>
              </w:rPr>
              <w:t>It’s not clear to us how these two will affect the PHY SL-PRS aspects? If they are for higher layer</w:t>
            </w:r>
            <w:r w:rsidRPr="00B74B61">
              <w:rPr>
                <w:b/>
                <w:bCs/>
                <w:sz w:val="20"/>
                <w:szCs w:val="20"/>
              </w:rPr>
              <w:t xml:space="preserve"> </w:t>
            </w:r>
            <w:r w:rsidRPr="00B74B61">
              <w:rPr>
                <w:sz w:val="20"/>
                <w:szCs w:val="20"/>
              </w:rPr>
              <w:t>protocol and procedure, shouldn’t it be up to other WGs?</w:t>
            </w:r>
          </w:p>
        </w:tc>
      </w:tr>
      <w:tr w:rsidR="00DF5134" w:rsidRPr="00D37441" w14:paraId="50496097" w14:textId="77777777" w:rsidTr="00DD3340">
        <w:tc>
          <w:tcPr>
            <w:tcW w:w="1435" w:type="dxa"/>
          </w:tcPr>
          <w:p w14:paraId="12FF545A" w14:textId="12103FEA" w:rsidR="00DF5134" w:rsidRPr="002A0FF9" w:rsidRDefault="00DF5134" w:rsidP="00DD3340">
            <w:pPr>
              <w:pStyle w:val="BodyText"/>
              <w:spacing w:after="0"/>
              <w:rPr>
                <w:rFonts w:eastAsiaTheme="minorEastAsia"/>
                <w:sz w:val="20"/>
                <w:szCs w:val="20"/>
              </w:rPr>
            </w:pPr>
          </w:p>
        </w:tc>
        <w:tc>
          <w:tcPr>
            <w:tcW w:w="8194" w:type="dxa"/>
          </w:tcPr>
          <w:p w14:paraId="4CAAD20F" w14:textId="2A0B6436" w:rsidR="00DF5134" w:rsidRPr="0016779B" w:rsidRDefault="00DF5134" w:rsidP="00DD3340">
            <w:pPr>
              <w:jc w:val="both"/>
              <w:rPr>
                <w:sz w:val="20"/>
                <w:szCs w:val="20"/>
              </w:rPr>
            </w:pPr>
          </w:p>
        </w:tc>
      </w:tr>
    </w:tbl>
    <w:p w14:paraId="1A130D59" w14:textId="77777777" w:rsidR="00DF5134" w:rsidRDefault="00DF5134" w:rsidP="009C0470"/>
    <w:p w14:paraId="36F3A6D8" w14:textId="77777777" w:rsidR="0034565D" w:rsidRPr="008571A2" w:rsidRDefault="0034565D" w:rsidP="008571A2">
      <w:pPr>
        <w:rPr>
          <w:lang w:eastAsia="zh-CN"/>
        </w:rPr>
      </w:pPr>
    </w:p>
    <w:p w14:paraId="3C5483E9" w14:textId="125A2641"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11555A83" w14:textId="77777777" w:rsidR="008C0819" w:rsidRDefault="008C0819" w:rsidP="002464DD">
      <w:pPr>
        <w:rPr>
          <w:lang w:val="en-GB"/>
        </w:rPr>
      </w:pPr>
    </w:p>
    <w:p w14:paraId="1E4FCE26" w14:textId="27CB0F2E" w:rsidR="00D935E1" w:rsidRPr="00720722" w:rsidRDefault="00216F23" w:rsidP="00720722">
      <w:pPr>
        <w:rPr>
          <w:lang w:val="en-GB"/>
        </w:rPr>
      </w:pPr>
      <w:r>
        <w:rPr>
          <w:lang w:val="en-GB"/>
        </w:rPr>
        <w:t>This section will contain the stable proposals for discussion during online time</w:t>
      </w:r>
    </w:p>
    <w:p w14:paraId="0A548CA8" w14:textId="487A7E65" w:rsidR="006340BE" w:rsidRDefault="001C0883" w:rsidP="0030599B">
      <w:pPr>
        <w:pStyle w:val="Heading2"/>
      </w:pPr>
      <w:r>
        <w:t xml:space="preserve">13.1 </w:t>
      </w:r>
      <w:r w:rsidR="006340BE" w:rsidRPr="006340BE">
        <w:t>&lt;Date&gt;</w:t>
      </w:r>
    </w:p>
    <w:p w14:paraId="68A4D262" w14:textId="77777777" w:rsidR="006340BE" w:rsidRDefault="001C0883" w:rsidP="0030599B">
      <w:pPr>
        <w:pStyle w:val="Heading2"/>
      </w:pPr>
      <w:r>
        <w:t xml:space="preserve">13.2 </w:t>
      </w:r>
      <w:r w:rsidR="006340BE" w:rsidRPr="006340BE">
        <w:t>&lt;Date&gt;</w:t>
      </w:r>
    </w:p>
    <w:p w14:paraId="1627F323" w14:textId="77777777" w:rsidR="006340BE" w:rsidRDefault="001C0883" w:rsidP="0030599B">
      <w:pPr>
        <w:pStyle w:val="Heading2"/>
      </w:pPr>
      <w:r>
        <w:t xml:space="preserve">13.3 </w:t>
      </w:r>
      <w:r w:rsidR="006340BE" w:rsidRPr="006340BE">
        <w:t>&lt;Date&gt;</w:t>
      </w:r>
    </w:p>
    <w:p w14:paraId="15A75105" w14:textId="77777777" w:rsidR="006340BE" w:rsidRPr="006340BE" w:rsidRDefault="006340BE" w:rsidP="006340BE">
      <w:pPr>
        <w:rPr>
          <w:lang w:val="en-GB"/>
        </w:rPr>
      </w:pPr>
    </w:p>
    <w:p w14:paraId="4EDBF559"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References</w:t>
      </w:r>
    </w:p>
    <w:p w14:paraId="67602A93"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Considerations on sidelink reference signals for positioning purposes</w:t>
      </w:r>
      <w:r w:rsidRPr="008571A2">
        <w:rPr>
          <w:rFonts w:ascii="Times New Roman" w:hAnsi="Times New Roman" w:cs="Times New Roman"/>
        </w:rPr>
        <w:tab/>
        <w:t>FUTUREWEI</w:t>
      </w:r>
    </w:p>
    <w:p w14:paraId="6F4E420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28483E0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Huawei, HiSilicon</w:t>
      </w:r>
    </w:p>
    <w:p w14:paraId="7680FFB0"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t>Spreadtrum Communications</w:t>
      </w:r>
    </w:p>
    <w:p w14:paraId="4DDDFF0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588D34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Discussion on potential solutions for sidelink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3C31D82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5F3E3026"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Discussion on potential solutions for sidelink positioning</w:t>
      </w:r>
      <w:r w:rsidRPr="008571A2">
        <w:rPr>
          <w:rFonts w:ascii="Times New Roman" w:hAnsi="Times New Roman" w:cs="Times New Roman"/>
        </w:rPr>
        <w:tab/>
        <w:t>China Telecom</w:t>
      </w:r>
    </w:p>
    <w:p w14:paraId="6FCA15C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36B2ED7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94D4E5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The potential solutions for sidelink positioning</w:t>
      </w:r>
      <w:r w:rsidRPr="008571A2">
        <w:rPr>
          <w:rFonts w:ascii="Times New Roman" w:hAnsi="Times New Roman" w:cs="Times New Roman"/>
        </w:rPr>
        <w:tab/>
        <w:t>MediaTek Inc.</w:t>
      </w:r>
    </w:p>
    <w:p w14:paraId="75C344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Discussion on sidelink positioning solutions</w:t>
      </w:r>
      <w:r w:rsidRPr="008571A2">
        <w:rPr>
          <w:rFonts w:ascii="Times New Roman" w:hAnsi="Times New Roman" w:cs="Times New Roman"/>
        </w:rPr>
        <w:tab/>
        <w:t>xiaomi</w:t>
      </w:r>
    </w:p>
    <w:p w14:paraId="5F26291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56029F6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DA9588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24B527E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carrier phase measurement method for sidelink positioning</w:t>
      </w:r>
      <w:r w:rsidRPr="008571A2">
        <w:rPr>
          <w:rFonts w:ascii="Times New Roman" w:hAnsi="Times New Roman" w:cs="Times New Roman"/>
        </w:rPr>
        <w:tab/>
        <w:t>Locaila</w:t>
      </w:r>
    </w:p>
    <w:p w14:paraId="54C896F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t>InterDigital, Inc.</w:t>
      </w:r>
    </w:p>
    <w:p w14:paraId="2E55727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1F14A05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7558C98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6A39282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2DC6127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22BE74AF"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Discussion on potential solutions for sidelink based positioning</w:t>
      </w:r>
      <w:r w:rsidRPr="008571A2">
        <w:rPr>
          <w:rFonts w:ascii="Times New Roman" w:hAnsi="Times New Roman" w:cs="Times New Roman"/>
        </w:rPr>
        <w:tab/>
        <w:t>CEWiT</w:t>
      </w:r>
    </w:p>
    <w:p w14:paraId="7F8F2C2C"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329E82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0604458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6CEB22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138E00E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Potential Solutions for Sidelink Positioning</w:t>
      </w:r>
      <w:r w:rsidRPr="008571A2">
        <w:rPr>
          <w:rFonts w:ascii="Times New Roman" w:hAnsi="Times New Roman" w:cs="Times New Roman"/>
        </w:rPr>
        <w:tab/>
        <w:t>Qualcomm Incorporated</w:t>
      </w:r>
    </w:p>
    <w:p w14:paraId="49C4E63F"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lastRenderedPageBreak/>
        <w:t>RP-213588 “Revised SID on Study on expanded and improved NR positioning,” Intel (Email discussion moderator), RAN #94-e.</w:t>
      </w:r>
    </w:p>
    <w:p w14:paraId="21C1DA4D" w14:textId="77777777" w:rsidR="00CE52F9" w:rsidRPr="008571A2" w:rsidRDefault="00CE52F9" w:rsidP="008571A2">
      <w:pPr>
        <w:ind w:left="44"/>
      </w:pPr>
    </w:p>
    <w:p w14:paraId="24E0868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492D" w14:textId="77777777" w:rsidR="002E4814" w:rsidRDefault="002E4814" w:rsidP="00FE429F">
      <w:r>
        <w:separator/>
      </w:r>
    </w:p>
  </w:endnote>
  <w:endnote w:type="continuationSeparator" w:id="0">
    <w:p w14:paraId="756A0765" w14:textId="77777777" w:rsidR="002E4814" w:rsidRDefault="002E4814" w:rsidP="00FE429F">
      <w:r>
        <w:continuationSeparator/>
      </w:r>
    </w:p>
  </w:endnote>
  <w:endnote w:type="continuationNotice" w:id="1">
    <w:p w14:paraId="4FE412B3" w14:textId="77777777" w:rsidR="002E4814" w:rsidRDefault="002E4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C0FCA" w14:textId="77777777" w:rsidR="002E4814" w:rsidRDefault="002E4814" w:rsidP="00FE429F">
      <w:r>
        <w:separator/>
      </w:r>
    </w:p>
  </w:footnote>
  <w:footnote w:type="continuationSeparator" w:id="0">
    <w:p w14:paraId="13B4603B" w14:textId="77777777" w:rsidR="002E4814" w:rsidRDefault="002E4814" w:rsidP="00FE429F">
      <w:r>
        <w:continuationSeparator/>
      </w:r>
    </w:p>
  </w:footnote>
  <w:footnote w:type="continuationNotice" w:id="1">
    <w:p w14:paraId="69B60A87" w14:textId="77777777" w:rsidR="002E4814" w:rsidRDefault="002E481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6"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0"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27"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45A550C"/>
    <w:multiLevelType w:val="hybridMultilevel"/>
    <w:tmpl w:val="DE8A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3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592F94"/>
    <w:multiLevelType w:val="hybridMultilevel"/>
    <w:tmpl w:val="1EBE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59" w15:restartNumberingAfterBreak="0">
    <w:nsid w:val="4C2B5DB9"/>
    <w:multiLevelType w:val="hybridMultilevel"/>
    <w:tmpl w:val="D88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66" w15:restartNumberingAfterBreak="0">
    <w:nsid w:val="564C719F"/>
    <w:multiLevelType w:val="hybridMultilevel"/>
    <w:tmpl w:val="81F4F5B0"/>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3255A5E"/>
    <w:multiLevelType w:val="hybridMultilevel"/>
    <w:tmpl w:val="4368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6"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9" w15:restartNumberingAfterBreak="0">
    <w:nsid w:val="6A1B6EEC"/>
    <w:multiLevelType w:val="hybridMultilevel"/>
    <w:tmpl w:val="05AA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D155C6"/>
    <w:multiLevelType w:val="hybridMultilevel"/>
    <w:tmpl w:val="F22C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6634B9"/>
    <w:multiLevelType w:val="hybridMultilevel"/>
    <w:tmpl w:val="1040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90" w15:restartNumberingAfterBreak="0">
    <w:nsid w:val="7B1941EE"/>
    <w:multiLevelType w:val="hybridMultilevel"/>
    <w:tmpl w:val="FD6A5E7E"/>
    <w:numStyleLink w:val="3GPPListofBullets"/>
  </w:abstractNum>
  <w:abstractNum w:abstractNumId="9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3"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94"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abstractNumId w:val="6"/>
  </w:num>
  <w:num w:numId="5">
    <w:abstractNumId w:val="77"/>
  </w:num>
  <w:num w:numId="6">
    <w:abstractNumId w:val="53"/>
  </w:num>
  <w:num w:numId="7">
    <w:abstractNumId w:val="25"/>
  </w:num>
  <w:num w:numId="8">
    <w:abstractNumId w:val="14"/>
  </w:num>
  <w:num w:numId="9">
    <w:abstractNumId w:val="58"/>
  </w:num>
  <w:num w:numId="10">
    <w:abstractNumId w:val="56"/>
  </w:num>
  <w:num w:numId="11">
    <w:abstractNumId w:val="15"/>
  </w:num>
  <w:num w:numId="12">
    <w:abstractNumId w:val="89"/>
  </w:num>
  <w:num w:numId="13">
    <w:abstractNumId w:val="61"/>
  </w:num>
  <w:num w:numId="14">
    <w:abstractNumId w:val="12"/>
  </w:num>
  <w:num w:numId="15">
    <w:abstractNumId w:val="7"/>
  </w:num>
  <w:num w:numId="16">
    <w:abstractNumId w:val="72"/>
  </w:num>
  <w:num w:numId="17">
    <w:abstractNumId w:val="63"/>
  </w:num>
  <w:num w:numId="18">
    <w:abstractNumId w:val="87"/>
  </w:num>
  <w:num w:numId="19">
    <w:abstractNumId w:val="34"/>
  </w:num>
  <w:num w:numId="20">
    <w:abstractNumId w:val="2"/>
  </w:num>
  <w:num w:numId="21">
    <w:abstractNumId w:val="62"/>
  </w:num>
  <w:num w:numId="22">
    <w:abstractNumId w:val="91"/>
  </w:num>
  <w:num w:numId="23">
    <w:abstractNumId w:val="38"/>
  </w:num>
  <w:num w:numId="24">
    <w:abstractNumId w:val="55"/>
  </w:num>
  <w:num w:numId="25">
    <w:abstractNumId w:val="45"/>
  </w:num>
  <w:num w:numId="26">
    <w:abstractNumId w:val="42"/>
  </w:num>
  <w:num w:numId="27">
    <w:abstractNumId w:val="33"/>
  </w:num>
  <w:num w:numId="28">
    <w:abstractNumId w:val="8"/>
  </w:num>
  <w:num w:numId="29">
    <w:abstractNumId w:val="92"/>
  </w:num>
  <w:num w:numId="30">
    <w:abstractNumId w:val="84"/>
  </w:num>
  <w:num w:numId="31">
    <w:abstractNumId w:val="22"/>
  </w:num>
  <w:num w:numId="32">
    <w:abstractNumId w:val="95"/>
  </w:num>
  <w:num w:numId="33">
    <w:abstractNumId w:val="36"/>
  </w:num>
  <w:num w:numId="34">
    <w:abstractNumId w:val="86"/>
  </w:num>
  <w:num w:numId="35">
    <w:abstractNumId w:val="32"/>
  </w:num>
  <w:num w:numId="36">
    <w:abstractNumId w:val="75"/>
  </w:num>
  <w:num w:numId="37">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6"/>
  </w:num>
  <w:num w:numId="40">
    <w:abstractNumId w:val="52"/>
  </w:num>
  <w:num w:numId="41">
    <w:abstractNumId w:val="27"/>
  </w:num>
  <w:num w:numId="42">
    <w:abstractNumId w:val="71"/>
  </w:num>
  <w:num w:numId="43">
    <w:abstractNumId w:val="18"/>
  </w:num>
  <w:num w:numId="44">
    <w:abstractNumId w:val="44"/>
  </w:num>
  <w:num w:numId="45">
    <w:abstractNumId w:val="60"/>
  </w:num>
  <w:num w:numId="46">
    <w:abstractNumId w:val="40"/>
  </w:num>
  <w:num w:numId="47">
    <w:abstractNumId w:val="28"/>
  </w:num>
  <w:num w:numId="48">
    <w:abstractNumId w:val="0"/>
  </w:num>
  <w:num w:numId="49">
    <w:abstractNumId w:val="1"/>
  </w:num>
  <w:num w:numId="50">
    <w:abstractNumId w:val="65"/>
  </w:num>
  <w:num w:numId="51">
    <w:abstractNumId w:val="70"/>
  </w:num>
  <w:num w:numId="52">
    <w:abstractNumId w:val="11"/>
  </w:num>
  <w:num w:numId="53">
    <w:abstractNumId w:val="88"/>
  </w:num>
  <w:num w:numId="54">
    <w:abstractNumId w:val="57"/>
  </w:num>
  <w:num w:numId="55">
    <w:abstractNumId w:val="46"/>
  </w:num>
  <w:num w:numId="56">
    <w:abstractNumId w:val="9"/>
  </w:num>
  <w:num w:numId="57">
    <w:abstractNumId w:val="66"/>
  </w:num>
  <w:num w:numId="58">
    <w:abstractNumId w:val="5"/>
  </w:num>
  <w:num w:numId="59">
    <w:abstractNumId w:val="48"/>
  </w:num>
  <w:num w:numId="60">
    <w:abstractNumId w:val="79"/>
  </w:num>
  <w:num w:numId="61">
    <w:abstractNumId w:val="85"/>
  </w:num>
  <w:num w:numId="62">
    <w:abstractNumId w:val="81"/>
  </w:num>
  <w:num w:numId="63">
    <w:abstractNumId w:val="10"/>
  </w:num>
  <w:num w:numId="64">
    <w:abstractNumId w:val="19"/>
  </w:num>
  <w:num w:numId="65">
    <w:abstractNumId w:val="78"/>
  </w:num>
  <w:num w:numId="66">
    <w:abstractNumId w:val="37"/>
  </w:num>
  <w:num w:numId="67">
    <w:abstractNumId w:val="90"/>
  </w:num>
  <w:num w:numId="68">
    <w:abstractNumId w:val="13"/>
  </w:num>
  <w:num w:numId="69">
    <w:abstractNumId w:val="64"/>
  </w:num>
  <w:num w:numId="70">
    <w:abstractNumId w:val="21"/>
  </w:num>
  <w:num w:numId="71">
    <w:abstractNumId w:val="47"/>
  </w:num>
  <w:num w:numId="72">
    <w:abstractNumId w:val="68"/>
  </w:num>
  <w:num w:numId="73">
    <w:abstractNumId w:val="43"/>
  </w:num>
  <w:num w:numId="74">
    <w:abstractNumId w:val="31"/>
  </w:num>
  <w:num w:numId="75">
    <w:abstractNumId w:val="20"/>
  </w:num>
  <w:num w:numId="76">
    <w:abstractNumId w:val="67"/>
  </w:num>
  <w:num w:numId="77">
    <w:abstractNumId w:val="69"/>
  </w:num>
  <w:num w:numId="78">
    <w:abstractNumId w:val="74"/>
  </w:num>
  <w:num w:numId="79">
    <w:abstractNumId w:val="59"/>
  </w:num>
  <w:num w:numId="80">
    <w:abstractNumId w:val="23"/>
  </w:num>
  <w:num w:numId="81">
    <w:abstractNumId w:val="30"/>
  </w:num>
  <w:num w:numId="82">
    <w:abstractNumId w:val="93"/>
  </w:num>
  <w:num w:numId="83">
    <w:abstractNumId w:val="17"/>
  </w:num>
  <w:num w:numId="84">
    <w:abstractNumId w:val="76"/>
  </w:num>
  <w:num w:numId="85">
    <w:abstractNumId w:val="50"/>
  </w:num>
  <w:num w:numId="86">
    <w:abstractNumId w:val="29"/>
  </w:num>
  <w:num w:numId="87">
    <w:abstractNumId w:val="16"/>
  </w:num>
  <w:num w:numId="88">
    <w:abstractNumId w:val="82"/>
  </w:num>
  <w:num w:numId="89">
    <w:abstractNumId w:val="24"/>
  </w:num>
  <w:num w:numId="90">
    <w:abstractNumId w:val="73"/>
  </w:num>
  <w:num w:numId="91">
    <w:abstractNumId w:val="41"/>
  </w:num>
  <w:num w:numId="92">
    <w:abstractNumId w:val="80"/>
  </w:num>
  <w:num w:numId="93">
    <w:abstractNumId w:val="83"/>
  </w:num>
  <w:num w:numId="94">
    <w:abstractNumId w:val="49"/>
  </w:num>
  <w:num w:numId="95">
    <w:abstractNumId w:val="94"/>
  </w:num>
  <w:num w:numId="96">
    <w:abstractNumId w:val="54"/>
  </w:num>
  <w:numIdMacAtCleanup w:val="9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ros Manolakos">
    <w15:presenceInfo w15:providerId="AD" w15:userId="S::amanolak@qti.qualcomm.com::30740036-014e-4ac5-85d2-b3c14166ffcc"/>
  </w15:person>
  <w15:person w15:author="Priyanto, Basuki">
    <w15:presenceInfo w15:providerId="AD" w15:userId="S::basuki.priyanto@sony.com::5ddfee89-a228-4b8f-a295-c15d7b81becd"/>
  </w15:person>
  <w15:person w15:author="Huawei - Huangsu">
    <w15:presenceInfo w15:providerId="None" w15:userId="Huawei - Huangsu"/>
  </w15:person>
  <w15:person w15:author="Huawei">
    <w15:presenceInfo w15:providerId="None" w15:userId="Huawei"/>
  </w15:person>
  <w15:person w15:author="Karthikeyan Ganesan">
    <w15:presenceInfo w15:providerId="AD" w15:userId="S::kganesan@Lenovo.com::fda2e419-37ad-4897-82a4-1f9678729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s-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BB3"/>
    <w:rsid w:val="0002117D"/>
    <w:rsid w:val="00021336"/>
    <w:rsid w:val="00022EE2"/>
    <w:rsid w:val="00023F3D"/>
    <w:rsid w:val="00024146"/>
    <w:rsid w:val="00024A83"/>
    <w:rsid w:val="00024E45"/>
    <w:rsid w:val="00025019"/>
    <w:rsid w:val="00025DAF"/>
    <w:rsid w:val="00025E58"/>
    <w:rsid w:val="000301C0"/>
    <w:rsid w:val="00030BAC"/>
    <w:rsid w:val="00030D2A"/>
    <w:rsid w:val="000310D1"/>
    <w:rsid w:val="0003189B"/>
    <w:rsid w:val="000319C9"/>
    <w:rsid w:val="000324D1"/>
    <w:rsid w:val="000325D7"/>
    <w:rsid w:val="00032B5E"/>
    <w:rsid w:val="00033012"/>
    <w:rsid w:val="000330C3"/>
    <w:rsid w:val="000336AF"/>
    <w:rsid w:val="00033B1F"/>
    <w:rsid w:val="0003506A"/>
    <w:rsid w:val="000353A6"/>
    <w:rsid w:val="00035947"/>
    <w:rsid w:val="00035A2A"/>
    <w:rsid w:val="0003600B"/>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16B2"/>
    <w:rsid w:val="00061C56"/>
    <w:rsid w:val="00061DFD"/>
    <w:rsid w:val="00063895"/>
    <w:rsid w:val="00063D33"/>
    <w:rsid w:val="00063F07"/>
    <w:rsid w:val="0006422D"/>
    <w:rsid w:val="0006598C"/>
    <w:rsid w:val="00065C77"/>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C0E"/>
    <w:rsid w:val="00080E7D"/>
    <w:rsid w:val="00080FBB"/>
    <w:rsid w:val="0008127F"/>
    <w:rsid w:val="0008179D"/>
    <w:rsid w:val="00081A28"/>
    <w:rsid w:val="000822F8"/>
    <w:rsid w:val="000829E3"/>
    <w:rsid w:val="00082A90"/>
    <w:rsid w:val="00083D1C"/>
    <w:rsid w:val="000842CA"/>
    <w:rsid w:val="00084724"/>
    <w:rsid w:val="00084798"/>
    <w:rsid w:val="00084A66"/>
    <w:rsid w:val="00085F60"/>
    <w:rsid w:val="000860D0"/>
    <w:rsid w:val="00086151"/>
    <w:rsid w:val="00086A92"/>
    <w:rsid w:val="00087B46"/>
    <w:rsid w:val="0009045E"/>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7612"/>
    <w:rsid w:val="00097C34"/>
    <w:rsid w:val="00097D12"/>
    <w:rsid w:val="000A055C"/>
    <w:rsid w:val="000A0674"/>
    <w:rsid w:val="000A075C"/>
    <w:rsid w:val="000A081A"/>
    <w:rsid w:val="000A08E0"/>
    <w:rsid w:val="000A0B64"/>
    <w:rsid w:val="000A28DF"/>
    <w:rsid w:val="000A2E9E"/>
    <w:rsid w:val="000A3FAE"/>
    <w:rsid w:val="000A42FF"/>
    <w:rsid w:val="000A4796"/>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44C5"/>
    <w:rsid w:val="000B4766"/>
    <w:rsid w:val="000B48CB"/>
    <w:rsid w:val="000B4F17"/>
    <w:rsid w:val="000B700D"/>
    <w:rsid w:val="000B75AB"/>
    <w:rsid w:val="000B7908"/>
    <w:rsid w:val="000B7BAC"/>
    <w:rsid w:val="000C038B"/>
    <w:rsid w:val="000C2CF4"/>
    <w:rsid w:val="000C36C3"/>
    <w:rsid w:val="000C3E71"/>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F14"/>
    <w:rsid w:val="000E4632"/>
    <w:rsid w:val="000E4B6D"/>
    <w:rsid w:val="000E4E87"/>
    <w:rsid w:val="000E4F6D"/>
    <w:rsid w:val="000E5757"/>
    <w:rsid w:val="000E5AD4"/>
    <w:rsid w:val="000E5F6E"/>
    <w:rsid w:val="000E7015"/>
    <w:rsid w:val="000E7396"/>
    <w:rsid w:val="000E75D3"/>
    <w:rsid w:val="000F0126"/>
    <w:rsid w:val="000F141A"/>
    <w:rsid w:val="000F142A"/>
    <w:rsid w:val="000F176C"/>
    <w:rsid w:val="000F1842"/>
    <w:rsid w:val="000F29D1"/>
    <w:rsid w:val="000F2C64"/>
    <w:rsid w:val="000F448A"/>
    <w:rsid w:val="000F5653"/>
    <w:rsid w:val="000F5DAB"/>
    <w:rsid w:val="000F5DF9"/>
    <w:rsid w:val="000F6723"/>
    <w:rsid w:val="000F6AE3"/>
    <w:rsid w:val="000F74A3"/>
    <w:rsid w:val="000F74CC"/>
    <w:rsid w:val="000F77F5"/>
    <w:rsid w:val="000F7B16"/>
    <w:rsid w:val="00100074"/>
    <w:rsid w:val="00100C62"/>
    <w:rsid w:val="00100CF7"/>
    <w:rsid w:val="00100EC3"/>
    <w:rsid w:val="00101953"/>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798"/>
    <w:rsid w:val="00112D33"/>
    <w:rsid w:val="00112FC9"/>
    <w:rsid w:val="001132F6"/>
    <w:rsid w:val="0011342C"/>
    <w:rsid w:val="00113C80"/>
    <w:rsid w:val="00113F4F"/>
    <w:rsid w:val="0011480B"/>
    <w:rsid w:val="00115FF1"/>
    <w:rsid w:val="00116116"/>
    <w:rsid w:val="00117855"/>
    <w:rsid w:val="001179A8"/>
    <w:rsid w:val="001214BC"/>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17CD"/>
    <w:rsid w:val="00131D6B"/>
    <w:rsid w:val="00132139"/>
    <w:rsid w:val="001326BD"/>
    <w:rsid w:val="00132A2F"/>
    <w:rsid w:val="00132C2B"/>
    <w:rsid w:val="00132F4C"/>
    <w:rsid w:val="001340CF"/>
    <w:rsid w:val="001346E9"/>
    <w:rsid w:val="00135883"/>
    <w:rsid w:val="00135EB4"/>
    <w:rsid w:val="001360D1"/>
    <w:rsid w:val="00136934"/>
    <w:rsid w:val="001376F5"/>
    <w:rsid w:val="00137738"/>
    <w:rsid w:val="00137AB8"/>
    <w:rsid w:val="00140A95"/>
    <w:rsid w:val="00141910"/>
    <w:rsid w:val="00142006"/>
    <w:rsid w:val="00142AD4"/>
    <w:rsid w:val="001433BD"/>
    <w:rsid w:val="00143659"/>
    <w:rsid w:val="00143915"/>
    <w:rsid w:val="00143B72"/>
    <w:rsid w:val="00143F2A"/>
    <w:rsid w:val="00145438"/>
    <w:rsid w:val="00145482"/>
    <w:rsid w:val="001456AF"/>
    <w:rsid w:val="0014595A"/>
    <w:rsid w:val="00146343"/>
    <w:rsid w:val="0014706A"/>
    <w:rsid w:val="0014723B"/>
    <w:rsid w:val="001477E9"/>
    <w:rsid w:val="001478DF"/>
    <w:rsid w:val="00147BBF"/>
    <w:rsid w:val="00150DC7"/>
    <w:rsid w:val="001510E3"/>
    <w:rsid w:val="001516C5"/>
    <w:rsid w:val="001516E0"/>
    <w:rsid w:val="00151C16"/>
    <w:rsid w:val="00152C42"/>
    <w:rsid w:val="00152C9C"/>
    <w:rsid w:val="00153B12"/>
    <w:rsid w:val="0015415A"/>
    <w:rsid w:val="001551D9"/>
    <w:rsid w:val="00155536"/>
    <w:rsid w:val="001557FB"/>
    <w:rsid w:val="001561BE"/>
    <w:rsid w:val="0015655A"/>
    <w:rsid w:val="00156988"/>
    <w:rsid w:val="00156D5D"/>
    <w:rsid w:val="00157296"/>
    <w:rsid w:val="00157409"/>
    <w:rsid w:val="0015775F"/>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ED0"/>
    <w:rsid w:val="001829CB"/>
    <w:rsid w:val="001834C9"/>
    <w:rsid w:val="00185D8C"/>
    <w:rsid w:val="00186C0B"/>
    <w:rsid w:val="00187CCE"/>
    <w:rsid w:val="001916B6"/>
    <w:rsid w:val="001919FA"/>
    <w:rsid w:val="00191B82"/>
    <w:rsid w:val="00191FB0"/>
    <w:rsid w:val="00193BB1"/>
    <w:rsid w:val="00193DDB"/>
    <w:rsid w:val="00194500"/>
    <w:rsid w:val="00194E3D"/>
    <w:rsid w:val="001966AA"/>
    <w:rsid w:val="001967E5"/>
    <w:rsid w:val="00196D7B"/>
    <w:rsid w:val="001976EE"/>
    <w:rsid w:val="00197C3E"/>
    <w:rsid w:val="001A036B"/>
    <w:rsid w:val="001A0DE0"/>
    <w:rsid w:val="001A1433"/>
    <w:rsid w:val="001A27E0"/>
    <w:rsid w:val="001A34FA"/>
    <w:rsid w:val="001A35D7"/>
    <w:rsid w:val="001A39AA"/>
    <w:rsid w:val="001A3CAF"/>
    <w:rsid w:val="001A4911"/>
    <w:rsid w:val="001A5CFA"/>
    <w:rsid w:val="001A5E0C"/>
    <w:rsid w:val="001A7AF4"/>
    <w:rsid w:val="001B13FA"/>
    <w:rsid w:val="001B17B2"/>
    <w:rsid w:val="001B18A5"/>
    <w:rsid w:val="001B2276"/>
    <w:rsid w:val="001B2BA9"/>
    <w:rsid w:val="001B2F2F"/>
    <w:rsid w:val="001B3020"/>
    <w:rsid w:val="001B4085"/>
    <w:rsid w:val="001B478F"/>
    <w:rsid w:val="001B5297"/>
    <w:rsid w:val="001B58C7"/>
    <w:rsid w:val="001B5D44"/>
    <w:rsid w:val="001B659F"/>
    <w:rsid w:val="001B6CC8"/>
    <w:rsid w:val="001B7E47"/>
    <w:rsid w:val="001B7E85"/>
    <w:rsid w:val="001C04F6"/>
    <w:rsid w:val="001C06E6"/>
    <w:rsid w:val="001C075F"/>
    <w:rsid w:val="001C0883"/>
    <w:rsid w:val="001C0973"/>
    <w:rsid w:val="001C0B8E"/>
    <w:rsid w:val="001C0FB1"/>
    <w:rsid w:val="001C210B"/>
    <w:rsid w:val="001C2975"/>
    <w:rsid w:val="001C2E4A"/>
    <w:rsid w:val="001C2F60"/>
    <w:rsid w:val="001C3383"/>
    <w:rsid w:val="001C3655"/>
    <w:rsid w:val="001C4895"/>
    <w:rsid w:val="001C48D2"/>
    <w:rsid w:val="001C5B3B"/>
    <w:rsid w:val="001C5F4B"/>
    <w:rsid w:val="001C6713"/>
    <w:rsid w:val="001C73A6"/>
    <w:rsid w:val="001C7449"/>
    <w:rsid w:val="001C7D02"/>
    <w:rsid w:val="001D0088"/>
    <w:rsid w:val="001D03B5"/>
    <w:rsid w:val="001D1B41"/>
    <w:rsid w:val="001D255C"/>
    <w:rsid w:val="001D2AA0"/>
    <w:rsid w:val="001D31F2"/>
    <w:rsid w:val="001D36FB"/>
    <w:rsid w:val="001D3D53"/>
    <w:rsid w:val="001D3E3D"/>
    <w:rsid w:val="001D461E"/>
    <w:rsid w:val="001D4ACA"/>
    <w:rsid w:val="001D4EAF"/>
    <w:rsid w:val="001D50AF"/>
    <w:rsid w:val="001D52C7"/>
    <w:rsid w:val="001D5CEC"/>
    <w:rsid w:val="001D5EA3"/>
    <w:rsid w:val="001D70CF"/>
    <w:rsid w:val="001D7413"/>
    <w:rsid w:val="001D779E"/>
    <w:rsid w:val="001D79A9"/>
    <w:rsid w:val="001E07DC"/>
    <w:rsid w:val="001E0ECF"/>
    <w:rsid w:val="001E2905"/>
    <w:rsid w:val="001E4D82"/>
    <w:rsid w:val="001E51A7"/>
    <w:rsid w:val="001E539B"/>
    <w:rsid w:val="001E5430"/>
    <w:rsid w:val="001E70C4"/>
    <w:rsid w:val="001E7284"/>
    <w:rsid w:val="001E7541"/>
    <w:rsid w:val="001F0088"/>
    <w:rsid w:val="001F1072"/>
    <w:rsid w:val="001F13B3"/>
    <w:rsid w:val="001F17F2"/>
    <w:rsid w:val="001F1F2D"/>
    <w:rsid w:val="001F2194"/>
    <w:rsid w:val="001F2290"/>
    <w:rsid w:val="001F25A6"/>
    <w:rsid w:val="001F284C"/>
    <w:rsid w:val="001F2E23"/>
    <w:rsid w:val="001F2EFF"/>
    <w:rsid w:val="001F2F18"/>
    <w:rsid w:val="001F2F64"/>
    <w:rsid w:val="001F305D"/>
    <w:rsid w:val="001F3B0A"/>
    <w:rsid w:val="001F3F06"/>
    <w:rsid w:val="001F476C"/>
    <w:rsid w:val="001F4B96"/>
    <w:rsid w:val="001F5791"/>
    <w:rsid w:val="001F5EBC"/>
    <w:rsid w:val="001F662D"/>
    <w:rsid w:val="001F6DF2"/>
    <w:rsid w:val="001F7375"/>
    <w:rsid w:val="0020105E"/>
    <w:rsid w:val="00201164"/>
    <w:rsid w:val="002014EE"/>
    <w:rsid w:val="002015D1"/>
    <w:rsid w:val="00201A21"/>
    <w:rsid w:val="00201E27"/>
    <w:rsid w:val="00202DCF"/>
    <w:rsid w:val="00202F26"/>
    <w:rsid w:val="00203E25"/>
    <w:rsid w:val="002048AF"/>
    <w:rsid w:val="0020497C"/>
    <w:rsid w:val="00204B19"/>
    <w:rsid w:val="00204DAF"/>
    <w:rsid w:val="002069B1"/>
    <w:rsid w:val="0021057C"/>
    <w:rsid w:val="00210D2F"/>
    <w:rsid w:val="002125F0"/>
    <w:rsid w:val="00212612"/>
    <w:rsid w:val="00212B93"/>
    <w:rsid w:val="002130E9"/>
    <w:rsid w:val="0021333F"/>
    <w:rsid w:val="00213D1A"/>
    <w:rsid w:val="00214676"/>
    <w:rsid w:val="002146A1"/>
    <w:rsid w:val="00214FE4"/>
    <w:rsid w:val="00215144"/>
    <w:rsid w:val="002151B8"/>
    <w:rsid w:val="002168EA"/>
    <w:rsid w:val="00216CD4"/>
    <w:rsid w:val="00216F23"/>
    <w:rsid w:val="00217A0D"/>
    <w:rsid w:val="00220372"/>
    <w:rsid w:val="00221181"/>
    <w:rsid w:val="0022178B"/>
    <w:rsid w:val="00222461"/>
    <w:rsid w:val="00223631"/>
    <w:rsid w:val="00223FC8"/>
    <w:rsid w:val="002247CB"/>
    <w:rsid w:val="00224BEF"/>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529D"/>
    <w:rsid w:val="00235649"/>
    <w:rsid w:val="002358E5"/>
    <w:rsid w:val="00236C8C"/>
    <w:rsid w:val="00237793"/>
    <w:rsid w:val="0023796D"/>
    <w:rsid w:val="00237D84"/>
    <w:rsid w:val="00237D93"/>
    <w:rsid w:val="00237F85"/>
    <w:rsid w:val="00240009"/>
    <w:rsid w:val="00240686"/>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D7E"/>
    <w:rsid w:val="00250E11"/>
    <w:rsid w:val="0025216F"/>
    <w:rsid w:val="00252BB0"/>
    <w:rsid w:val="002534FF"/>
    <w:rsid w:val="00253C25"/>
    <w:rsid w:val="00253E49"/>
    <w:rsid w:val="00255644"/>
    <w:rsid w:val="00255E9A"/>
    <w:rsid w:val="00256642"/>
    <w:rsid w:val="0025691F"/>
    <w:rsid w:val="00257ECA"/>
    <w:rsid w:val="00260385"/>
    <w:rsid w:val="0026054C"/>
    <w:rsid w:val="00260A1D"/>
    <w:rsid w:val="00260C97"/>
    <w:rsid w:val="0026245E"/>
    <w:rsid w:val="00262584"/>
    <w:rsid w:val="002634EB"/>
    <w:rsid w:val="00264B42"/>
    <w:rsid w:val="002656E5"/>
    <w:rsid w:val="0026687C"/>
    <w:rsid w:val="0026697C"/>
    <w:rsid w:val="00267A83"/>
    <w:rsid w:val="00270949"/>
    <w:rsid w:val="002711C7"/>
    <w:rsid w:val="002712CA"/>
    <w:rsid w:val="00271C97"/>
    <w:rsid w:val="00273536"/>
    <w:rsid w:val="00273CBE"/>
    <w:rsid w:val="00273CE6"/>
    <w:rsid w:val="00274D12"/>
    <w:rsid w:val="00274E9F"/>
    <w:rsid w:val="0027578B"/>
    <w:rsid w:val="002758A6"/>
    <w:rsid w:val="00275C64"/>
    <w:rsid w:val="00275C69"/>
    <w:rsid w:val="0027684E"/>
    <w:rsid w:val="00276999"/>
    <w:rsid w:val="002769F1"/>
    <w:rsid w:val="0027730E"/>
    <w:rsid w:val="00277B0D"/>
    <w:rsid w:val="00281971"/>
    <w:rsid w:val="00281BBD"/>
    <w:rsid w:val="00282FC1"/>
    <w:rsid w:val="00283241"/>
    <w:rsid w:val="0028369F"/>
    <w:rsid w:val="00284EA3"/>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814"/>
    <w:rsid w:val="002A23D6"/>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28EE"/>
    <w:rsid w:val="002C2F10"/>
    <w:rsid w:val="002C32F3"/>
    <w:rsid w:val="002C41A1"/>
    <w:rsid w:val="002C6C6B"/>
    <w:rsid w:val="002C6FAD"/>
    <w:rsid w:val="002C7D96"/>
    <w:rsid w:val="002C7EA7"/>
    <w:rsid w:val="002D0A5E"/>
    <w:rsid w:val="002D0D77"/>
    <w:rsid w:val="002D18D6"/>
    <w:rsid w:val="002D1D08"/>
    <w:rsid w:val="002D1FAE"/>
    <w:rsid w:val="002D2735"/>
    <w:rsid w:val="002D3202"/>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EAD"/>
    <w:rsid w:val="002E4814"/>
    <w:rsid w:val="002E49A3"/>
    <w:rsid w:val="002E49F0"/>
    <w:rsid w:val="002E4D9E"/>
    <w:rsid w:val="002E4FE2"/>
    <w:rsid w:val="002E5390"/>
    <w:rsid w:val="002E6073"/>
    <w:rsid w:val="002E782A"/>
    <w:rsid w:val="002E79C8"/>
    <w:rsid w:val="002E79D2"/>
    <w:rsid w:val="002E7EBC"/>
    <w:rsid w:val="002F00EA"/>
    <w:rsid w:val="002F185C"/>
    <w:rsid w:val="002F1A3D"/>
    <w:rsid w:val="002F3399"/>
    <w:rsid w:val="002F37E3"/>
    <w:rsid w:val="002F5773"/>
    <w:rsid w:val="002F5777"/>
    <w:rsid w:val="002F5C32"/>
    <w:rsid w:val="002F6B6E"/>
    <w:rsid w:val="002F6E36"/>
    <w:rsid w:val="002F73AB"/>
    <w:rsid w:val="002F742E"/>
    <w:rsid w:val="002F790F"/>
    <w:rsid w:val="003004D2"/>
    <w:rsid w:val="003011A5"/>
    <w:rsid w:val="00302ADB"/>
    <w:rsid w:val="003047F3"/>
    <w:rsid w:val="00304B81"/>
    <w:rsid w:val="00305225"/>
    <w:rsid w:val="00305247"/>
    <w:rsid w:val="0030599B"/>
    <w:rsid w:val="003066C5"/>
    <w:rsid w:val="00306AE1"/>
    <w:rsid w:val="0030752F"/>
    <w:rsid w:val="003076DC"/>
    <w:rsid w:val="003076FD"/>
    <w:rsid w:val="00310173"/>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484"/>
    <w:rsid w:val="003216AB"/>
    <w:rsid w:val="00321701"/>
    <w:rsid w:val="003217A7"/>
    <w:rsid w:val="003218FF"/>
    <w:rsid w:val="0032207E"/>
    <w:rsid w:val="003223A9"/>
    <w:rsid w:val="00322818"/>
    <w:rsid w:val="00322C32"/>
    <w:rsid w:val="00323B45"/>
    <w:rsid w:val="00324991"/>
    <w:rsid w:val="003258B5"/>
    <w:rsid w:val="00325C13"/>
    <w:rsid w:val="00326184"/>
    <w:rsid w:val="00327000"/>
    <w:rsid w:val="0032708A"/>
    <w:rsid w:val="0032715F"/>
    <w:rsid w:val="003275EC"/>
    <w:rsid w:val="00327A20"/>
    <w:rsid w:val="0033194A"/>
    <w:rsid w:val="00332550"/>
    <w:rsid w:val="0033299C"/>
    <w:rsid w:val="00332B86"/>
    <w:rsid w:val="00333951"/>
    <w:rsid w:val="00334116"/>
    <w:rsid w:val="00334C43"/>
    <w:rsid w:val="00334C65"/>
    <w:rsid w:val="00335C23"/>
    <w:rsid w:val="0033696E"/>
    <w:rsid w:val="00336CD1"/>
    <w:rsid w:val="00337B66"/>
    <w:rsid w:val="00337F17"/>
    <w:rsid w:val="00337FA7"/>
    <w:rsid w:val="003403BC"/>
    <w:rsid w:val="003409E2"/>
    <w:rsid w:val="00340FAD"/>
    <w:rsid w:val="00344DB8"/>
    <w:rsid w:val="0034565D"/>
    <w:rsid w:val="00345880"/>
    <w:rsid w:val="00345FE0"/>
    <w:rsid w:val="00346B3E"/>
    <w:rsid w:val="0035161A"/>
    <w:rsid w:val="003517EF"/>
    <w:rsid w:val="00351809"/>
    <w:rsid w:val="0035241A"/>
    <w:rsid w:val="003525E2"/>
    <w:rsid w:val="003526AE"/>
    <w:rsid w:val="00352C99"/>
    <w:rsid w:val="00353AEA"/>
    <w:rsid w:val="003546B7"/>
    <w:rsid w:val="00354C1E"/>
    <w:rsid w:val="003552F8"/>
    <w:rsid w:val="003557D3"/>
    <w:rsid w:val="00355A51"/>
    <w:rsid w:val="00356ADF"/>
    <w:rsid w:val="00356BCE"/>
    <w:rsid w:val="00356C98"/>
    <w:rsid w:val="0036022C"/>
    <w:rsid w:val="0036090B"/>
    <w:rsid w:val="003613DE"/>
    <w:rsid w:val="00361DDE"/>
    <w:rsid w:val="00362666"/>
    <w:rsid w:val="003626AA"/>
    <w:rsid w:val="003627F2"/>
    <w:rsid w:val="00362C42"/>
    <w:rsid w:val="003634F0"/>
    <w:rsid w:val="0036408B"/>
    <w:rsid w:val="00364998"/>
    <w:rsid w:val="0036572A"/>
    <w:rsid w:val="00365F8D"/>
    <w:rsid w:val="0036675A"/>
    <w:rsid w:val="00366FA5"/>
    <w:rsid w:val="0036762F"/>
    <w:rsid w:val="00367866"/>
    <w:rsid w:val="00367E88"/>
    <w:rsid w:val="003708E7"/>
    <w:rsid w:val="00370BF1"/>
    <w:rsid w:val="00371F69"/>
    <w:rsid w:val="00372E23"/>
    <w:rsid w:val="00372E7D"/>
    <w:rsid w:val="00373142"/>
    <w:rsid w:val="003752EF"/>
    <w:rsid w:val="00375653"/>
    <w:rsid w:val="00375FEA"/>
    <w:rsid w:val="00376E96"/>
    <w:rsid w:val="00377590"/>
    <w:rsid w:val="00380096"/>
    <w:rsid w:val="0038296C"/>
    <w:rsid w:val="00383198"/>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4B53"/>
    <w:rsid w:val="0039604C"/>
    <w:rsid w:val="00396953"/>
    <w:rsid w:val="00397CD6"/>
    <w:rsid w:val="003A0008"/>
    <w:rsid w:val="003A1078"/>
    <w:rsid w:val="003A1773"/>
    <w:rsid w:val="003A18C7"/>
    <w:rsid w:val="003A1DB0"/>
    <w:rsid w:val="003A2093"/>
    <w:rsid w:val="003A30E2"/>
    <w:rsid w:val="003A34A6"/>
    <w:rsid w:val="003A3D55"/>
    <w:rsid w:val="003A5744"/>
    <w:rsid w:val="003A5C63"/>
    <w:rsid w:val="003A5C88"/>
    <w:rsid w:val="003A62F2"/>
    <w:rsid w:val="003A633D"/>
    <w:rsid w:val="003A6D3E"/>
    <w:rsid w:val="003B0034"/>
    <w:rsid w:val="003B0510"/>
    <w:rsid w:val="003B0579"/>
    <w:rsid w:val="003B0647"/>
    <w:rsid w:val="003B1150"/>
    <w:rsid w:val="003B1BF5"/>
    <w:rsid w:val="003B1D42"/>
    <w:rsid w:val="003B1D81"/>
    <w:rsid w:val="003B245C"/>
    <w:rsid w:val="003B2679"/>
    <w:rsid w:val="003B29D8"/>
    <w:rsid w:val="003B425D"/>
    <w:rsid w:val="003B43A1"/>
    <w:rsid w:val="003B47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1C2"/>
    <w:rsid w:val="003C6AC9"/>
    <w:rsid w:val="003C6FF1"/>
    <w:rsid w:val="003D0364"/>
    <w:rsid w:val="003D0538"/>
    <w:rsid w:val="003D0B14"/>
    <w:rsid w:val="003D1562"/>
    <w:rsid w:val="003D173A"/>
    <w:rsid w:val="003D1A52"/>
    <w:rsid w:val="003D1F10"/>
    <w:rsid w:val="003D2566"/>
    <w:rsid w:val="003D3530"/>
    <w:rsid w:val="003D4D26"/>
    <w:rsid w:val="003D5203"/>
    <w:rsid w:val="003D5781"/>
    <w:rsid w:val="003D6F35"/>
    <w:rsid w:val="003D71B8"/>
    <w:rsid w:val="003D7FEC"/>
    <w:rsid w:val="003E04D1"/>
    <w:rsid w:val="003E2315"/>
    <w:rsid w:val="003E24E3"/>
    <w:rsid w:val="003E2797"/>
    <w:rsid w:val="003E3703"/>
    <w:rsid w:val="003E39F7"/>
    <w:rsid w:val="003E3B60"/>
    <w:rsid w:val="003E3D37"/>
    <w:rsid w:val="003E3DB2"/>
    <w:rsid w:val="003E3DEE"/>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6493"/>
    <w:rsid w:val="003F704F"/>
    <w:rsid w:val="003F71F4"/>
    <w:rsid w:val="003F723A"/>
    <w:rsid w:val="003F72BA"/>
    <w:rsid w:val="003F76C5"/>
    <w:rsid w:val="003F7F87"/>
    <w:rsid w:val="004005B0"/>
    <w:rsid w:val="00401645"/>
    <w:rsid w:val="00401BD1"/>
    <w:rsid w:val="00403B37"/>
    <w:rsid w:val="00403B39"/>
    <w:rsid w:val="0040484B"/>
    <w:rsid w:val="00405446"/>
    <w:rsid w:val="00405B70"/>
    <w:rsid w:val="00405D94"/>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E63"/>
    <w:rsid w:val="00416B7A"/>
    <w:rsid w:val="00416B96"/>
    <w:rsid w:val="00420E42"/>
    <w:rsid w:val="0042132E"/>
    <w:rsid w:val="0042207B"/>
    <w:rsid w:val="00422DAA"/>
    <w:rsid w:val="00423EFD"/>
    <w:rsid w:val="0042428E"/>
    <w:rsid w:val="00424CA0"/>
    <w:rsid w:val="0042502A"/>
    <w:rsid w:val="00425D5C"/>
    <w:rsid w:val="004275C3"/>
    <w:rsid w:val="00427667"/>
    <w:rsid w:val="00427EA0"/>
    <w:rsid w:val="004309BF"/>
    <w:rsid w:val="004309F3"/>
    <w:rsid w:val="00431990"/>
    <w:rsid w:val="004319EE"/>
    <w:rsid w:val="00431DF4"/>
    <w:rsid w:val="004331A0"/>
    <w:rsid w:val="00433A23"/>
    <w:rsid w:val="00433D4E"/>
    <w:rsid w:val="00433DD0"/>
    <w:rsid w:val="00433E2A"/>
    <w:rsid w:val="00433F66"/>
    <w:rsid w:val="004340DA"/>
    <w:rsid w:val="0043555B"/>
    <w:rsid w:val="00436943"/>
    <w:rsid w:val="00437242"/>
    <w:rsid w:val="00437378"/>
    <w:rsid w:val="00437E8A"/>
    <w:rsid w:val="00440471"/>
    <w:rsid w:val="004407C1"/>
    <w:rsid w:val="00440A50"/>
    <w:rsid w:val="00440DAD"/>
    <w:rsid w:val="0044172E"/>
    <w:rsid w:val="00441FCD"/>
    <w:rsid w:val="004422ED"/>
    <w:rsid w:val="00442773"/>
    <w:rsid w:val="00442D02"/>
    <w:rsid w:val="0044371D"/>
    <w:rsid w:val="0044384F"/>
    <w:rsid w:val="00443A87"/>
    <w:rsid w:val="004448C4"/>
    <w:rsid w:val="00444D35"/>
    <w:rsid w:val="00444DEE"/>
    <w:rsid w:val="0044546A"/>
    <w:rsid w:val="0044599C"/>
    <w:rsid w:val="004460D4"/>
    <w:rsid w:val="00446936"/>
    <w:rsid w:val="00446CEE"/>
    <w:rsid w:val="00446E11"/>
    <w:rsid w:val="00446F02"/>
    <w:rsid w:val="004470D2"/>
    <w:rsid w:val="004471FF"/>
    <w:rsid w:val="0044734D"/>
    <w:rsid w:val="0044762F"/>
    <w:rsid w:val="0044792D"/>
    <w:rsid w:val="00450051"/>
    <w:rsid w:val="0045013B"/>
    <w:rsid w:val="00450528"/>
    <w:rsid w:val="00450715"/>
    <w:rsid w:val="004515DA"/>
    <w:rsid w:val="004518F4"/>
    <w:rsid w:val="00451B79"/>
    <w:rsid w:val="00451F20"/>
    <w:rsid w:val="00452246"/>
    <w:rsid w:val="0045253A"/>
    <w:rsid w:val="00452A32"/>
    <w:rsid w:val="00452CEC"/>
    <w:rsid w:val="004532E1"/>
    <w:rsid w:val="00453319"/>
    <w:rsid w:val="0045331C"/>
    <w:rsid w:val="00454604"/>
    <w:rsid w:val="00454697"/>
    <w:rsid w:val="00457AA1"/>
    <w:rsid w:val="00460CBB"/>
    <w:rsid w:val="00461002"/>
    <w:rsid w:val="00461528"/>
    <w:rsid w:val="00461B31"/>
    <w:rsid w:val="00463B4B"/>
    <w:rsid w:val="00463F25"/>
    <w:rsid w:val="004652EF"/>
    <w:rsid w:val="004656F7"/>
    <w:rsid w:val="00465887"/>
    <w:rsid w:val="004663E3"/>
    <w:rsid w:val="0046659E"/>
    <w:rsid w:val="004669FF"/>
    <w:rsid w:val="00466B5F"/>
    <w:rsid w:val="00466BCC"/>
    <w:rsid w:val="0046734C"/>
    <w:rsid w:val="00467371"/>
    <w:rsid w:val="00470881"/>
    <w:rsid w:val="00470A4B"/>
    <w:rsid w:val="00471532"/>
    <w:rsid w:val="004752A0"/>
    <w:rsid w:val="00475B8E"/>
    <w:rsid w:val="00476226"/>
    <w:rsid w:val="00476ADE"/>
    <w:rsid w:val="00476FE6"/>
    <w:rsid w:val="0047709D"/>
    <w:rsid w:val="00477298"/>
    <w:rsid w:val="00477E0B"/>
    <w:rsid w:val="00477E60"/>
    <w:rsid w:val="0048021B"/>
    <w:rsid w:val="0048099E"/>
    <w:rsid w:val="00481D03"/>
    <w:rsid w:val="00481E93"/>
    <w:rsid w:val="00482EA2"/>
    <w:rsid w:val="004834D8"/>
    <w:rsid w:val="0048433A"/>
    <w:rsid w:val="00485D17"/>
    <w:rsid w:val="00486597"/>
    <w:rsid w:val="00487EA7"/>
    <w:rsid w:val="00490776"/>
    <w:rsid w:val="00490A33"/>
    <w:rsid w:val="0049158E"/>
    <w:rsid w:val="004921E6"/>
    <w:rsid w:val="004928C9"/>
    <w:rsid w:val="00492EA5"/>
    <w:rsid w:val="00493107"/>
    <w:rsid w:val="00493156"/>
    <w:rsid w:val="004940BC"/>
    <w:rsid w:val="0049410E"/>
    <w:rsid w:val="004943D3"/>
    <w:rsid w:val="00494FBD"/>
    <w:rsid w:val="00495DBE"/>
    <w:rsid w:val="0049612B"/>
    <w:rsid w:val="00496A32"/>
    <w:rsid w:val="00497D07"/>
    <w:rsid w:val="00497E65"/>
    <w:rsid w:val="004A01BD"/>
    <w:rsid w:val="004A0715"/>
    <w:rsid w:val="004A330F"/>
    <w:rsid w:val="004A335B"/>
    <w:rsid w:val="004A382E"/>
    <w:rsid w:val="004A3EEB"/>
    <w:rsid w:val="004A3F3E"/>
    <w:rsid w:val="004A4B28"/>
    <w:rsid w:val="004A5167"/>
    <w:rsid w:val="004A5365"/>
    <w:rsid w:val="004A56CE"/>
    <w:rsid w:val="004A59AF"/>
    <w:rsid w:val="004A5BEB"/>
    <w:rsid w:val="004A60D3"/>
    <w:rsid w:val="004A6750"/>
    <w:rsid w:val="004A7120"/>
    <w:rsid w:val="004A72DA"/>
    <w:rsid w:val="004B0FCF"/>
    <w:rsid w:val="004B167E"/>
    <w:rsid w:val="004B1F27"/>
    <w:rsid w:val="004B205A"/>
    <w:rsid w:val="004B25EC"/>
    <w:rsid w:val="004B2C65"/>
    <w:rsid w:val="004B3445"/>
    <w:rsid w:val="004B390B"/>
    <w:rsid w:val="004B3AD4"/>
    <w:rsid w:val="004B3D45"/>
    <w:rsid w:val="004B4B6C"/>
    <w:rsid w:val="004B62FA"/>
    <w:rsid w:val="004B6AB7"/>
    <w:rsid w:val="004B6FD6"/>
    <w:rsid w:val="004B7A3F"/>
    <w:rsid w:val="004C09CB"/>
    <w:rsid w:val="004C0A90"/>
    <w:rsid w:val="004C1778"/>
    <w:rsid w:val="004C1E46"/>
    <w:rsid w:val="004C1F76"/>
    <w:rsid w:val="004C221A"/>
    <w:rsid w:val="004C39BF"/>
    <w:rsid w:val="004C4B0C"/>
    <w:rsid w:val="004C6A0D"/>
    <w:rsid w:val="004C7048"/>
    <w:rsid w:val="004C7284"/>
    <w:rsid w:val="004C73CA"/>
    <w:rsid w:val="004C7C23"/>
    <w:rsid w:val="004D0281"/>
    <w:rsid w:val="004D04DF"/>
    <w:rsid w:val="004D2323"/>
    <w:rsid w:val="004D3431"/>
    <w:rsid w:val="004D357B"/>
    <w:rsid w:val="004D3E32"/>
    <w:rsid w:val="004D7D46"/>
    <w:rsid w:val="004E0288"/>
    <w:rsid w:val="004E0476"/>
    <w:rsid w:val="004E170B"/>
    <w:rsid w:val="004E20DE"/>
    <w:rsid w:val="004E2143"/>
    <w:rsid w:val="004E242F"/>
    <w:rsid w:val="004E3137"/>
    <w:rsid w:val="004E4165"/>
    <w:rsid w:val="004E4477"/>
    <w:rsid w:val="004E66F2"/>
    <w:rsid w:val="004E670E"/>
    <w:rsid w:val="004E699F"/>
    <w:rsid w:val="004E6E2C"/>
    <w:rsid w:val="004E720A"/>
    <w:rsid w:val="004E7C97"/>
    <w:rsid w:val="004F061C"/>
    <w:rsid w:val="004F0EAD"/>
    <w:rsid w:val="004F1B33"/>
    <w:rsid w:val="004F20A8"/>
    <w:rsid w:val="004F2852"/>
    <w:rsid w:val="004F3562"/>
    <w:rsid w:val="004F372A"/>
    <w:rsid w:val="004F3AF2"/>
    <w:rsid w:val="004F3C17"/>
    <w:rsid w:val="004F3F80"/>
    <w:rsid w:val="004F4098"/>
    <w:rsid w:val="004F5C0B"/>
    <w:rsid w:val="004F6B8E"/>
    <w:rsid w:val="004F6D3C"/>
    <w:rsid w:val="005013AC"/>
    <w:rsid w:val="005021C1"/>
    <w:rsid w:val="0050286A"/>
    <w:rsid w:val="005029EF"/>
    <w:rsid w:val="0050499D"/>
    <w:rsid w:val="0050584D"/>
    <w:rsid w:val="00505CE2"/>
    <w:rsid w:val="00505E71"/>
    <w:rsid w:val="00506320"/>
    <w:rsid w:val="005070B0"/>
    <w:rsid w:val="005072CD"/>
    <w:rsid w:val="005072F8"/>
    <w:rsid w:val="00507585"/>
    <w:rsid w:val="00507885"/>
    <w:rsid w:val="00507E9A"/>
    <w:rsid w:val="00510FCF"/>
    <w:rsid w:val="005118D2"/>
    <w:rsid w:val="005119B5"/>
    <w:rsid w:val="005125FE"/>
    <w:rsid w:val="0051298C"/>
    <w:rsid w:val="00512AFE"/>
    <w:rsid w:val="00513D48"/>
    <w:rsid w:val="00514108"/>
    <w:rsid w:val="00514132"/>
    <w:rsid w:val="00514C43"/>
    <w:rsid w:val="00515016"/>
    <w:rsid w:val="00515351"/>
    <w:rsid w:val="00515644"/>
    <w:rsid w:val="005161D7"/>
    <w:rsid w:val="00516952"/>
    <w:rsid w:val="00517807"/>
    <w:rsid w:val="0052011D"/>
    <w:rsid w:val="0052020F"/>
    <w:rsid w:val="00520515"/>
    <w:rsid w:val="00520705"/>
    <w:rsid w:val="005210AF"/>
    <w:rsid w:val="005217A6"/>
    <w:rsid w:val="0052274E"/>
    <w:rsid w:val="005245A6"/>
    <w:rsid w:val="0052469C"/>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95A"/>
    <w:rsid w:val="00540F52"/>
    <w:rsid w:val="00541221"/>
    <w:rsid w:val="0054159E"/>
    <w:rsid w:val="005415BC"/>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CB3"/>
    <w:rsid w:val="00547FBB"/>
    <w:rsid w:val="00550DB3"/>
    <w:rsid w:val="00551EB8"/>
    <w:rsid w:val="00552572"/>
    <w:rsid w:val="00552BD0"/>
    <w:rsid w:val="0055376C"/>
    <w:rsid w:val="0055455E"/>
    <w:rsid w:val="005555CA"/>
    <w:rsid w:val="00555A4A"/>
    <w:rsid w:val="00556601"/>
    <w:rsid w:val="0055671F"/>
    <w:rsid w:val="0055682C"/>
    <w:rsid w:val="005568DF"/>
    <w:rsid w:val="00556CEB"/>
    <w:rsid w:val="00557678"/>
    <w:rsid w:val="00557CD2"/>
    <w:rsid w:val="00557FAB"/>
    <w:rsid w:val="00560262"/>
    <w:rsid w:val="00560450"/>
    <w:rsid w:val="005609F6"/>
    <w:rsid w:val="00560A05"/>
    <w:rsid w:val="00561599"/>
    <w:rsid w:val="00561CE2"/>
    <w:rsid w:val="0056220F"/>
    <w:rsid w:val="00562F77"/>
    <w:rsid w:val="005630A0"/>
    <w:rsid w:val="00563169"/>
    <w:rsid w:val="00563292"/>
    <w:rsid w:val="00563EF6"/>
    <w:rsid w:val="00564B0B"/>
    <w:rsid w:val="00565DDB"/>
    <w:rsid w:val="00565F84"/>
    <w:rsid w:val="00566B1A"/>
    <w:rsid w:val="00566C6D"/>
    <w:rsid w:val="00566E41"/>
    <w:rsid w:val="0056703D"/>
    <w:rsid w:val="005670BF"/>
    <w:rsid w:val="005670D2"/>
    <w:rsid w:val="00570D51"/>
    <w:rsid w:val="0057136A"/>
    <w:rsid w:val="0057259D"/>
    <w:rsid w:val="005740A9"/>
    <w:rsid w:val="005741A9"/>
    <w:rsid w:val="005747A5"/>
    <w:rsid w:val="00575259"/>
    <w:rsid w:val="00576206"/>
    <w:rsid w:val="00577D9D"/>
    <w:rsid w:val="005804FE"/>
    <w:rsid w:val="005824AC"/>
    <w:rsid w:val="00583270"/>
    <w:rsid w:val="00583C64"/>
    <w:rsid w:val="00583D57"/>
    <w:rsid w:val="00583DE3"/>
    <w:rsid w:val="005842C4"/>
    <w:rsid w:val="005848D4"/>
    <w:rsid w:val="00584A64"/>
    <w:rsid w:val="00584FEF"/>
    <w:rsid w:val="00585800"/>
    <w:rsid w:val="00585DDC"/>
    <w:rsid w:val="00586106"/>
    <w:rsid w:val="0058699F"/>
    <w:rsid w:val="00586B38"/>
    <w:rsid w:val="00586B78"/>
    <w:rsid w:val="00587FF3"/>
    <w:rsid w:val="00590AB3"/>
    <w:rsid w:val="00590D09"/>
    <w:rsid w:val="00590D4A"/>
    <w:rsid w:val="00591519"/>
    <w:rsid w:val="00591B38"/>
    <w:rsid w:val="0059235F"/>
    <w:rsid w:val="00592991"/>
    <w:rsid w:val="00593A9C"/>
    <w:rsid w:val="0059491B"/>
    <w:rsid w:val="00594BD6"/>
    <w:rsid w:val="00594BD7"/>
    <w:rsid w:val="00594FCD"/>
    <w:rsid w:val="0059585C"/>
    <w:rsid w:val="00595D17"/>
    <w:rsid w:val="0059634F"/>
    <w:rsid w:val="00596E1C"/>
    <w:rsid w:val="0059714F"/>
    <w:rsid w:val="005974F0"/>
    <w:rsid w:val="005A0F64"/>
    <w:rsid w:val="005A1074"/>
    <w:rsid w:val="005A2A00"/>
    <w:rsid w:val="005A30F1"/>
    <w:rsid w:val="005A3B80"/>
    <w:rsid w:val="005A3BB3"/>
    <w:rsid w:val="005A4B66"/>
    <w:rsid w:val="005A4C20"/>
    <w:rsid w:val="005A515B"/>
    <w:rsid w:val="005A627F"/>
    <w:rsid w:val="005A64E6"/>
    <w:rsid w:val="005A670E"/>
    <w:rsid w:val="005A6CF3"/>
    <w:rsid w:val="005A7696"/>
    <w:rsid w:val="005B03DA"/>
    <w:rsid w:val="005B0652"/>
    <w:rsid w:val="005B0E7E"/>
    <w:rsid w:val="005B1D77"/>
    <w:rsid w:val="005B22B3"/>
    <w:rsid w:val="005B25F1"/>
    <w:rsid w:val="005B3698"/>
    <w:rsid w:val="005B38E1"/>
    <w:rsid w:val="005B446D"/>
    <w:rsid w:val="005B6ADD"/>
    <w:rsid w:val="005B74D1"/>
    <w:rsid w:val="005B76D2"/>
    <w:rsid w:val="005B7C95"/>
    <w:rsid w:val="005C0F7A"/>
    <w:rsid w:val="005C2932"/>
    <w:rsid w:val="005C334E"/>
    <w:rsid w:val="005C34C8"/>
    <w:rsid w:val="005C398A"/>
    <w:rsid w:val="005C3F1F"/>
    <w:rsid w:val="005C4396"/>
    <w:rsid w:val="005C4566"/>
    <w:rsid w:val="005C4AAB"/>
    <w:rsid w:val="005C5C09"/>
    <w:rsid w:val="005C6C6F"/>
    <w:rsid w:val="005C6DFA"/>
    <w:rsid w:val="005D11A8"/>
    <w:rsid w:val="005D1285"/>
    <w:rsid w:val="005D1897"/>
    <w:rsid w:val="005D27E0"/>
    <w:rsid w:val="005D2DC4"/>
    <w:rsid w:val="005D3C17"/>
    <w:rsid w:val="005D4B36"/>
    <w:rsid w:val="005D6865"/>
    <w:rsid w:val="005D710A"/>
    <w:rsid w:val="005D78FC"/>
    <w:rsid w:val="005D7F4A"/>
    <w:rsid w:val="005E0023"/>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F4C"/>
    <w:rsid w:val="005F698F"/>
    <w:rsid w:val="005F6CF6"/>
    <w:rsid w:val="005F6E84"/>
    <w:rsid w:val="005F75EA"/>
    <w:rsid w:val="005F7693"/>
    <w:rsid w:val="005F76BE"/>
    <w:rsid w:val="005F78C6"/>
    <w:rsid w:val="005F7A01"/>
    <w:rsid w:val="005F7A15"/>
    <w:rsid w:val="005F7AA3"/>
    <w:rsid w:val="005F7EA1"/>
    <w:rsid w:val="006001BA"/>
    <w:rsid w:val="006015FF"/>
    <w:rsid w:val="00602101"/>
    <w:rsid w:val="006022D8"/>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559"/>
    <w:rsid w:val="00615B79"/>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BF8"/>
    <w:rsid w:val="00641A35"/>
    <w:rsid w:val="00641CFE"/>
    <w:rsid w:val="00642AC6"/>
    <w:rsid w:val="00643073"/>
    <w:rsid w:val="0064361A"/>
    <w:rsid w:val="00643A95"/>
    <w:rsid w:val="00644942"/>
    <w:rsid w:val="0064510B"/>
    <w:rsid w:val="0064515B"/>
    <w:rsid w:val="006458AB"/>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64ED"/>
    <w:rsid w:val="00656B14"/>
    <w:rsid w:val="00657633"/>
    <w:rsid w:val="00662975"/>
    <w:rsid w:val="0066370F"/>
    <w:rsid w:val="006655CA"/>
    <w:rsid w:val="006659D2"/>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60"/>
    <w:rsid w:val="0067567F"/>
    <w:rsid w:val="0067639C"/>
    <w:rsid w:val="006764F3"/>
    <w:rsid w:val="00677D3A"/>
    <w:rsid w:val="00677F7F"/>
    <w:rsid w:val="00680062"/>
    <w:rsid w:val="00680887"/>
    <w:rsid w:val="00680CC6"/>
    <w:rsid w:val="00681254"/>
    <w:rsid w:val="00681304"/>
    <w:rsid w:val="0068159A"/>
    <w:rsid w:val="0068185F"/>
    <w:rsid w:val="00681DDD"/>
    <w:rsid w:val="00682EB5"/>
    <w:rsid w:val="00684171"/>
    <w:rsid w:val="00684208"/>
    <w:rsid w:val="00684F16"/>
    <w:rsid w:val="006852DE"/>
    <w:rsid w:val="00685B8C"/>
    <w:rsid w:val="00685E67"/>
    <w:rsid w:val="00686253"/>
    <w:rsid w:val="00686B96"/>
    <w:rsid w:val="006878E2"/>
    <w:rsid w:val="00687B0E"/>
    <w:rsid w:val="0069057E"/>
    <w:rsid w:val="006906EF"/>
    <w:rsid w:val="00690969"/>
    <w:rsid w:val="00691297"/>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38C3"/>
    <w:rsid w:val="006A4491"/>
    <w:rsid w:val="006A54B9"/>
    <w:rsid w:val="006A56F1"/>
    <w:rsid w:val="006A6843"/>
    <w:rsid w:val="006A6F7D"/>
    <w:rsid w:val="006A72EE"/>
    <w:rsid w:val="006A747E"/>
    <w:rsid w:val="006A7BAA"/>
    <w:rsid w:val="006B0797"/>
    <w:rsid w:val="006B2160"/>
    <w:rsid w:val="006B2721"/>
    <w:rsid w:val="006B27B8"/>
    <w:rsid w:val="006B2D8B"/>
    <w:rsid w:val="006B2EF2"/>
    <w:rsid w:val="006B4B76"/>
    <w:rsid w:val="006B57BB"/>
    <w:rsid w:val="006B70C3"/>
    <w:rsid w:val="006B760C"/>
    <w:rsid w:val="006B7630"/>
    <w:rsid w:val="006B767B"/>
    <w:rsid w:val="006B7718"/>
    <w:rsid w:val="006C042C"/>
    <w:rsid w:val="006C1083"/>
    <w:rsid w:val="006C13B9"/>
    <w:rsid w:val="006C1AAA"/>
    <w:rsid w:val="006C206A"/>
    <w:rsid w:val="006C2145"/>
    <w:rsid w:val="006C2308"/>
    <w:rsid w:val="006C3698"/>
    <w:rsid w:val="006C3D6A"/>
    <w:rsid w:val="006C3DF9"/>
    <w:rsid w:val="006C40C7"/>
    <w:rsid w:val="006C43FE"/>
    <w:rsid w:val="006C5075"/>
    <w:rsid w:val="006C5172"/>
    <w:rsid w:val="006C5BBD"/>
    <w:rsid w:val="006C6B66"/>
    <w:rsid w:val="006D006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701D"/>
    <w:rsid w:val="006E0455"/>
    <w:rsid w:val="006E2278"/>
    <w:rsid w:val="006E2646"/>
    <w:rsid w:val="006E5031"/>
    <w:rsid w:val="006E56DF"/>
    <w:rsid w:val="006E5963"/>
    <w:rsid w:val="006E5CB2"/>
    <w:rsid w:val="006E6AA4"/>
    <w:rsid w:val="006E6DC8"/>
    <w:rsid w:val="006E7ACE"/>
    <w:rsid w:val="006F0323"/>
    <w:rsid w:val="006F0340"/>
    <w:rsid w:val="006F09CB"/>
    <w:rsid w:val="006F11E3"/>
    <w:rsid w:val="006F1E6B"/>
    <w:rsid w:val="006F2F07"/>
    <w:rsid w:val="006F37B6"/>
    <w:rsid w:val="006F4355"/>
    <w:rsid w:val="006F4574"/>
    <w:rsid w:val="006F4C40"/>
    <w:rsid w:val="006F5261"/>
    <w:rsid w:val="006F57E9"/>
    <w:rsid w:val="006F6612"/>
    <w:rsid w:val="006F6DB6"/>
    <w:rsid w:val="006F7315"/>
    <w:rsid w:val="006F7421"/>
    <w:rsid w:val="006F756D"/>
    <w:rsid w:val="006F77FC"/>
    <w:rsid w:val="006F7896"/>
    <w:rsid w:val="006F7FEA"/>
    <w:rsid w:val="007009B0"/>
    <w:rsid w:val="00700C0A"/>
    <w:rsid w:val="00701046"/>
    <w:rsid w:val="00701055"/>
    <w:rsid w:val="00702007"/>
    <w:rsid w:val="0070209C"/>
    <w:rsid w:val="007026AC"/>
    <w:rsid w:val="00702BA9"/>
    <w:rsid w:val="00703652"/>
    <w:rsid w:val="00703C0F"/>
    <w:rsid w:val="00703FD6"/>
    <w:rsid w:val="00703FF4"/>
    <w:rsid w:val="007044FD"/>
    <w:rsid w:val="00704C8B"/>
    <w:rsid w:val="00704EE2"/>
    <w:rsid w:val="00706532"/>
    <w:rsid w:val="00706907"/>
    <w:rsid w:val="0070702C"/>
    <w:rsid w:val="007070B9"/>
    <w:rsid w:val="00710071"/>
    <w:rsid w:val="007103D1"/>
    <w:rsid w:val="0071069A"/>
    <w:rsid w:val="00710D25"/>
    <w:rsid w:val="0071117E"/>
    <w:rsid w:val="0071129F"/>
    <w:rsid w:val="0071240F"/>
    <w:rsid w:val="00712934"/>
    <w:rsid w:val="00712EDE"/>
    <w:rsid w:val="00712F8A"/>
    <w:rsid w:val="007136C3"/>
    <w:rsid w:val="00715377"/>
    <w:rsid w:val="00715599"/>
    <w:rsid w:val="00715E62"/>
    <w:rsid w:val="007161A9"/>
    <w:rsid w:val="00716642"/>
    <w:rsid w:val="00717639"/>
    <w:rsid w:val="00720722"/>
    <w:rsid w:val="0072118C"/>
    <w:rsid w:val="00722476"/>
    <w:rsid w:val="00722735"/>
    <w:rsid w:val="00722BDA"/>
    <w:rsid w:val="00722E71"/>
    <w:rsid w:val="00723482"/>
    <w:rsid w:val="00723772"/>
    <w:rsid w:val="00723CF1"/>
    <w:rsid w:val="007243AE"/>
    <w:rsid w:val="007245FB"/>
    <w:rsid w:val="007247AD"/>
    <w:rsid w:val="007249B5"/>
    <w:rsid w:val="00725115"/>
    <w:rsid w:val="00725D7C"/>
    <w:rsid w:val="0072600F"/>
    <w:rsid w:val="00726327"/>
    <w:rsid w:val="007265DD"/>
    <w:rsid w:val="00726851"/>
    <w:rsid w:val="00726EBC"/>
    <w:rsid w:val="007273B1"/>
    <w:rsid w:val="00727FAE"/>
    <w:rsid w:val="0073052A"/>
    <w:rsid w:val="00730815"/>
    <w:rsid w:val="00730A46"/>
    <w:rsid w:val="00731A29"/>
    <w:rsid w:val="00731DD1"/>
    <w:rsid w:val="00732531"/>
    <w:rsid w:val="00732836"/>
    <w:rsid w:val="00732F26"/>
    <w:rsid w:val="00734483"/>
    <w:rsid w:val="007347F9"/>
    <w:rsid w:val="00735112"/>
    <w:rsid w:val="00735536"/>
    <w:rsid w:val="007355F9"/>
    <w:rsid w:val="00735E26"/>
    <w:rsid w:val="00736B41"/>
    <w:rsid w:val="00736E26"/>
    <w:rsid w:val="007370A0"/>
    <w:rsid w:val="0073761A"/>
    <w:rsid w:val="007401A6"/>
    <w:rsid w:val="0074072D"/>
    <w:rsid w:val="00740D4C"/>
    <w:rsid w:val="00740E4B"/>
    <w:rsid w:val="00741614"/>
    <w:rsid w:val="00741DE0"/>
    <w:rsid w:val="00741DE7"/>
    <w:rsid w:val="007426D8"/>
    <w:rsid w:val="0074311B"/>
    <w:rsid w:val="00743334"/>
    <w:rsid w:val="00743514"/>
    <w:rsid w:val="00743E2B"/>
    <w:rsid w:val="00744E89"/>
    <w:rsid w:val="0074590D"/>
    <w:rsid w:val="007469C8"/>
    <w:rsid w:val="00747828"/>
    <w:rsid w:val="00750B77"/>
    <w:rsid w:val="007517C3"/>
    <w:rsid w:val="007523EF"/>
    <w:rsid w:val="00752BF0"/>
    <w:rsid w:val="00752ECA"/>
    <w:rsid w:val="00753333"/>
    <w:rsid w:val="00753E26"/>
    <w:rsid w:val="00754412"/>
    <w:rsid w:val="0075495B"/>
    <w:rsid w:val="007563B6"/>
    <w:rsid w:val="00756663"/>
    <w:rsid w:val="0075727C"/>
    <w:rsid w:val="00757AAC"/>
    <w:rsid w:val="00760F34"/>
    <w:rsid w:val="00761573"/>
    <w:rsid w:val="00761C3A"/>
    <w:rsid w:val="00762071"/>
    <w:rsid w:val="00762D30"/>
    <w:rsid w:val="0076309E"/>
    <w:rsid w:val="0076325C"/>
    <w:rsid w:val="0076364C"/>
    <w:rsid w:val="00763E61"/>
    <w:rsid w:val="00765123"/>
    <w:rsid w:val="007651E5"/>
    <w:rsid w:val="00765275"/>
    <w:rsid w:val="00765665"/>
    <w:rsid w:val="00766192"/>
    <w:rsid w:val="00766A79"/>
    <w:rsid w:val="00767169"/>
    <w:rsid w:val="0076755E"/>
    <w:rsid w:val="007700AF"/>
    <w:rsid w:val="00771891"/>
    <w:rsid w:val="007724D5"/>
    <w:rsid w:val="00772830"/>
    <w:rsid w:val="00772C73"/>
    <w:rsid w:val="0077312E"/>
    <w:rsid w:val="00773203"/>
    <w:rsid w:val="00773291"/>
    <w:rsid w:val="0077397B"/>
    <w:rsid w:val="00774D74"/>
    <w:rsid w:val="00774E35"/>
    <w:rsid w:val="00774FEA"/>
    <w:rsid w:val="00775253"/>
    <w:rsid w:val="00775787"/>
    <w:rsid w:val="00777799"/>
    <w:rsid w:val="00777BE5"/>
    <w:rsid w:val="00780824"/>
    <w:rsid w:val="00781160"/>
    <w:rsid w:val="0078349E"/>
    <w:rsid w:val="0078354C"/>
    <w:rsid w:val="00784644"/>
    <w:rsid w:val="0078541A"/>
    <w:rsid w:val="00785BA5"/>
    <w:rsid w:val="0078687F"/>
    <w:rsid w:val="00787627"/>
    <w:rsid w:val="00787AE9"/>
    <w:rsid w:val="00790CE0"/>
    <w:rsid w:val="00791000"/>
    <w:rsid w:val="00791513"/>
    <w:rsid w:val="00791C1D"/>
    <w:rsid w:val="00791CBF"/>
    <w:rsid w:val="00791D0E"/>
    <w:rsid w:val="00791FEC"/>
    <w:rsid w:val="00792560"/>
    <w:rsid w:val="007925F2"/>
    <w:rsid w:val="007929EB"/>
    <w:rsid w:val="00792BEC"/>
    <w:rsid w:val="00793468"/>
    <w:rsid w:val="00794328"/>
    <w:rsid w:val="007949F1"/>
    <w:rsid w:val="00794A06"/>
    <w:rsid w:val="00795425"/>
    <w:rsid w:val="00795985"/>
    <w:rsid w:val="00795BAC"/>
    <w:rsid w:val="00797238"/>
    <w:rsid w:val="00797B6D"/>
    <w:rsid w:val="007A00D8"/>
    <w:rsid w:val="007A0DFD"/>
    <w:rsid w:val="007A1585"/>
    <w:rsid w:val="007A1701"/>
    <w:rsid w:val="007A2604"/>
    <w:rsid w:val="007A2D15"/>
    <w:rsid w:val="007A2ED7"/>
    <w:rsid w:val="007A33BE"/>
    <w:rsid w:val="007A343C"/>
    <w:rsid w:val="007A46C7"/>
    <w:rsid w:val="007A4B6D"/>
    <w:rsid w:val="007A588C"/>
    <w:rsid w:val="007A5BE6"/>
    <w:rsid w:val="007A6495"/>
    <w:rsid w:val="007A6CCE"/>
    <w:rsid w:val="007A7BA1"/>
    <w:rsid w:val="007A7F3F"/>
    <w:rsid w:val="007B020D"/>
    <w:rsid w:val="007B0826"/>
    <w:rsid w:val="007B10D9"/>
    <w:rsid w:val="007B1968"/>
    <w:rsid w:val="007B1AF5"/>
    <w:rsid w:val="007B1EA7"/>
    <w:rsid w:val="007B28D1"/>
    <w:rsid w:val="007B35E5"/>
    <w:rsid w:val="007B3C15"/>
    <w:rsid w:val="007B3D59"/>
    <w:rsid w:val="007B552D"/>
    <w:rsid w:val="007B5FC0"/>
    <w:rsid w:val="007B64DF"/>
    <w:rsid w:val="007B65EE"/>
    <w:rsid w:val="007B69A2"/>
    <w:rsid w:val="007B69F7"/>
    <w:rsid w:val="007B72F9"/>
    <w:rsid w:val="007B744B"/>
    <w:rsid w:val="007B7E1C"/>
    <w:rsid w:val="007C0ED9"/>
    <w:rsid w:val="007C1705"/>
    <w:rsid w:val="007C176B"/>
    <w:rsid w:val="007C1889"/>
    <w:rsid w:val="007C1A0F"/>
    <w:rsid w:val="007C218A"/>
    <w:rsid w:val="007C218F"/>
    <w:rsid w:val="007C42EF"/>
    <w:rsid w:val="007C60A7"/>
    <w:rsid w:val="007C77BD"/>
    <w:rsid w:val="007C7BF5"/>
    <w:rsid w:val="007D0862"/>
    <w:rsid w:val="007D093B"/>
    <w:rsid w:val="007D147A"/>
    <w:rsid w:val="007D1683"/>
    <w:rsid w:val="007D1958"/>
    <w:rsid w:val="007D1D40"/>
    <w:rsid w:val="007D2951"/>
    <w:rsid w:val="007D372D"/>
    <w:rsid w:val="007D3ABE"/>
    <w:rsid w:val="007D3DA9"/>
    <w:rsid w:val="007D4F8C"/>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306"/>
    <w:rsid w:val="007F08B9"/>
    <w:rsid w:val="007F0DA8"/>
    <w:rsid w:val="007F205D"/>
    <w:rsid w:val="007F23B4"/>
    <w:rsid w:val="007F2411"/>
    <w:rsid w:val="007F330B"/>
    <w:rsid w:val="007F3E4A"/>
    <w:rsid w:val="007F4C89"/>
    <w:rsid w:val="007F590A"/>
    <w:rsid w:val="007F5F88"/>
    <w:rsid w:val="007F667E"/>
    <w:rsid w:val="007F6AC3"/>
    <w:rsid w:val="007F71ED"/>
    <w:rsid w:val="007F7211"/>
    <w:rsid w:val="007F73E0"/>
    <w:rsid w:val="007F7773"/>
    <w:rsid w:val="008015E4"/>
    <w:rsid w:val="00801648"/>
    <w:rsid w:val="00803DA6"/>
    <w:rsid w:val="0080408C"/>
    <w:rsid w:val="00804881"/>
    <w:rsid w:val="00804FCF"/>
    <w:rsid w:val="00805941"/>
    <w:rsid w:val="00805C08"/>
    <w:rsid w:val="00805CC9"/>
    <w:rsid w:val="00806129"/>
    <w:rsid w:val="0080615A"/>
    <w:rsid w:val="00807CE2"/>
    <w:rsid w:val="008101D1"/>
    <w:rsid w:val="0081055D"/>
    <w:rsid w:val="0081084F"/>
    <w:rsid w:val="00811AFB"/>
    <w:rsid w:val="00811C36"/>
    <w:rsid w:val="0081235A"/>
    <w:rsid w:val="00812AC6"/>
    <w:rsid w:val="00812AF1"/>
    <w:rsid w:val="00812F0C"/>
    <w:rsid w:val="0081349A"/>
    <w:rsid w:val="00814912"/>
    <w:rsid w:val="0081496D"/>
    <w:rsid w:val="00814DFA"/>
    <w:rsid w:val="00815137"/>
    <w:rsid w:val="0081533B"/>
    <w:rsid w:val="00815C04"/>
    <w:rsid w:val="00815F98"/>
    <w:rsid w:val="008200EC"/>
    <w:rsid w:val="0082027C"/>
    <w:rsid w:val="00820373"/>
    <w:rsid w:val="008208EA"/>
    <w:rsid w:val="008218F6"/>
    <w:rsid w:val="00821B44"/>
    <w:rsid w:val="00821C0C"/>
    <w:rsid w:val="00822080"/>
    <w:rsid w:val="00822A13"/>
    <w:rsid w:val="00823728"/>
    <w:rsid w:val="00824275"/>
    <w:rsid w:val="00824969"/>
    <w:rsid w:val="00825170"/>
    <w:rsid w:val="0082530E"/>
    <w:rsid w:val="00825B23"/>
    <w:rsid w:val="00825CB3"/>
    <w:rsid w:val="00826CBC"/>
    <w:rsid w:val="00826CCA"/>
    <w:rsid w:val="00826FDC"/>
    <w:rsid w:val="008270FC"/>
    <w:rsid w:val="008276C3"/>
    <w:rsid w:val="00827A39"/>
    <w:rsid w:val="00827CC2"/>
    <w:rsid w:val="0083015A"/>
    <w:rsid w:val="00830BC7"/>
    <w:rsid w:val="00830C3F"/>
    <w:rsid w:val="0083153D"/>
    <w:rsid w:val="00831AB4"/>
    <w:rsid w:val="00832165"/>
    <w:rsid w:val="008325F1"/>
    <w:rsid w:val="00833A5F"/>
    <w:rsid w:val="008340B8"/>
    <w:rsid w:val="008343AB"/>
    <w:rsid w:val="00834561"/>
    <w:rsid w:val="00835383"/>
    <w:rsid w:val="00835DC1"/>
    <w:rsid w:val="0083612D"/>
    <w:rsid w:val="00836602"/>
    <w:rsid w:val="008371AE"/>
    <w:rsid w:val="00837F8C"/>
    <w:rsid w:val="008406A2"/>
    <w:rsid w:val="00840947"/>
    <w:rsid w:val="0084267D"/>
    <w:rsid w:val="00842733"/>
    <w:rsid w:val="008446BB"/>
    <w:rsid w:val="008456BA"/>
    <w:rsid w:val="00845BFF"/>
    <w:rsid w:val="00847102"/>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5CF"/>
    <w:rsid w:val="00853F97"/>
    <w:rsid w:val="00854250"/>
    <w:rsid w:val="0085486B"/>
    <w:rsid w:val="00854D16"/>
    <w:rsid w:val="008559EB"/>
    <w:rsid w:val="00855F26"/>
    <w:rsid w:val="00856773"/>
    <w:rsid w:val="0085682A"/>
    <w:rsid w:val="008571A2"/>
    <w:rsid w:val="00860935"/>
    <w:rsid w:val="00860A1A"/>
    <w:rsid w:val="0086164B"/>
    <w:rsid w:val="00862415"/>
    <w:rsid w:val="00862BBF"/>
    <w:rsid w:val="00863129"/>
    <w:rsid w:val="008635E3"/>
    <w:rsid w:val="0086375D"/>
    <w:rsid w:val="00865683"/>
    <w:rsid w:val="00865715"/>
    <w:rsid w:val="00865C5C"/>
    <w:rsid w:val="008670CF"/>
    <w:rsid w:val="00867565"/>
    <w:rsid w:val="00867744"/>
    <w:rsid w:val="00867EAF"/>
    <w:rsid w:val="008708F6"/>
    <w:rsid w:val="00871384"/>
    <w:rsid w:val="008715AD"/>
    <w:rsid w:val="008719BA"/>
    <w:rsid w:val="0087210B"/>
    <w:rsid w:val="008724C5"/>
    <w:rsid w:val="00872857"/>
    <w:rsid w:val="0087488D"/>
    <w:rsid w:val="00875005"/>
    <w:rsid w:val="008760C7"/>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772F"/>
    <w:rsid w:val="008A7C42"/>
    <w:rsid w:val="008B075B"/>
    <w:rsid w:val="008B07CD"/>
    <w:rsid w:val="008B0A17"/>
    <w:rsid w:val="008B0B1A"/>
    <w:rsid w:val="008B209D"/>
    <w:rsid w:val="008B240D"/>
    <w:rsid w:val="008B2948"/>
    <w:rsid w:val="008B375A"/>
    <w:rsid w:val="008B393D"/>
    <w:rsid w:val="008B3F59"/>
    <w:rsid w:val="008B4639"/>
    <w:rsid w:val="008B48E6"/>
    <w:rsid w:val="008B4C43"/>
    <w:rsid w:val="008B5781"/>
    <w:rsid w:val="008B5DFA"/>
    <w:rsid w:val="008B6590"/>
    <w:rsid w:val="008B7DC9"/>
    <w:rsid w:val="008C0005"/>
    <w:rsid w:val="008C02BF"/>
    <w:rsid w:val="008C07B4"/>
    <w:rsid w:val="008C0819"/>
    <w:rsid w:val="008C2343"/>
    <w:rsid w:val="008C278D"/>
    <w:rsid w:val="008C27A0"/>
    <w:rsid w:val="008C2881"/>
    <w:rsid w:val="008C38B5"/>
    <w:rsid w:val="008C3CA8"/>
    <w:rsid w:val="008C42E4"/>
    <w:rsid w:val="008C45A3"/>
    <w:rsid w:val="008C47A7"/>
    <w:rsid w:val="008C4BE6"/>
    <w:rsid w:val="008C4E8C"/>
    <w:rsid w:val="008C5C2A"/>
    <w:rsid w:val="008C5DDD"/>
    <w:rsid w:val="008C6E42"/>
    <w:rsid w:val="008C75E0"/>
    <w:rsid w:val="008D095E"/>
    <w:rsid w:val="008D0B14"/>
    <w:rsid w:val="008D35D8"/>
    <w:rsid w:val="008D3D20"/>
    <w:rsid w:val="008D4BF4"/>
    <w:rsid w:val="008D5395"/>
    <w:rsid w:val="008D55F2"/>
    <w:rsid w:val="008D5748"/>
    <w:rsid w:val="008D5AED"/>
    <w:rsid w:val="008D77E8"/>
    <w:rsid w:val="008D7EA2"/>
    <w:rsid w:val="008E014B"/>
    <w:rsid w:val="008E0382"/>
    <w:rsid w:val="008E1ED8"/>
    <w:rsid w:val="008E205D"/>
    <w:rsid w:val="008E375B"/>
    <w:rsid w:val="008E3801"/>
    <w:rsid w:val="008E5BC5"/>
    <w:rsid w:val="008E6837"/>
    <w:rsid w:val="008E6BA7"/>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3DA0"/>
    <w:rsid w:val="008F3E7B"/>
    <w:rsid w:val="008F4833"/>
    <w:rsid w:val="008F4881"/>
    <w:rsid w:val="008F4DAB"/>
    <w:rsid w:val="008F50CE"/>
    <w:rsid w:val="008F567A"/>
    <w:rsid w:val="008F687A"/>
    <w:rsid w:val="008F6DE4"/>
    <w:rsid w:val="00900C02"/>
    <w:rsid w:val="00901963"/>
    <w:rsid w:val="00901DD6"/>
    <w:rsid w:val="00901E2F"/>
    <w:rsid w:val="00902376"/>
    <w:rsid w:val="009029F8"/>
    <w:rsid w:val="009034C3"/>
    <w:rsid w:val="0090427F"/>
    <w:rsid w:val="00904F6E"/>
    <w:rsid w:val="0090516F"/>
    <w:rsid w:val="0090568B"/>
    <w:rsid w:val="009056B3"/>
    <w:rsid w:val="00905E85"/>
    <w:rsid w:val="009062FD"/>
    <w:rsid w:val="009063B5"/>
    <w:rsid w:val="0091070F"/>
    <w:rsid w:val="00910786"/>
    <w:rsid w:val="00911130"/>
    <w:rsid w:val="009130DA"/>
    <w:rsid w:val="0091332F"/>
    <w:rsid w:val="00913C09"/>
    <w:rsid w:val="00913EB7"/>
    <w:rsid w:val="009143DD"/>
    <w:rsid w:val="0091478E"/>
    <w:rsid w:val="0091517E"/>
    <w:rsid w:val="00915A53"/>
    <w:rsid w:val="00915BAB"/>
    <w:rsid w:val="00915D01"/>
    <w:rsid w:val="00915D8F"/>
    <w:rsid w:val="00915F0C"/>
    <w:rsid w:val="00915FBB"/>
    <w:rsid w:val="009171E9"/>
    <w:rsid w:val="00917483"/>
    <w:rsid w:val="009177C1"/>
    <w:rsid w:val="00917F68"/>
    <w:rsid w:val="00920A78"/>
    <w:rsid w:val="0092182B"/>
    <w:rsid w:val="00921D1D"/>
    <w:rsid w:val="00922C97"/>
    <w:rsid w:val="009246F6"/>
    <w:rsid w:val="009261D6"/>
    <w:rsid w:val="00926DF1"/>
    <w:rsid w:val="00926F2C"/>
    <w:rsid w:val="00926F70"/>
    <w:rsid w:val="00927E5B"/>
    <w:rsid w:val="00930088"/>
    <w:rsid w:val="00930342"/>
    <w:rsid w:val="0093152D"/>
    <w:rsid w:val="0093258F"/>
    <w:rsid w:val="009330D9"/>
    <w:rsid w:val="009333BA"/>
    <w:rsid w:val="00935924"/>
    <w:rsid w:val="00936916"/>
    <w:rsid w:val="00936AE0"/>
    <w:rsid w:val="00936DDA"/>
    <w:rsid w:val="00936EBB"/>
    <w:rsid w:val="0094032A"/>
    <w:rsid w:val="009408A5"/>
    <w:rsid w:val="009413C1"/>
    <w:rsid w:val="00941529"/>
    <w:rsid w:val="00941981"/>
    <w:rsid w:val="00941A7F"/>
    <w:rsid w:val="009423ED"/>
    <w:rsid w:val="00942487"/>
    <w:rsid w:val="00943F99"/>
    <w:rsid w:val="00944604"/>
    <w:rsid w:val="009449AE"/>
    <w:rsid w:val="0094525E"/>
    <w:rsid w:val="00945AA6"/>
    <w:rsid w:val="00945B6B"/>
    <w:rsid w:val="00945C4A"/>
    <w:rsid w:val="0094606E"/>
    <w:rsid w:val="00947B8A"/>
    <w:rsid w:val="00950A1D"/>
    <w:rsid w:val="00950CAF"/>
    <w:rsid w:val="00950F1D"/>
    <w:rsid w:val="009513F9"/>
    <w:rsid w:val="0095197E"/>
    <w:rsid w:val="00952C07"/>
    <w:rsid w:val="00952C9A"/>
    <w:rsid w:val="00953075"/>
    <w:rsid w:val="00953307"/>
    <w:rsid w:val="00953632"/>
    <w:rsid w:val="009539FF"/>
    <w:rsid w:val="00953A0D"/>
    <w:rsid w:val="00953DCB"/>
    <w:rsid w:val="009545D3"/>
    <w:rsid w:val="00956A43"/>
    <w:rsid w:val="00957BEE"/>
    <w:rsid w:val="00957D3C"/>
    <w:rsid w:val="00957D40"/>
    <w:rsid w:val="00961990"/>
    <w:rsid w:val="00962621"/>
    <w:rsid w:val="00962D3E"/>
    <w:rsid w:val="00962DEC"/>
    <w:rsid w:val="00962EDE"/>
    <w:rsid w:val="00963197"/>
    <w:rsid w:val="009635A6"/>
    <w:rsid w:val="0096395C"/>
    <w:rsid w:val="00964A90"/>
    <w:rsid w:val="009651F4"/>
    <w:rsid w:val="00965B6C"/>
    <w:rsid w:val="00965F89"/>
    <w:rsid w:val="00970170"/>
    <w:rsid w:val="009705F3"/>
    <w:rsid w:val="00970ABD"/>
    <w:rsid w:val="00970AD3"/>
    <w:rsid w:val="00970D31"/>
    <w:rsid w:val="00970F79"/>
    <w:rsid w:val="009721B7"/>
    <w:rsid w:val="0097236A"/>
    <w:rsid w:val="009723A5"/>
    <w:rsid w:val="0097313A"/>
    <w:rsid w:val="00973F30"/>
    <w:rsid w:val="0097483D"/>
    <w:rsid w:val="00974A13"/>
    <w:rsid w:val="00974BD2"/>
    <w:rsid w:val="00974BF5"/>
    <w:rsid w:val="00975670"/>
    <w:rsid w:val="00975CBF"/>
    <w:rsid w:val="009760F5"/>
    <w:rsid w:val="009761FF"/>
    <w:rsid w:val="00976512"/>
    <w:rsid w:val="009766C5"/>
    <w:rsid w:val="00976F43"/>
    <w:rsid w:val="00977111"/>
    <w:rsid w:val="009772BB"/>
    <w:rsid w:val="009773E6"/>
    <w:rsid w:val="0097794B"/>
    <w:rsid w:val="00977A87"/>
    <w:rsid w:val="00980467"/>
    <w:rsid w:val="00982180"/>
    <w:rsid w:val="00982CEC"/>
    <w:rsid w:val="00982FB9"/>
    <w:rsid w:val="00983DE6"/>
    <w:rsid w:val="0098509F"/>
    <w:rsid w:val="00985889"/>
    <w:rsid w:val="00985E98"/>
    <w:rsid w:val="00985F3B"/>
    <w:rsid w:val="0098621D"/>
    <w:rsid w:val="00986732"/>
    <w:rsid w:val="009877AD"/>
    <w:rsid w:val="00987DC9"/>
    <w:rsid w:val="00987DDA"/>
    <w:rsid w:val="00987F1B"/>
    <w:rsid w:val="00990C31"/>
    <w:rsid w:val="00990E79"/>
    <w:rsid w:val="009922BD"/>
    <w:rsid w:val="009923DE"/>
    <w:rsid w:val="00993939"/>
    <w:rsid w:val="009940FA"/>
    <w:rsid w:val="00994B80"/>
    <w:rsid w:val="00994D3D"/>
    <w:rsid w:val="00995A81"/>
    <w:rsid w:val="00995DAB"/>
    <w:rsid w:val="009962E8"/>
    <w:rsid w:val="009967D8"/>
    <w:rsid w:val="00997124"/>
    <w:rsid w:val="009972B5"/>
    <w:rsid w:val="009A0912"/>
    <w:rsid w:val="009A096E"/>
    <w:rsid w:val="009A12FC"/>
    <w:rsid w:val="009A1BC3"/>
    <w:rsid w:val="009A2912"/>
    <w:rsid w:val="009A29B9"/>
    <w:rsid w:val="009A314E"/>
    <w:rsid w:val="009A34EF"/>
    <w:rsid w:val="009A3D65"/>
    <w:rsid w:val="009A3FCD"/>
    <w:rsid w:val="009A42D6"/>
    <w:rsid w:val="009A472A"/>
    <w:rsid w:val="009A4C5E"/>
    <w:rsid w:val="009A558A"/>
    <w:rsid w:val="009A6FF7"/>
    <w:rsid w:val="009A70C4"/>
    <w:rsid w:val="009A7117"/>
    <w:rsid w:val="009A72A1"/>
    <w:rsid w:val="009B0F3D"/>
    <w:rsid w:val="009B11A6"/>
    <w:rsid w:val="009B13B3"/>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D285E"/>
    <w:rsid w:val="009D2D24"/>
    <w:rsid w:val="009D2EF0"/>
    <w:rsid w:val="009D3015"/>
    <w:rsid w:val="009D382E"/>
    <w:rsid w:val="009D4B82"/>
    <w:rsid w:val="009D4D5B"/>
    <w:rsid w:val="009D4E91"/>
    <w:rsid w:val="009D5396"/>
    <w:rsid w:val="009D6C3F"/>
    <w:rsid w:val="009D788B"/>
    <w:rsid w:val="009D78A5"/>
    <w:rsid w:val="009E070B"/>
    <w:rsid w:val="009E0A56"/>
    <w:rsid w:val="009E0D3F"/>
    <w:rsid w:val="009E3DA0"/>
    <w:rsid w:val="009E42E6"/>
    <w:rsid w:val="009E4310"/>
    <w:rsid w:val="009E45F1"/>
    <w:rsid w:val="009E4A3A"/>
    <w:rsid w:val="009E4BA1"/>
    <w:rsid w:val="009E4D01"/>
    <w:rsid w:val="009E4FBF"/>
    <w:rsid w:val="009E5754"/>
    <w:rsid w:val="009E589E"/>
    <w:rsid w:val="009E5910"/>
    <w:rsid w:val="009E6ECE"/>
    <w:rsid w:val="009E767F"/>
    <w:rsid w:val="009F132A"/>
    <w:rsid w:val="009F13E9"/>
    <w:rsid w:val="009F1769"/>
    <w:rsid w:val="009F180B"/>
    <w:rsid w:val="009F3367"/>
    <w:rsid w:val="009F38C4"/>
    <w:rsid w:val="009F39EF"/>
    <w:rsid w:val="009F467E"/>
    <w:rsid w:val="009F47CC"/>
    <w:rsid w:val="009F4C72"/>
    <w:rsid w:val="009F5027"/>
    <w:rsid w:val="009F517E"/>
    <w:rsid w:val="009F526A"/>
    <w:rsid w:val="009F5A4D"/>
    <w:rsid w:val="009F60AD"/>
    <w:rsid w:val="009F6F95"/>
    <w:rsid w:val="009F70CC"/>
    <w:rsid w:val="00A00960"/>
    <w:rsid w:val="00A015CD"/>
    <w:rsid w:val="00A01B2F"/>
    <w:rsid w:val="00A01D74"/>
    <w:rsid w:val="00A023C0"/>
    <w:rsid w:val="00A02640"/>
    <w:rsid w:val="00A03AEE"/>
    <w:rsid w:val="00A03BC2"/>
    <w:rsid w:val="00A046EB"/>
    <w:rsid w:val="00A048EC"/>
    <w:rsid w:val="00A04CCB"/>
    <w:rsid w:val="00A055DC"/>
    <w:rsid w:val="00A05D06"/>
    <w:rsid w:val="00A0657D"/>
    <w:rsid w:val="00A06850"/>
    <w:rsid w:val="00A0695E"/>
    <w:rsid w:val="00A07B8B"/>
    <w:rsid w:val="00A07D8A"/>
    <w:rsid w:val="00A10698"/>
    <w:rsid w:val="00A109A7"/>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E2C"/>
    <w:rsid w:val="00A15EFE"/>
    <w:rsid w:val="00A16784"/>
    <w:rsid w:val="00A16F43"/>
    <w:rsid w:val="00A17BCF"/>
    <w:rsid w:val="00A2029E"/>
    <w:rsid w:val="00A20509"/>
    <w:rsid w:val="00A20FBF"/>
    <w:rsid w:val="00A20FD7"/>
    <w:rsid w:val="00A2110E"/>
    <w:rsid w:val="00A21772"/>
    <w:rsid w:val="00A21B0B"/>
    <w:rsid w:val="00A21DEF"/>
    <w:rsid w:val="00A21E04"/>
    <w:rsid w:val="00A224BA"/>
    <w:rsid w:val="00A233CE"/>
    <w:rsid w:val="00A237DD"/>
    <w:rsid w:val="00A242AD"/>
    <w:rsid w:val="00A249F0"/>
    <w:rsid w:val="00A24A04"/>
    <w:rsid w:val="00A24C9F"/>
    <w:rsid w:val="00A25954"/>
    <w:rsid w:val="00A25BF1"/>
    <w:rsid w:val="00A26C1F"/>
    <w:rsid w:val="00A27D2A"/>
    <w:rsid w:val="00A300CA"/>
    <w:rsid w:val="00A3032F"/>
    <w:rsid w:val="00A3074A"/>
    <w:rsid w:val="00A31E9C"/>
    <w:rsid w:val="00A32229"/>
    <w:rsid w:val="00A32741"/>
    <w:rsid w:val="00A32987"/>
    <w:rsid w:val="00A3322B"/>
    <w:rsid w:val="00A3399F"/>
    <w:rsid w:val="00A33E2A"/>
    <w:rsid w:val="00A3463A"/>
    <w:rsid w:val="00A346D4"/>
    <w:rsid w:val="00A35666"/>
    <w:rsid w:val="00A35FE7"/>
    <w:rsid w:val="00A3683D"/>
    <w:rsid w:val="00A37F9D"/>
    <w:rsid w:val="00A4094C"/>
    <w:rsid w:val="00A40E16"/>
    <w:rsid w:val="00A41750"/>
    <w:rsid w:val="00A41A7F"/>
    <w:rsid w:val="00A43794"/>
    <w:rsid w:val="00A43C67"/>
    <w:rsid w:val="00A440E8"/>
    <w:rsid w:val="00A44CFC"/>
    <w:rsid w:val="00A44E63"/>
    <w:rsid w:val="00A46E19"/>
    <w:rsid w:val="00A47CDF"/>
    <w:rsid w:val="00A50A81"/>
    <w:rsid w:val="00A515D4"/>
    <w:rsid w:val="00A51680"/>
    <w:rsid w:val="00A51756"/>
    <w:rsid w:val="00A521CD"/>
    <w:rsid w:val="00A52834"/>
    <w:rsid w:val="00A52A8F"/>
    <w:rsid w:val="00A5333F"/>
    <w:rsid w:val="00A54160"/>
    <w:rsid w:val="00A55656"/>
    <w:rsid w:val="00A5617D"/>
    <w:rsid w:val="00A569CF"/>
    <w:rsid w:val="00A56B2D"/>
    <w:rsid w:val="00A57A2D"/>
    <w:rsid w:val="00A57DF4"/>
    <w:rsid w:val="00A604C8"/>
    <w:rsid w:val="00A60664"/>
    <w:rsid w:val="00A60C98"/>
    <w:rsid w:val="00A60DD7"/>
    <w:rsid w:val="00A61441"/>
    <w:rsid w:val="00A617E0"/>
    <w:rsid w:val="00A61874"/>
    <w:rsid w:val="00A6306A"/>
    <w:rsid w:val="00A64158"/>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E48"/>
    <w:rsid w:val="00A725A8"/>
    <w:rsid w:val="00A728A9"/>
    <w:rsid w:val="00A72E66"/>
    <w:rsid w:val="00A74012"/>
    <w:rsid w:val="00A75349"/>
    <w:rsid w:val="00A75CD9"/>
    <w:rsid w:val="00A76658"/>
    <w:rsid w:val="00A7722B"/>
    <w:rsid w:val="00A77541"/>
    <w:rsid w:val="00A8023A"/>
    <w:rsid w:val="00A802FF"/>
    <w:rsid w:val="00A80D21"/>
    <w:rsid w:val="00A8171A"/>
    <w:rsid w:val="00A8277F"/>
    <w:rsid w:val="00A8350B"/>
    <w:rsid w:val="00A83737"/>
    <w:rsid w:val="00A84BFA"/>
    <w:rsid w:val="00A8531E"/>
    <w:rsid w:val="00A85C71"/>
    <w:rsid w:val="00A86B9D"/>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4F37"/>
    <w:rsid w:val="00AA5FE5"/>
    <w:rsid w:val="00AA66A2"/>
    <w:rsid w:val="00AA74A7"/>
    <w:rsid w:val="00AA7D37"/>
    <w:rsid w:val="00AB0227"/>
    <w:rsid w:val="00AB0336"/>
    <w:rsid w:val="00AB0CA7"/>
    <w:rsid w:val="00AB15F5"/>
    <w:rsid w:val="00AB1668"/>
    <w:rsid w:val="00AB1871"/>
    <w:rsid w:val="00AB1A3F"/>
    <w:rsid w:val="00AB1F16"/>
    <w:rsid w:val="00AB4552"/>
    <w:rsid w:val="00AB487F"/>
    <w:rsid w:val="00AB4CE2"/>
    <w:rsid w:val="00AB4EA6"/>
    <w:rsid w:val="00AB61AF"/>
    <w:rsid w:val="00AB61C3"/>
    <w:rsid w:val="00AB6885"/>
    <w:rsid w:val="00AB6992"/>
    <w:rsid w:val="00AB6A29"/>
    <w:rsid w:val="00AB6ABD"/>
    <w:rsid w:val="00AB6FBD"/>
    <w:rsid w:val="00AB7704"/>
    <w:rsid w:val="00AC0483"/>
    <w:rsid w:val="00AC0BAE"/>
    <w:rsid w:val="00AC2520"/>
    <w:rsid w:val="00AC2782"/>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A12"/>
    <w:rsid w:val="00AD6AB1"/>
    <w:rsid w:val="00AD6D50"/>
    <w:rsid w:val="00AD75B8"/>
    <w:rsid w:val="00AE0291"/>
    <w:rsid w:val="00AE0607"/>
    <w:rsid w:val="00AE06CD"/>
    <w:rsid w:val="00AE0952"/>
    <w:rsid w:val="00AE1652"/>
    <w:rsid w:val="00AE1A96"/>
    <w:rsid w:val="00AE1C45"/>
    <w:rsid w:val="00AE2697"/>
    <w:rsid w:val="00AE2F63"/>
    <w:rsid w:val="00AE3A53"/>
    <w:rsid w:val="00AE47B0"/>
    <w:rsid w:val="00AE515F"/>
    <w:rsid w:val="00AE5D13"/>
    <w:rsid w:val="00AE5F26"/>
    <w:rsid w:val="00AE6F51"/>
    <w:rsid w:val="00AE73E7"/>
    <w:rsid w:val="00AE794D"/>
    <w:rsid w:val="00AF00AC"/>
    <w:rsid w:val="00AF0A38"/>
    <w:rsid w:val="00AF0EBD"/>
    <w:rsid w:val="00AF108E"/>
    <w:rsid w:val="00AF1A8D"/>
    <w:rsid w:val="00AF1DF6"/>
    <w:rsid w:val="00AF201E"/>
    <w:rsid w:val="00AF253F"/>
    <w:rsid w:val="00AF2727"/>
    <w:rsid w:val="00AF34AE"/>
    <w:rsid w:val="00AF3A11"/>
    <w:rsid w:val="00AF3F28"/>
    <w:rsid w:val="00AF40C7"/>
    <w:rsid w:val="00AF44CE"/>
    <w:rsid w:val="00AF5BEB"/>
    <w:rsid w:val="00AF5CDC"/>
    <w:rsid w:val="00AF5D1D"/>
    <w:rsid w:val="00AF6D1C"/>
    <w:rsid w:val="00B002E2"/>
    <w:rsid w:val="00B00D61"/>
    <w:rsid w:val="00B016B8"/>
    <w:rsid w:val="00B02667"/>
    <w:rsid w:val="00B02BBB"/>
    <w:rsid w:val="00B02C5D"/>
    <w:rsid w:val="00B0318C"/>
    <w:rsid w:val="00B032F6"/>
    <w:rsid w:val="00B03572"/>
    <w:rsid w:val="00B040B6"/>
    <w:rsid w:val="00B04257"/>
    <w:rsid w:val="00B04EDD"/>
    <w:rsid w:val="00B06CC3"/>
    <w:rsid w:val="00B06E16"/>
    <w:rsid w:val="00B0736D"/>
    <w:rsid w:val="00B07A1A"/>
    <w:rsid w:val="00B07CB4"/>
    <w:rsid w:val="00B10604"/>
    <w:rsid w:val="00B10ACD"/>
    <w:rsid w:val="00B114E6"/>
    <w:rsid w:val="00B11BFD"/>
    <w:rsid w:val="00B12798"/>
    <w:rsid w:val="00B1324E"/>
    <w:rsid w:val="00B132D7"/>
    <w:rsid w:val="00B14AE9"/>
    <w:rsid w:val="00B14D3B"/>
    <w:rsid w:val="00B15466"/>
    <w:rsid w:val="00B15714"/>
    <w:rsid w:val="00B16AFA"/>
    <w:rsid w:val="00B17FF5"/>
    <w:rsid w:val="00B209C0"/>
    <w:rsid w:val="00B20CCA"/>
    <w:rsid w:val="00B20E8D"/>
    <w:rsid w:val="00B22A5A"/>
    <w:rsid w:val="00B23727"/>
    <w:rsid w:val="00B23B1E"/>
    <w:rsid w:val="00B24B24"/>
    <w:rsid w:val="00B25FC5"/>
    <w:rsid w:val="00B25FE9"/>
    <w:rsid w:val="00B26C84"/>
    <w:rsid w:val="00B27363"/>
    <w:rsid w:val="00B2741A"/>
    <w:rsid w:val="00B27431"/>
    <w:rsid w:val="00B300DF"/>
    <w:rsid w:val="00B30156"/>
    <w:rsid w:val="00B30A0F"/>
    <w:rsid w:val="00B30F9C"/>
    <w:rsid w:val="00B31D70"/>
    <w:rsid w:val="00B32B62"/>
    <w:rsid w:val="00B32F55"/>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AC8"/>
    <w:rsid w:val="00B45B4E"/>
    <w:rsid w:val="00B460B2"/>
    <w:rsid w:val="00B46617"/>
    <w:rsid w:val="00B47950"/>
    <w:rsid w:val="00B509FD"/>
    <w:rsid w:val="00B5160D"/>
    <w:rsid w:val="00B51780"/>
    <w:rsid w:val="00B538A8"/>
    <w:rsid w:val="00B53FCC"/>
    <w:rsid w:val="00B54867"/>
    <w:rsid w:val="00B54CB0"/>
    <w:rsid w:val="00B557E2"/>
    <w:rsid w:val="00B55875"/>
    <w:rsid w:val="00B55A4B"/>
    <w:rsid w:val="00B55F29"/>
    <w:rsid w:val="00B57CF6"/>
    <w:rsid w:val="00B60104"/>
    <w:rsid w:val="00B6042C"/>
    <w:rsid w:val="00B60777"/>
    <w:rsid w:val="00B60992"/>
    <w:rsid w:val="00B61BDD"/>
    <w:rsid w:val="00B624F9"/>
    <w:rsid w:val="00B6292A"/>
    <w:rsid w:val="00B62B99"/>
    <w:rsid w:val="00B63453"/>
    <w:rsid w:val="00B660D7"/>
    <w:rsid w:val="00B66155"/>
    <w:rsid w:val="00B66526"/>
    <w:rsid w:val="00B6716A"/>
    <w:rsid w:val="00B67310"/>
    <w:rsid w:val="00B67A83"/>
    <w:rsid w:val="00B70635"/>
    <w:rsid w:val="00B70F53"/>
    <w:rsid w:val="00B712CD"/>
    <w:rsid w:val="00B71FBC"/>
    <w:rsid w:val="00B72AFA"/>
    <w:rsid w:val="00B72C0C"/>
    <w:rsid w:val="00B73287"/>
    <w:rsid w:val="00B73868"/>
    <w:rsid w:val="00B73BC5"/>
    <w:rsid w:val="00B73D0F"/>
    <w:rsid w:val="00B74813"/>
    <w:rsid w:val="00B7495B"/>
    <w:rsid w:val="00B756E8"/>
    <w:rsid w:val="00B75F12"/>
    <w:rsid w:val="00B75F51"/>
    <w:rsid w:val="00B76088"/>
    <w:rsid w:val="00B76A82"/>
    <w:rsid w:val="00B80B78"/>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1AC9"/>
    <w:rsid w:val="00B91B29"/>
    <w:rsid w:val="00B93078"/>
    <w:rsid w:val="00B93EC7"/>
    <w:rsid w:val="00B9443A"/>
    <w:rsid w:val="00B94AA3"/>
    <w:rsid w:val="00B96435"/>
    <w:rsid w:val="00B966B4"/>
    <w:rsid w:val="00B96DA7"/>
    <w:rsid w:val="00B9763B"/>
    <w:rsid w:val="00B978C7"/>
    <w:rsid w:val="00B97F3E"/>
    <w:rsid w:val="00BA004A"/>
    <w:rsid w:val="00BA12CC"/>
    <w:rsid w:val="00BA1BC7"/>
    <w:rsid w:val="00BA2333"/>
    <w:rsid w:val="00BA2889"/>
    <w:rsid w:val="00BA3CCF"/>
    <w:rsid w:val="00BA3CDB"/>
    <w:rsid w:val="00BA4021"/>
    <w:rsid w:val="00BA4E1E"/>
    <w:rsid w:val="00BA5210"/>
    <w:rsid w:val="00BA5535"/>
    <w:rsid w:val="00BA59D0"/>
    <w:rsid w:val="00BA69AC"/>
    <w:rsid w:val="00BA75B7"/>
    <w:rsid w:val="00BA765A"/>
    <w:rsid w:val="00BB0459"/>
    <w:rsid w:val="00BB0C75"/>
    <w:rsid w:val="00BB1269"/>
    <w:rsid w:val="00BB1B97"/>
    <w:rsid w:val="00BB1CC7"/>
    <w:rsid w:val="00BB1D39"/>
    <w:rsid w:val="00BB2BC6"/>
    <w:rsid w:val="00BB545B"/>
    <w:rsid w:val="00BB54AC"/>
    <w:rsid w:val="00BB54B2"/>
    <w:rsid w:val="00BB6F3E"/>
    <w:rsid w:val="00BB7450"/>
    <w:rsid w:val="00BB79E2"/>
    <w:rsid w:val="00BB7C0D"/>
    <w:rsid w:val="00BC0BBE"/>
    <w:rsid w:val="00BC0ECB"/>
    <w:rsid w:val="00BC15D9"/>
    <w:rsid w:val="00BC1873"/>
    <w:rsid w:val="00BC292E"/>
    <w:rsid w:val="00BC294B"/>
    <w:rsid w:val="00BC2DE7"/>
    <w:rsid w:val="00BC614C"/>
    <w:rsid w:val="00BC656B"/>
    <w:rsid w:val="00BC6A9E"/>
    <w:rsid w:val="00BC6B12"/>
    <w:rsid w:val="00BC6B6E"/>
    <w:rsid w:val="00BC7A98"/>
    <w:rsid w:val="00BC7B3C"/>
    <w:rsid w:val="00BC7EB8"/>
    <w:rsid w:val="00BD1669"/>
    <w:rsid w:val="00BD2181"/>
    <w:rsid w:val="00BD319D"/>
    <w:rsid w:val="00BD3E0E"/>
    <w:rsid w:val="00BD4322"/>
    <w:rsid w:val="00BD43D7"/>
    <w:rsid w:val="00BD4A4B"/>
    <w:rsid w:val="00BD5637"/>
    <w:rsid w:val="00BD6D84"/>
    <w:rsid w:val="00BD7C81"/>
    <w:rsid w:val="00BD7F95"/>
    <w:rsid w:val="00BE05FB"/>
    <w:rsid w:val="00BE0DF9"/>
    <w:rsid w:val="00BE0F8A"/>
    <w:rsid w:val="00BE10DA"/>
    <w:rsid w:val="00BE25D7"/>
    <w:rsid w:val="00BE2ACB"/>
    <w:rsid w:val="00BE4CDE"/>
    <w:rsid w:val="00BE5527"/>
    <w:rsid w:val="00BE59D9"/>
    <w:rsid w:val="00BE5ECF"/>
    <w:rsid w:val="00BE5F5F"/>
    <w:rsid w:val="00BE6255"/>
    <w:rsid w:val="00BE62BF"/>
    <w:rsid w:val="00BE6662"/>
    <w:rsid w:val="00BE696A"/>
    <w:rsid w:val="00BE6BD1"/>
    <w:rsid w:val="00BE74CA"/>
    <w:rsid w:val="00BF02F1"/>
    <w:rsid w:val="00BF11AA"/>
    <w:rsid w:val="00BF1B91"/>
    <w:rsid w:val="00BF34A1"/>
    <w:rsid w:val="00BF34C8"/>
    <w:rsid w:val="00BF3832"/>
    <w:rsid w:val="00BF38BE"/>
    <w:rsid w:val="00BF3C19"/>
    <w:rsid w:val="00BF3F98"/>
    <w:rsid w:val="00BF4026"/>
    <w:rsid w:val="00BF41EC"/>
    <w:rsid w:val="00BF46A1"/>
    <w:rsid w:val="00BF4803"/>
    <w:rsid w:val="00BF6770"/>
    <w:rsid w:val="00C00640"/>
    <w:rsid w:val="00C00DF3"/>
    <w:rsid w:val="00C011A3"/>
    <w:rsid w:val="00C0167F"/>
    <w:rsid w:val="00C0208E"/>
    <w:rsid w:val="00C02171"/>
    <w:rsid w:val="00C02B12"/>
    <w:rsid w:val="00C02D20"/>
    <w:rsid w:val="00C02F20"/>
    <w:rsid w:val="00C0358C"/>
    <w:rsid w:val="00C03E6E"/>
    <w:rsid w:val="00C0440E"/>
    <w:rsid w:val="00C050C5"/>
    <w:rsid w:val="00C05B08"/>
    <w:rsid w:val="00C06199"/>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805"/>
    <w:rsid w:val="00C1485B"/>
    <w:rsid w:val="00C14A37"/>
    <w:rsid w:val="00C14FAF"/>
    <w:rsid w:val="00C15953"/>
    <w:rsid w:val="00C15BC4"/>
    <w:rsid w:val="00C1651F"/>
    <w:rsid w:val="00C17ABB"/>
    <w:rsid w:val="00C17D55"/>
    <w:rsid w:val="00C21302"/>
    <w:rsid w:val="00C21745"/>
    <w:rsid w:val="00C218B7"/>
    <w:rsid w:val="00C22973"/>
    <w:rsid w:val="00C22C7A"/>
    <w:rsid w:val="00C22D80"/>
    <w:rsid w:val="00C234B0"/>
    <w:rsid w:val="00C2369D"/>
    <w:rsid w:val="00C25842"/>
    <w:rsid w:val="00C25994"/>
    <w:rsid w:val="00C25E7E"/>
    <w:rsid w:val="00C261C7"/>
    <w:rsid w:val="00C26D2A"/>
    <w:rsid w:val="00C27C89"/>
    <w:rsid w:val="00C303CF"/>
    <w:rsid w:val="00C311B2"/>
    <w:rsid w:val="00C3188A"/>
    <w:rsid w:val="00C33795"/>
    <w:rsid w:val="00C33F6D"/>
    <w:rsid w:val="00C33FE0"/>
    <w:rsid w:val="00C345B5"/>
    <w:rsid w:val="00C3486E"/>
    <w:rsid w:val="00C35DDE"/>
    <w:rsid w:val="00C367F0"/>
    <w:rsid w:val="00C36A46"/>
    <w:rsid w:val="00C36DC9"/>
    <w:rsid w:val="00C37AB5"/>
    <w:rsid w:val="00C37B35"/>
    <w:rsid w:val="00C37D86"/>
    <w:rsid w:val="00C37E70"/>
    <w:rsid w:val="00C4086B"/>
    <w:rsid w:val="00C413E5"/>
    <w:rsid w:val="00C41881"/>
    <w:rsid w:val="00C41FC8"/>
    <w:rsid w:val="00C420B6"/>
    <w:rsid w:val="00C42406"/>
    <w:rsid w:val="00C42CC1"/>
    <w:rsid w:val="00C43627"/>
    <w:rsid w:val="00C43C6C"/>
    <w:rsid w:val="00C45530"/>
    <w:rsid w:val="00C457B9"/>
    <w:rsid w:val="00C4585C"/>
    <w:rsid w:val="00C45974"/>
    <w:rsid w:val="00C4615B"/>
    <w:rsid w:val="00C46428"/>
    <w:rsid w:val="00C4653E"/>
    <w:rsid w:val="00C46934"/>
    <w:rsid w:val="00C475C2"/>
    <w:rsid w:val="00C479D4"/>
    <w:rsid w:val="00C47A26"/>
    <w:rsid w:val="00C47D7B"/>
    <w:rsid w:val="00C52F78"/>
    <w:rsid w:val="00C5349C"/>
    <w:rsid w:val="00C53E45"/>
    <w:rsid w:val="00C53EA0"/>
    <w:rsid w:val="00C54222"/>
    <w:rsid w:val="00C5432D"/>
    <w:rsid w:val="00C54786"/>
    <w:rsid w:val="00C54B70"/>
    <w:rsid w:val="00C54E65"/>
    <w:rsid w:val="00C5559A"/>
    <w:rsid w:val="00C558F7"/>
    <w:rsid w:val="00C55CC2"/>
    <w:rsid w:val="00C56093"/>
    <w:rsid w:val="00C56859"/>
    <w:rsid w:val="00C56FE6"/>
    <w:rsid w:val="00C60526"/>
    <w:rsid w:val="00C61E74"/>
    <w:rsid w:val="00C61ED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4B"/>
    <w:rsid w:val="00C73E03"/>
    <w:rsid w:val="00C74687"/>
    <w:rsid w:val="00C75234"/>
    <w:rsid w:val="00C75423"/>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1990"/>
    <w:rsid w:val="00CA1D84"/>
    <w:rsid w:val="00CA2ECC"/>
    <w:rsid w:val="00CA3343"/>
    <w:rsid w:val="00CA3BFB"/>
    <w:rsid w:val="00CA3EA3"/>
    <w:rsid w:val="00CA4399"/>
    <w:rsid w:val="00CA4597"/>
    <w:rsid w:val="00CA48CA"/>
    <w:rsid w:val="00CA4E1C"/>
    <w:rsid w:val="00CA5E69"/>
    <w:rsid w:val="00CA60B9"/>
    <w:rsid w:val="00CA6683"/>
    <w:rsid w:val="00CA7C34"/>
    <w:rsid w:val="00CB03EA"/>
    <w:rsid w:val="00CB05EF"/>
    <w:rsid w:val="00CB1529"/>
    <w:rsid w:val="00CB20F5"/>
    <w:rsid w:val="00CB2364"/>
    <w:rsid w:val="00CB612C"/>
    <w:rsid w:val="00CB7DCD"/>
    <w:rsid w:val="00CB7F23"/>
    <w:rsid w:val="00CC06D3"/>
    <w:rsid w:val="00CC0C94"/>
    <w:rsid w:val="00CC0D0D"/>
    <w:rsid w:val="00CC10A0"/>
    <w:rsid w:val="00CC1277"/>
    <w:rsid w:val="00CC1CBE"/>
    <w:rsid w:val="00CC208B"/>
    <w:rsid w:val="00CC2989"/>
    <w:rsid w:val="00CC2B63"/>
    <w:rsid w:val="00CC2D28"/>
    <w:rsid w:val="00CC2F47"/>
    <w:rsid w:val="00CC329B"/>
    <w:rsid w:val="00CC395F"/>
    <w:rsid w:val="00CC39FC"/>
    <w:rsid w:val="00CC5B36"/>
    <w:rsid w:val="00CC5D5C"/>
    <w:rsid w:val="00CC5EE3"/>
    <w:rsid w:val="00CC6099"/>
    <w:rsid w:val="00CC6F51"/>
    <w:rsid w:val="00CC7DE2"/>
    <w:rsid w:val="00CD0907"/>
    <w:rsid w:val="00CD0E3B"/>
    <w:rsid w:val="00CD12CC"/>
    <w:rsid w:val="00CD13B4"/>
    <w:rsid w:val="00CD1A55"/>
    <w:rsid w:val="00CD1AA1"/>
    <w:rsid w:val="00CD2F05"/>
    <w:rsid w:val="00CD352D"/>
    <w:rsid w:val="00CD39B0"/>
    <w:rsid w:val="00CD417F"/>
    <w:rsid w:val="00CD516A"/>
    <w:rsid w:val="00CD588C"/>
    <w:rsid w:val="00CD5901"/>
    <w:rsid w:val="00CD6230"/>
    <w:rsid w:val="00CD69DA"/>
    <w:rsid w:val="00CD7190"/>
    <w:rsid w:val="00CE0F82"/>
    <w:rsid w:val="00CE1B6E"/>
    <w:rsid w:val="00CE26A3"/>
    <w:rsid w:val="00CE52F9"/>
    <w:rsid w:val="00CE564C"/>
    <w:rsid w:val="00CE57EA"/>
    <w:rsid w:val="00CE5A4A"/>
    <w:rsid w:val="00CE606E"/>
    <w:rsid w:val="00CE6165"/>
    <w:rsid w:val="00CE65F6"/>
    <w:rsid w:val="00CE66AD"/>
    <w:rsid w:val="00CE7916"/>
    <w:rsid w:val="00CF0FB1"/>
    <w:rsid w:val="00CF235C"/>
    <w:rsid w:val="00CF3890"/>
    <w:rsid w:val="00CF4609"/>
    <w:rsid w:val="00CF560A"/>
    <w:rsid w:val="00CF58F5"/>
    <w:rsid w:val="00CF6000"/>
    <w:rsid w:val="00CF6193"/>
    <w:rsid w:val="00CF71B1"/>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3CE"/>
    <w:rsid w:val="00D100CD"/>
    <w:rsid w:val="00D10763"/>
    <w:rsid w:val="00D10962"/>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565"/>
    <w:rsid w:val="00D220A5"/>
    <w:rsid w:val="00D22E23"/>
    <w:rsid w:val="00D22EAA"/>
    <w:rsid w:val="00D23A09"/>
    <w:rsid w:val="00D23B5E"/>
    <w:rsid w:val="00D24041"/>
    <w:rsid w:val="00D244A9"/>
    <w:rsid w:val="00D2495B"/>
    <w:rsid w:val="00D263FD"/>
    <w:rsid w:val="00D277C6"/>
    <w:rsid w:val="00D310B1"/>
    <w:rsid w:val="00D313D4"/>
    <w:rsid w:val="00D33099"/>
    <w:rsid w:val="00D33FA0"/>
    <w:rsid w:val="00D3469C"/>
    <w:rsid w:val="00D34989"/>
    <w:rsid w:val="00D34F47"/>
    <w:rsid w:val="00D354C0"/>
    <w:rsid w:val="00D35BD1"/>
    <w:rsid w:val="00D35C6C"/>
    <w:rsid w:val="00D36803"/>
    <w:rsid w:val="00D3689A"/>
    <w:rsid w:val="00D37441"/>
    <w:rsid w:val="00D40A56"/>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17ED"/>
    <w:rsid w:val="00D61FA2"/>
    <w:rsid w:val="00D625EB"/>
    <w:rsid w:val="00D633ED"/>
    <w:rsid w:val="00D65092"/>
    <w:rsid w:val="00D65196"/>
    <w:rsid w:val="00D66608"/>
    <w:rsid w:val="00D66AF1"/>
    <w:rsid w:val="00D677F2"/>
    <w:rsid w:val="00D70540"/>
    <w:rsid w:val="00D70565"/>
    <w:rsid w:val="00D705A0"/>
    <w:rsid w:val="00D70940"/>
    <w:rsid w:val="00D71444"/>
    <w:rsid w:val="00D71B6B"/>
    <w:rsid w:val="00D71B81"/>
    <w:rsid w:val="00D722B5"/>
    <w:rsid w:val="00D72414"/>
    <w:rsid w:val="00D7284E"/>
    <w:rsid w:val="00D7289E"/>
    <w:rsid w:val="00D72B10"/>
    <w:rsid w:val="00D73060"/>
    <w:rsid w:val="00D740E1"/>
    <w:rsid w:val="00D74103"/>
    <w:rsid w:val="00D74409"/>
    <w:rsid w:val="00D75293"/>
    <w:rsid w:val="00D75685"/>
    <w:rsid w:val="00D7685F"/>
    <w:rsid w:val="00D76AE4"/>
    <w:rsid w:val="00D76C26"/>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4659"/>
    <w:rsid w:val="00D84F1D"/>
    <w:rsid w:val="00D8581C"/>
    <w:rsid w:val="00D85D41"/>
    <w:rsid w:val="00D864EC"/>
    <w:rsid w:val="00D87179"/>
    <w:rsid w:val="00D8776E"/>
    <w:rsid w:val="00D9143D"/>
    <w:rsid w:val="00D91ABE"/>
    <w:rsid w:val="00D91AFA"/>
    <w:rsid w:val="00D922C5"/>
    <w:rsid w:val="00D92537"/>
    <w:rsid w:val="00D926CE"/>
    <w:rsid w:val="00D92831"/>
    <w:rsid w:val="00D929EE"/>
    <w:rsid w:val="00D92C3A"/>
    <w:rsid w:val="00D92F02"/>
    <w:rsid w:val="00D93033"/>
    <w:rsid w:val="00D935E1"/>
    <w:rsid w:val="00D94BBF"/>
    <w:rsid w:val="00D95515"/>
    <w:rsid w:val="00D95A35"/>
    <w:rsid w:val="00D95DC2"/>
    <w:rsid w:val="00D96BAF"/>
    <w:rsid w:val="00D9731C"/>
    <w:rsid w:val="00DA2360"/>
    <w:rsid w:val="00DA260C"/>
    <w:rsid w:val="00DA272F"/>
    <w:rsid w:val="00DA3538"/>
    <w:rsid w:val="00DA4167"/>
    <w:rsid w:val="00DA418C"/>
    <w:rsid w:val="00DA46CC"/>
    <w:rsid w:val="00DA4707"/>
    <w:rsid w:val="00DA4B97"/>
    <w:rsid w:val="00DA4CF7"/>
    <w:rsid w:val="00DA5377"/>
    <w:rsid w:val="00DA5889"/>
    <w:rsid w:val="00DA6656"/>
    <w:rsid w:val="00DA75B7"/>
    <w:rsid w:val="00DA75FE"/>
    <w:rsid w:val="00DA7C57"/>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61E7"/>
    <w:rsid w:val="00DD70F2"/>
    <w:rsid w:val="00DD7C31"/>
    <w:rsid w:val="00DE039A"/>
    <w:rsid w:val="00DE1341"/>
    <w:rsid w:val="00DE16C9"/>
    <w:rsid w:val="00DE34BC"/>
    <w:rsid w:val="00DE42FC"/>
    <w:rsid w:val="00DE5197"/>
    <w:rsid w:val="00DE51CC"/>
    <w:rsid w:val="00DE5873"/>
    <w:rsid w:val="00DE5A2A"/>
    <w:rsid w:val="00DE6B50"/>
    <w:rsid w:val="00DF01FC"/>
    <w:rsid w:val="00DF12E5"/>
    <w:rsid w:val="00DF147B"/>
    <w:rsid w:val="00DF18F0"/>
    <w:rsid w:val="00DF21D0"/>
    <w:rsid w:val="00DF2DCC"/>
    <w:rsid w:val="00DF3295"/>
    <w:rsid w:val="00DF3774"/>
    <w:rsid w:val="00DF3C82"/>
    <w:rsid w:val="00DF442F"/>
    <w:rsid w:val="00DF4F95"/>
    <w:rsid w:val="00DF5134"/>
    <w:rsid w:val="00DF51CC"/>
    <w:rsid w:val="00DF5E21"/>
    <w:rsid w:val="00DF5FCB"/>
    <w:rsid w:val="00DF6256"/>
    <w:rsid w:val="00DF6732"/>
    <w:rsid w:val="00DF772A"/>
    <w:rsid w:val="00DF7FEA"/>
    <w:rsid w:val="00E0000A"/>
    <w:rsid w:val="00E00B0E"/>
    <w:rsid w:val="00E00BF3"/>
    <w:rsid w:val="00E01812"/>
    <w:rsid w:val="00E02AA9"/>
    <w:rsid w:val="00E03275"/>
    <w:rsid w:val="00E03DAF"/>
    <w:rsid w:val="00E040EF"/>
    <w:rsid w:val="00E044C7"/>
    <w:rsid w:val="00E04B73"/>
    <w:rsid w:val="00E04D43"/>
    <w:rsid w:val="00E06DC2"/>
    <w:rsid w:val="00E0707B"/>
    <w:rsid w:val="00E0712F"/>
    <w:rsid w:val="00E0738C"/>
    <w:rsid w:val="00E10937"/>
    <w:rsid w:val="00E10A28"/>
    <w:rsid w:val="00E10DA1"/>
    <w:rsid w:val="00E119BD"/>
    <w:rsid w:val="00E1245F"/>
    <w:rsid w:val="00E12B01"/>
    <w:rsid w:val="00E130D1"/>
    <w:rsid w:val="00E13119"/>
    <w:rsid w:val="00E132BF"/>
    <w:rsid w:val="00E13720"/>
    <w:rsid w:val="00E13998"/>
    <w:rsid w:val="00E139D9"/>
    <w:rsid w:val="00E14497"/>
    <w:rsid w:val="00E149CB"/>
    <w:rsid w:val="00E1643B"/>
    <w:rsid w:val="00E16625"/>
    <w:rsid w:val="00E1767B"/>
    <w:rsid w:val="00E17832"/>
    <w:rsid w:val="00E17A20"/>
    <w:rsid w:val="00E17C12"/>
    <w:rsid w:val="00E220AC"/>
    <w:rsid w:val="00E23D7C"/>
    <w:rsid w:val="00E24BF7"/>
    <w:rsid w:val="00E25593"/>
    <w:rsid w:val="00E26067"/>
    <w:rsid w:val="00E26A56"/>
    <w:rsid w:val="00E26C08"/>
    <w:rsid w:val="00E273F8"/>
    <w:rsid w:val="00E300C4"/>
    <w:rsid w:val="00E30157"/>
    <w:rsid w:val="00E3042E"/>
    <w:rsid w:val="00E309F3"/>
    <w:rsid w:val="00E31F60"/>
    <w:rsid w:val="00E326FE"/>
    <w:rsid w:val="00E32AA3"/>
    <w:rsid w:val="00E33A33"/>
    <w:rsid w:val="00E3694C"/>
    <w:rsid w:val="00E3774F"/>
    <w:rsid w:val="00E4059B"/>
    <w:rsid w:val="00E416BA"/>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66E5"/>
    <w:rsid w:val="00E569FA"/>
    <w:rsid w:val="00E56BEA"/>
    <w:rsid w:val="00E56C22"/>
    <w:rsid w:val="00E602A7"/>
    <w:rsid w:val="00E605D9"/>
    <w:rsid w:val="00E60D58"/>
    <w:rsid w:val="00E616FF"/>
    <w:rsid w:val="00E61E9A"/>
    <w:rsid w:val="00E6254D"/>
    <w:rsid w:val="00E62A49"/>
    <w:rsid w:val="00E62DE7"/>
    <w:rsid w:val="00E63B45"/>
    <w:rsid w:val="00E63FD4"/>
    <w:rsid w:val="00E6447D"/>
    <w:rsid w:val="00E6485F"/>
    <w:rsid w:val="00E64D68"/>
    <w:rsid w:val="00E659F6"/>
    <w:rsid w:val="00E65B6B"/>
    <w:rsid w:val="00E70338"/>
    <w:rsid w:val="00E704B1"/>
    <w:rsid w:val="00E72511"/>
    <w:rsid w:val="00E72D6A"/>
    <w:rsid w:val="00E73761"/>
    <w:rsid w:val="00E7522D"/>
    <w:rsid w:val="00E75AB4"/>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63B"/>
    <w:rsid w:val="00E8781A"/>
    <w:rsid w:val="00E87C3B"/>
    <w:rsid w:val="00E90553"/>
    <w:rsid w:val="00E905CA"/>
    <w:rsid w:val="00E90A32"/>
    <w:rsid w:val="00E9171C"/>
    <w:rsid w:val="00E91BC4"/>
    <w:rsid w:val="00E92718"/>
    <w:rsid w:val="00E9277D"/>
    <w:rsid w:val="00E931A9"/>
    <w:rsid w:val="00E93AEC"/>
    <w:rsid w:val="00E94603"/>
    <w:rsid w:val="00E94915"/>
    <w:rsid w:val="00E94AD5"/>
    <w:rsid w:val="00E94CD3"/>
    <w:rsid w:val="00E94E3A"/>
    <w:rsid w:val="00E95437"/>
    <w:rsid w:val="00E955E9"/>
    <w:rsid w:val="00E95C1B"/>
    <w:rsid w:val="00E96702"/>
    <w:rsid w:val="00E967A4"/>
    <w:rsid w:val="00E96CB8"/>
    <w:rsid w:val="00E96D87"/>
    <w:rsid w:val="00E974FC"/>
    <w:rsid w:val="00E979F6"/>
    <w:rsid w:val="00E97D28"/>
    <w:rsid w:val="00E97DE3"/>
    <w:rsid w:val="00EA085C"/>
    <w:rsid w:val="00EA08C8"/>
    <w:rsid w:val="00EA0ECF"/>
    <w:rsid w:val="00EA1B7C"/>
    <w:rsid w:val="00EA1E3F"/>
    <w:rsid w:val="00EA21AE"/>
    <w:rsid w:val="00EA2377"/>
    <w:rsid w:val="00EA28C6"/>
    <w:rsid w:val="00EA2B3F"/>
    <w:rsid w:val="00EA3138"/>
    <w:rsid w:val="00EA41EE"/>
    <w:rsid w:val="00EA4EEB"/>
    <w:rsid w:val="00EA54F7"/>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6669"/>
    <w:rsid w:val="00EB67A6"/>
    <w:rsid w:val="00EB696E"/>
    <w:rsid w:val="00EB6CB0"/>
    <w:rsid w:val="00EC03C8"/>
    <w:rsid w:val="00EC0B77"/>
    <w:rsid w:val="00EC1D81"/>
    <w:rsid w:val="00EC2532"/>
    <w:rsid w:val="00EC29B1"/>
    <w:rsid w:val="00EC3262"/>
    <w:rsid w:val="00EC389B"/>
    <w:rsid w:val="00EC3AE7"/>
    <w:rsid w:val="00EC42E2"/>
    <w:rsid w:val="00EC4912"/>
    <w:rsid w:val="00EC4B22"/>
    <w:rsid w:val="00EC527C"/>
    <w:rsid w:val="00EC6387"/>
    <w:rsid w:val="00EC67B4"/>
    <w:rsid w:val="00EC7100"/>
    <w:rsid w:val="00EC74F8"/>
    <w:rsid w:val="00EC7516"/>
    <w:rsid w:val="00EC7B92"/>
    <w:rsid w:val="00ED1AC0"/>
    <w:rsid w:val="00ED46E3"/>
    <w:rsid w:val="00ED479F"/>
    <w:rsid w:val="00ED54AE"/>
    <w:rsid w:val="00ED5BB4"/>
    <w:rsid w:val="00ED624E"/>
    <w:rsid w:val="00ED633A"/>
    <w:rsid w:val="00ED70B4"/>
    <w:rsid w:val="00ED721E"/>
    <w:rsid w:val="00ED7C77"/>
    <w:rsid w:val="00ED7CC6"/>
    <w:rsid w:val="00EE02F9"/>
    <w:rsid w:val="00EE08F7"/>
    <w:rsid w:val="00EE242D"/>
    <w:rsid w:val="00EE24E3"/>
    <w:rsid w:val="00EE2843"/>
    <w:rsid w:val="00EE3483"/>
    <w:rsid w:val="00EE4563"/>
    <w:rsid w:val="00EE4A3F"/>
    <w:rsid w:val="00EE4D5F"/>
    <w:rsid w:val="00EE5811"/>
    <w:rsid w:val="00EE5844"/>
    <w:rsid w:val="00EE6A45"/>
    <w:rsid w:val="00EE6A60"/>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E94"/>
    <w:rsid w:val="00F208EA"/>
    <w:rsid w:val="00F21014"/>
    <w:rsid w:val="00F21320"/>
    <w:rsid w:val="00F214D5"/>
    <w:rsid w:val="00F22385"/>
    <w:rsid w:val="00F23E89"/>
    <w:rsid w:val="00F2493D"/>
    <w:rsid w:val="00F24BA1"/>
    <w:rsid w:val="00F25D7F"/>
    <w:rsid w:val="00F25EB5"/>
    <w:rsid w:val="00F26A85"/>
    <w:rsid w:val="00F26F2A"/>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399"/>
    <w:rsid w:val="00F36434"/>
    <w:rsid w:val="00F367D6"/>
    <w:rsid w:val="00F36FCD"/>
    <w:rsid w:val="00F3743B"/>
    <w:rsid w:val="00F40302"/>
    <w:rsid w:val="00F40375"/>
    <w:rsid w:val="00F4296A"/>
    <w:rsid w:val="00F42D10"/>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39C0"/>
    <w:rsid w:val="00F5466C"/>
    <w:rsid w:val="00F54821"/>
    <w:rsid w:val="00F54FA0"/>
    <w:rsid w:val="00F5511E"/>
    <w:rsid w:val="00F55AE6"/>
    <w:rsid w:val="00F563B0"/>
    <w:rsid w:val="00F56439"/>
    <w:rsid w:val="00F56568"/>
    <w:rsid w:val="00F576FD"/>
    <w:rsid w:val="00F60B41"/>
    <w:rsid w:val="00F61265"/>
    <w:rsid w:val="00F617FE"/>
    <w:rsid w:val="00F62B29"/>
    <w:rsid w:val="00F63FCD"/>
    <w:rsid w:val="00F64CD2"/>
    <w:rsid w:val="00F64E5D"/>
    <w:rsid w:val="00F65003"/>
    <w:rsid w:val="00F667CC"/>
    <w:rsid w:val="00F6687C"/>
    <w:rsid w:val="00F670F8"/>
    <w:rsid w:val="00F678DE"/>
    <w:rsid w:val="00F67E82"/>
    <w:rsid w:val="00F71E96"/>
    <w:rsid w:val="00F72342"/>
    <w:rsid w:val="00F72F75"/>
    <w:rsid w:val="00F73409"/>
    <w:rsid w:val="00F73EC9"/>
    <w:rsid w:val="00F7422C"/>
    <w:rsid w:val="00F74406"/>
    <w:rsid w:val="00F74857"/>
    <w:rsid w:val="00F7569A"/>
    <w:rsid w:val="00F7632C"/>
    <w:rsid w:val="00F7637D"/>
    <w:rsid w:val="00F764CE"/>
    <w:rsid w:val="00F764DA"/>
    <w:rsid w:val="00F765B0"/>
    <w:rsid w:val="00F766D8"/>
    <w:rsid w:val="00F76C5D"/>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F06"/>
    <w:rsid w:val="00F856EB"/>
    <w:rsid w:val="00F85898"/>
    <w:rsid w:val="00F85A5F"/>
    <w:rsid w:val="00F86330"/>
    <w:rsid w:val="00F865B5"/>
    <w:rsid w:val="00F87E0B"/>
    <w:rsid w:val="00F903B2"/>
    <w:rsid w:val="00F90404"/>
    <w:rsid w:val="00F90577"/>
    <w:rsid w:val="00F905D6"/>
    <w:rsid w:val="00F90C2C"/>
    <w:rsid w:val="00F90CF7"/>
    <w:rsid w:val="00F90DD5"/>
    <w:rsid w:val="00F91741"/>
    <w:rsid w:val="00F9258C"/>
    <w:rsid w:val="00F92591"/>
    <w:rsid w:val="00F926BD"/>
    <w:rsid w:val="00F92767"/>
    <w:rsid w:val="00F92AF4"/>
    <w:rsid w:val="00F92F01"/>
    <w:rsid w:val="00F92F11"/>
    <w:rsid w:val="00F9323D"/>
    <w:rsid w:val="00F95289"/>
    <w:rsid w:val="00F952CA"/>
    <w:rsid w:val="00F95528"/>
    <w:rsid w:val="00F96461"/>
    <w:rsid w:val="00F9679B"/>
    <w:rsid w:val="00F96D84"/>
    <w:rsid w:val="00F96D91"/>
    <w:rsid w:val="00F97A77"/>
    <w:rsid w:val="00F97CDA"/>
    <w:rsid w:val="00FA037C"/>
    <w:rsid w:val="00FA04D7"/>
    <w:rsid w:val="00FA09D4"/>
    <w:rsid w:val="00FA2E0E"/>
    <w:rsid w:val="00FA352A"/>
    <w:rsid w:val="00FA3B28"/>
    <w:rsid w:val="00FA3E9C"/>
    <w:rsid w:val="00FA3F34"/>
    <w:rsid w:val="00FA42E7"/>
    <w:rsid w:val="00FA5167"/>
    <w:rsid w:val="00FA58F7"/>
    <w:rsid w:val="00FA5B94"/>
    <w:rsid w:val="00FA67C1"/>
    <w:rsid w:val="00FA7B0D"/>
    <w:rsid w:val="00FB19A1"/>
    <w:rsid w:val="00FB1CF6"/>
    <w:rsid w:val="00FB24B0"/>
    <w:rsid w:val="00FB4521"/>
    <w:rsid w:val="00FB4FB5"/>
    <w:rsid w:val="00FB5708"/>
    <w:rsid w:val="00FB5847"/>
    <w:rsid w:val="00FB5A11"/>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4AE3"/>
    <w:rsid w:val="00FC4AFC"/>
    <w:rsid w:val="00FC4F40"/>
    <w:rsid w:val="00FC4F59"/>
    <w:rsid w:val="00FC769F"/>
    <w:rsid w:val="00FC7A94"/>
    <w:rsid w:val="00FC7FDD"/>
    <w:rsid w:val="00FD0932"/>
    <w:rsid w:val="00FD0D00"/>
    <w:rsid w:val="00FD156D"/>
    <w:rsid w:val="00FD1667"/>
    <w:rsid w:val="00FD1CD2"/>
    <w:rsid w:val="00FD4138"/>
    <w:rsid w:val="00FD4572"/>
    <w:rsid w:val="00FD624C"/>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F29"/>
    <w:rsid w:val="00FE716B"/>
    <w:rsid w:val="00FE7DBF"/>
    <w:rsid w:val="00FF02F9"/>
    <w:rsid w:val="00FF08F5"/>
    <w:rsid w:val="00FF153B"/>
    <w:rsid w:val="00FF2289"/>
    <w:rsid w:val="00FF2D19"/>
    <w:rsid w:val="00FF35D5"/>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6E684D"/>
  <w15:docId w15:val="{DE0DE883-073A-4C3D-8CAA-18EBB2CE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1"/>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59982910">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oqun1@xiaomi.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ipengyu@chinamobi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Specs/archive/23_series/23.700-86/23700-86-02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va.muruganathan@ericsson.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orent.munier@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E6JD2UEEJPRS-1285206665-5040</_dlc_DocId>
    <_dlc_DocIdUrl xmlns="6644bbd9-135b-4773-ad84-bc84a2f6263e">
      <Url>https://qualcomm.sharepoint.com/teams/LocationTechnology/ExternalFocus/_layouts/15/DocIdRedir.aspx?ID=E6JD2UEEJPRS-1285206665-5040</Url>
      <Description>E6JD2UEEJPRS-1285206665-5040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B43C0ADC-6413-4A60-8485-6CC727F0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5.xml><?xml version="1.0" encoding="utf-8"?>
<ds:datastoreItem xmlns:ds="http://schemas.openxmlformats.org/officeDocument/2006/customXml" ds:itemID="{26128E6C-3BAB-4A33-9FA7-5A3A64F4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26576</Words>
  <Characters>151485</Characters>
  <Application>Microsoft Office Word</Application>
  <DocSecurity>0</DocSecurity>
  <Lines>1262</Lines>
  <Paragraphs>355</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177706</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vivo</cp:lastModifiedBy>
  <cp:revision>2</cp:revision>
  <dcterms:created xsi:type="dcterms:W3CDTF">2022-05-12T23:16:00Z</dcterms:created>
  <dcterms:modified xsi:type="dcterms:W3CDTF">2022-05-12T23:16:00Z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0ddd9fc9-a126-4666-8dd1-3a77f60a17bd</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1652359330</vt:lpwstr>
  </property>
</Properties>
</file>