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71E3" w14:textId="77777777" w:rsidR="001A35D7" w:rsidRPr="00B26C84" w:rsidRDefault="00CD352D" w:rsidP="008571A2">
      <w:pPr>
        <w:tabs>
          <w:tab w:val="center" w:pos="4536"/>
          <w:tab w:val="right" w:pos="8280"/>
          <w:tab w:val="right" w:pos="9639"/>
        </w:tabs>
        <w:ind w:right="2"/>
        <w:rPr>
          <w:b/>
          <w:bCs/>
          <w:lang w:val="de-DE"/>
        </w:rPr>
      </w:pPr>
      <w:r w:rsidRPr="00B26C84">
        <w:rPr>
          <w:b/>
          <w:bCs/>
          <w:lang w:val="de-DE"/>
        </w:rPr>
        <w:t>3GPP TSG RAN WG1 #109</w:t>
      </w:r>
      <w:r w:rsidR="001A35D7" w:rsidRPr="00B26C84">
        <w:rPr>
          <w:b/>
          <w:bCs/>
          <w:lang w:val="de-DE"/>
        </w:rPr>
        <w:t>-e</w:t>
      </w:r>
      <w:r w:rsidR="001A35D7" w:rsidRPr="00B26C84">
        <w:rPr>
          <w:b/>
          <w:bCs/>
          <w:lang w:val="de-DE"/>
        </w:rPr>
        <w:tab/>
      </w:r>
      <w:r w:rsidR="001A35D7" w:rsidRPr="00B26C84">
        <w:rPr>
          <w:b/>
          <w:bCs/>
          <w:lang w:val="de-DE"/>
        </w:rPr>
        <w:tab/>
      </w:r>
      <w:r w:rsidR="001510E3" w:rsidRPr="00B26C84">
        <w:rPr>
          <w:b/>
          <w:bCs/>
          <w:lang w:val="de-DE"/>
        </w:rPr>
        <w:tab/>
        <w:t>R1-220</w:t>
      </w:r>
      <w:r w:rsidR="000330C3" w:rsidRPr="00B26C84">
        <w:rPr>
          <w:b/>
          <w:bCs/>
          <w:lang w:val="de-DE"/>
        </w:rPr>
        <w:t>xxxx</w:t>
      </w:r>
    </w:p>
    <w:p w14:paraId="38A20215"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A36B9C5" w14:textId="77777777" w:rsidR="001A35D7" w:rsidRPr="008571A2" w:rsidRDefault="001A35D7" w:rsidP="008571A2">
      <w:pPr>
        <w:tabs>
          <w:tab w:val="center" w:pos="4536"/>
          <w:tab w:val="right" w:pos="9072"/>
        </w:tabs>
        <w:spacing w:line="276" w:lineRule="auto"/>
      </w:pPr>
    </w:p>
    <w:p w14:paraId="608181BF"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635B6BA7" w14:textId="77777777" w:rsidR="001A35D7" w:rsidRPr="00B26C84" w:rsidRDefault="001A35D7" w:rsidP="00D15346">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453DDBC1"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proofErr w:type="gramStart"/>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for</w:t>
      </w:r>
      <w:proofErr w:type="gramEnd"/>
      <w:r w:rsidR="00614F74">
        <w:rPr>
          <w:b/>
          <w:bCs/>
          <w:szCs w:val="16"/>
        </w:rPr>
        <w:t xml:space="preserve"> </w:t>
      </w:r>
      <w:r w:rsidR="00614F74" w:rsidRPr="00614F74">
        <w:rPr>
          <w:b/>
          <w:bCs/>
          <w:szCs w:val="16"/>
        </w:rPr>
        <w:t>[109-e-R18-Pos-04] Email discussion on potential solutions for SL positioning</w:t>
      </w:r>
    </w:p>
    <w:p w14:paraId="71245F24" w14:textId="77777777" w:rsidR="001A35D7" w:rsidRPr="00B26C84" w:rsidRDefault="001A35D7" w:rsidP="00D15346">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1B62D4BA"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987A5BC" w14:textId="77777777" w:rsidR="005A627F" w:rsidRPr="0049410E" w:rsidRDefault="005A627F" w:rsidP="008571A2">
      <w:pPr>
        <w:rPr>
          <w:sz w:val="22"/>
          <w:szCs w:val="22"/>
        </w:rPr>
      </w:pPr>
      <w:r w:rsidRPr="0049410E">
        <w:rPr>
          <w:sz w:val="22"/>
          <w:szCs w:val="22"/>
        </w:rPr>
        <w:t xml:space="preserve">The study on expanded and improved NR positioning introduces </w:t>
      </w:r>
      <w:proofErr w:type="spellStart"/>
      <w:r w:rsidRPr="0049410E">
        <w:rPr>
          <w:sz w:val="22"/>
          <w:szCs w:val="22"/>
        </w:rPr>
        <w:t>sidelink</w:t>
      </w:r>
      <w:proofErr w:type="spellEnd"/>
      <w:r w:rsidRPr="0049410E">
        <w:rPr>
          <w:sz w:val="22"/>
          <w:szCs w:val="22"/>
        </w:rPr>
        <w:t xml:space="preserve"> positioning as an objective </w:t>
      </w:r>
      <w:r w:rsidR="00EB696E">
        <w:fldChar w:fldCharType="begin"/>
      </w:r>
      <w:r w:rsidR="00EB696E">
        <w:instrText xml:space="preserve"> REF _Ref101600293 \r \h  \* MERGEFORMAT </w:instrText>
      </w:r>
      <w:r w:rsidR="00EB696E">
        <w:fldChar w:fldCharType="separate"/>
      </w:r>
      <w:r w:rsidRPr="0049410E">
        <w:rPr>
          <w:sz w:val="22"/>
          <w:szCs w:val="22"/>
        </w:rPr>
        <w:t>[1]</w:t>
      </w:r>
      <w:r w:rsidR="00EB696E">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66E7099F" w14:textId="77777777" w:rsidTr="00A8350B">
        <w:tc>
          <w:tcPr>
            <w:tcW w:w="9629" w:type="dxa"/>
          </w:tcPr>
          <w:p w14:paraId="23EDDFAF"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w:t>
            </w:r>
            <w:proofErr w:type="spellStart"/>
            <w:r w:rsidRPr="008571A2">
              <w:rPr>
                <w:sz w:val="20"/>
                <w:szCs w:val="20"/>
              </w:rPr>
              <w:t>sidelink</w:t>
            </w:r>
            <w:proofErr w:type="spellEnd"/>
            <w:r w:rsidRPr="008571A2">
              <w:rPr>
                <w:sz w:val="20"/>
                <w:szCs w:val="20"/>
              </w:rPr>
              <w:t xml:space="preserve"> positioning considering the following: [RAN1, RAN2] </w:t>
            </w:r>
          </w:p>
          <w:p w14:paraId="77AB13D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7925F69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Coverage scenarios to </w:t>
            </w:r>
            <w:proofErr w:type="gramStart"/>
            <w:r w:rsidRPr="008571A2">
              <w:rPr>
                <w:sz w:val="20"/>
                <w:szCs w:val="20"/>
              </w:rPr>
              <w:t>cover:</w:t>
            </w:r>
            <w:proofErr w:type="gramEnd"/>
            <w:r w:rsidRPr="008571A2">
              <w:rPr>
                <w:sz w:val="20"/>
                <w:szCs w:val="20"/>
              </w:rPr>
              <w:t xml:space="preserve"> in-coverage, partial-coverage and out-of-coverage</w:t>
            </w:r>
          </w:p>
          <w:p w14:paraId="407157D1"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5742D4D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39EC869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41F3143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255B238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w:t>
            </w:r>
            <w:proofErr w:type="gramStart"/>
            <w:r w:rsidRPr="008571A2">
              <w:rPr>
                <w:sz w:val="20"/>
                <w:szCs w:val="20"/>
              </w:rPr>
              <w:t>uses</w:t>
            </w:r>
            <w:proofErr w:type="gramEnd"/>
            <w:r w:rsidRPr="008571A2">
              <w:rPr>
                <w:sz w:val="20"/>
                <w:szCs w:val="20"/>
              </w:rPr>
              <w:t xml:space="preserve"> cases and coverage scenarios, reusing existing methodologies from </w:t>
            </w:r>
            <w:proofErr w:type="spellStart"/>
            <w:r w:rsidRPr="008571A2">
              <w:rPr>
                <w:sz w:val="20"/>
                <w:szCs w:val="20"/>
              </w:rPr>
              <w:t>sidelink</w:t>
            </w:r>
            <w:proofErr w:type="spellEnd"/>
            <w:r w:rsidRPr="008571A2">
              <w:rPr>
                <w:sz w:val="20"/>
                <w:szCs w:val="20"/>
              </w:rPr>
              <w:t xml:space="preserve"> communication and from positioning as much as possible [RAN1]. </w:t>
            </w:r>
          </w:p>
          <w:p w14:paraId="346F9A1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38770AD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9E8CE6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methods (</w:t>
            </w:r>
            <w:proofErr w:type="gramStart"/>
            <w:r w:rsidRPr="008571A2">
              <w:rPr>
                <w:sz w:val="20"/>
                <w:szCs w:val="20"/>
              </w:rPr>
              <w:t>e.g.</w:t>
            </w:r>
            <w:proofErr w:type="gramEnd"/>
            <w:r w:rsidRPr="008571A2">
              <w:rPr>
                <w:sz w:val="20"/>
                <w:szCs w:val="20"/>
              </w:rPr>
              <w:t xml:space="preserve">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0343F508"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w:t>
            </w:r>
            <w:proofErr w:type="spellStart"/>
            <w:r w:rsidRPr="008571A2">
              <w:rPr>
                <w:sz w:val="20"/>
                <w:szCs w:val="20"/>
              </w:rPr>
              <w:t>sidelink</w:t>
            </w:r>
            <w:proofErr w:type="spellEnd"/>
            <w:r w:rsidRPr="008571A2">
              <w:rPr>
                <w:sz w:val="20"/>
                <w:szCs w:val="20"/>
              </w:rPr>
              <w:t xml:space="preserve">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611BE7A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w:t>
            </w:r>
            <w:proofErr w:type="spellStart"/>
            <w:r w:rsidRPr="008571A2">
              <w:rPr>
                <w:sz w:val="20"/>
                <w:szCs w:val="20"/>
              </w:rPr>
              <w:t>signalling</w:t>
            </w:r>
            <w:proofErr w:type="spellEnd"/>
            <w:r w:rsidRPr="008571A2">
              <w:rPr>
                <w:sz w:val="20"/>
                <w:szCs w:val="20"/>
              </w:rPr>
              <w:t xml:space="preserve"> procedures (</w:t>
            </w:r>
            <w:proofErr w:type="gramStart"/>
            <w:r w:rsidRPr="008571A2">
              <w:rPr>
                <w:sz w:val="20"/>
                <w:szCs w:val="20"/>
              </w:rPr>
              <w:t>e.g.</w:t>
            </w:r>
            <w:proofErr w:type="gramEnd"/>
            <w:r w:rsidRPr="008571A2">
              <w:rPr>
                <w:sz w:val="20"/>
                <w:szCs w:val="20"/>
              </w:rPr>
              <w:t xml:space="preserve">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0693EBC3" w14:textId="77777777" w:rsidR="005A627F" w:rsidRPr="008571A2" w:rsidRDefault="005A627F" w:rsidP="008571A2">
            <w:pPr>
              <w:ind w:left="1080"/>
              <w:rPr>
                <w:sz w:val="20"/>
                <w:szCs w:val="20"/>
              </w:rPr>
            </w:pPr>
            <w:r w:rsidRPr="008571A2">
              <w:rPr>
                <w:sz w:val="20"/>
                <w:szCs w:val="20"/>
              </w:rPr>
              <w:t xml:space="preserve">Note: When the bandwidth requirements have been determined and the study of </w:t>
            </w:r>
            <w:proofErr w:type="spellStart"/>
            <w:r w:rsidRPr="008571A2">
              <w:rPr>
                <w:sz w:val="20"/>
                <w:szCs w:val="20"/>
              </w:rPr>
              <w:t>sidelink</w:t>
            </w:r>
            <w:proofErr w:type="spellEnd"/>
            <w:r w:rsidRPr="008571A2">
              <w:rPr>
                <w:sz w:val="20"/>
                <w:szCs w:val="20"/>
              </w:rPr>
              <w:t xml:space="preserve"> communication in unlicensed spectrum has progressed, it can be reviewed whether unlicensed spectrum can be considered in further work. Checkpoint at RAN#97 to see if sufficient information is available for this review.</w:t>
            </w:r>
          </w:p>
          <w:p w14:paraId="73C85162" w14:textId="77777777" w:rsidR="005A627F" w:rsidRPr="008571A2" w:rsidRDefault="005A627F" w:rsidP="008571A2">
            <w:pPr>
              <w:rPr>
                <w:sz w:val="20"/>
                <w:szCs w:val="20"/>
              </w:rPr>
            </w:pPr>
          </w:p>
        </w:tc>
      </w:tr>
    </w:tbl>
    <w:p w14:paraId="4868FDB1" w14:textId="77777777" w:rsidR="005A627F" w:rsidRPr="008571A2" w:rsidRDefault="005A627F" w:rsidP="008571A2"/>
    <w:p w14:paraId="7ED93C79"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6EF1F19A"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Study of positioning methods (</w:t>
      </w:r>
      <w:proofErr w:type="gramStart"/>
      <w:r w:rsidRPr="008571A2">
        <w:t>e.g.</w:t>
      </w:r>
      <w:proofErr w:type="gramEnd"/>
      <w:r w:rsidRPr="008571A2">
        <w:t xml:space="preserve">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52CEA6B1"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w:t>
      </w:r>
      <w:proofErr w:type="spellStart"/>
      <w:r w:rsidRPr="008571A2">
        <w:t>sidelink</w:t>
      </w:r>
      <w:proofErr w:type="spellEnd"/>
      <w:r w:rsidRPr="008571A2">
        <w:t xml:space="preserve">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5CDDB6FB" w14:textId="77777777" w:rsidR="002711C7" w:rsidRDefault="002711C7" w:rsidP="008571A2">
      <w:pPr>
        <w:pStyle w:val="BodyText"/>
        <w:spacing w:after="0"/>
        <w:jc w:val="both"/>
      </w:pPr>
    </w:p>
    <w:p w14:paraId="40C19D7D"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5EC3AA3C" w14:textId="77777777" w:rsidR="00822080" w:rsidRPr="008571A2" w:rsidRDefault="00822080" w:rsidP="008571A2">
      <w:pPr>
        <w:pStyle w:val="BodyText"/>
        <w:spacing w:after="0"/>
        <w:jc w:val="both"/>
      </w:pPr>
    </w:p>
    <w:p w14:paraId="1366BA3C"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67033BA1" w14:textId="77777777" w:rsidR="00AD6A12" w:rsidRPr="00543369" w:rsidRDefault="00AD6A12" w:rsidP="00D15346">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0213734C"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3F3ADBFD"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50164749" w14:textId="77777777" w:rsidR="00437378" w:rsidRPr="00AD6A12" w:rsidRDefault="00AD6A12" w:rsidP="00D15346">
      <w:pPr>
        <w:widowControl w:val="0"/>
        <w:snapToGrid w:val="0"/>
        <w:spacing w:beforeLines="50" w:before="120" w:afterLines="50" w:after="120"/>
        <w:jc w:val="both"/>
        <w:rPr>
          <w:rFonts w:eastAsia="Times New Roman"/>
          <w:lang w:eastAsia="zh-CN"/>
        </w:rPr>
      </w:pPr>
      <w:bookmarkStart w:id="2" w:name="_Hlk102985923"/>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01B9AC37" w14:textId="77777777" w:rsidR="00437378" w:rsidRPr="00437378" w:rsidRDefault="00437378" w:rsidP="00437378">
      <w:pPr>
        <w:rPr>
          <w:lang w:val="en-GB"/>
        </w:rPr>
      </w:pPr>
    </w:p>
    <w:p w14:paraId="4B1074A6"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5157E6C3" w14:textId="77777777" w:rsidR="00F30CB4" w:rsidRDefault="00F30CB4" w:rsidP="00F30CB4">
      <w:pPr>
        <w:rPr>
          <w:lang w:val="en-GB"/>
        </w:rPr>
      </w:pPr>
    </w:p>
    <w:p w14:paraId="343CAB3F"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168252A7"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0DD01DC9" w14:textId="77777777" w:rsidTr="00F30CB4">
        <w:tc>
          <w:tcPr>
            <w:tcW w:w="1525" w:type="dxa"/>
          </w:tcPr>
          <w:p w14:paraId="20A97E14" w14:textId="77777777" w:rsidR="00F30CB4" w:rsidRDefault="006764F3" w:rsidP="00F30CB4">
            <w:pPr>
              <w:rPr>
                <w:lang w:val="en-GB"/>
              </w:rPr>
            </w:pPr>
            <w:r>
              <w:rPr>
                <w:lang w:val="en-GB"/>
              </w:rPr>
              <w:t>vivo</w:t>
            </w:r>
          </w:p>
        </w:tc>
        <w:tc>
          <w:tcPr>
            <w:tcW w:w="8401" w:type="dxa"/>
          </w:tcPr>
          <w:p w14:paraId="21567B97" w14:textId="77777777" w:rsidR="00F30CB4" w:rsidRDefault="006764F3" w:rsidP="00F30CB4">
            <w:pPr>
              <w:rPr>
                <w:lang w:val="en-GB"/>
              </w:rPr>
            </w:pPr>
            <w:r>
              <w:rPr>
                <w:lang w:val="en-GB"/>
              </w:rPr>
              <w:t>Huaming Wu, huaming.wu@vivo.com</w:t>
            </w:r>
          </w:p>
        </w:tc>
      </w:tr>
      <w:tr w:rsidR="00F30CB4" w14:paraId="65214BD6" w14:textId="77777777" w:rsidTr="00F30CB4">
        <w:tc>
          <w:tcPr>
            <w:tcW w:w="1525" w:type="dxa"/>
          </w:tcPr>
          <w:p w14:paraId="041357E7" w14:textId="77777777" w:rsidR="00F30CB4" w:rsidRDefault="00D15346" w:rsidP="00F30CB4">
            <w:pPr>
              <w:rPr>
                <w:lang w:val="en-GB"/>
              </w:rPr>
            </w:pPr>
            <w:r>
              <w:rPr>
                <w:rFonts w:hint="eastAsia"/>
                <w:lang w:val="en-GB" w:eastAsia="zh-CN"/>
              </w:rPr>
              <w:t>CATT</w:t>
            </w:r>
          </w:p>
        </w:tc>
        <w:tc>
          <w:tcPr>
            <w:tcW w:w="8401" w:type="dxa"/>
          </w:tcPr>
          <w:p w14:paraId="751FEF03" w14:textId="77777777" w:rsidR="00F30CB4" w:rsidRDefault="00D15346" w:rsidP="00F30CB4">
            <w:pPr>
              <w:rPr>
                <w:lang w:val="en-GB" w:eastAsia="zh-CN"/>
              </w:rPr>
            </w:pPr>
            <w:r>
              <w:rPr>
                <w:rFonts w:hint="eastAsia"/>
                <w:lang w:val="en-GB" w:eastAsia="zh-CN"/>
              </w:rPr>
              <w:t>Xiaotao Ren, renxiaotao@catt.cn</w:t>
            </w:r>
          </w:p>
        </w:tc>
      </w:tr>
      <w:tr w:rsidR="00176AF5" w14:paraId="24E4CBF6" w14:textId="77777777" w:rsidTr="00F30CB4">
        <w:tc>
          <w:tcPr>
            <w:tcW w:w="1525" w:type="dxa"/>
          </w:tcPr>
          <w:p w14:paraId="4967336C" w14:textId="58F0BF96" w:rsidR="00176AF5" w:rsidRDefault="00176AF5" w:rsidP="00176AF5">
            <w:pPr>
              <w:rPr>
                <w:lang w:val="en-GB"/>
              </w:rPr>
            </w:pPr>
            <w:r>
              <w:rPr>
                <w:lang w:val="en-GB"/>
              </w:rPr>
              <w:t>Fraunhofer</w:t>
            </w:r>
          </w:p>
        </w:tc>
        <w:tc>
          <w:tcPr>
            <w:tcW w:w="8401" w:type="dxa"/>
          </w:tcPr>
          <w:p w14:paraId="172C988B" w14:textId="26F2CF9C" w:rsidR="00176AF5" w:rsidRDefault="00176AF5" w:rsidP="00176AF5">
            <w:pPr>
              <w:rPr>
                <w:lang w:val="en-GB"/>
              </w:rPr>
            </w:pPr>
            <w:r>
              <w:rPr>
                <w:lang w:val="en-GB"/>
              </w:rPr>
              <w:t>Mohammad.alawieh@iis.fraunhofer.de</w:t>
            </w:r>
          </w:p>
        </w:tc>
      </w:tr>
      <w:tr w:rsidR="00847102" w:rsidRPr="00077179" w14:paraId="3A8CA3FB" w14:textId="77777777" w:rsidTr="00F30CB4">
        <w:tc>
          <w:tcPr>
            <w:tcW w:w="1525" w:type="dxa"/>
          </w:tcPr>
          <w:p w14:paraId="7871706F" w14:textId="18F09A39" w:rsidR="00847102" w:rsidRDefault="00847102" w:rsidP="00847102">
            <w:pPr>
              <w:rPr>
                <w:lang w:val="en-GB"/>
              </w:rPr>
            </w:pPr>
            <w:r>
              <w:rPr>
                <w:rFonts w:hint="eastAsia"/>
                <w:lang w:val="en-GB" w:eastAsia="zh-CN"/>
              </w:rPr>
              <w:t>Z</w:t>
            </w:r>
            <w:r>
              <w:rPr>
                <w:lang w:val="en-GB" w:eastAsia="zh-CN"/>
              </w:rPr>
              <w:t>TE</w:t>
            </w:r>
          </w:p>
        </w:tc>
        <w:tc>
          <w:tcPr>
            <w:tcW w:w="8401" w:type="dxa"/>
          </w:tcPr>
          <w:p w14:paraId="32F34AE3" w14:textId="61592970" w:rsidR="00847102" w:rsidRPr="002B67AB" w:rsidRDefault="00847102" w:rsidP="00847102">
            <w:pPr>
              <w:rPr>
                <w:lang w:val="sv-SE"/>
              </w:rPr>
            </w:pPr>
            <w:r w:rsidRPr="002B67AB">
              <w:rPr>
                <w:rFonts w:hint="eastAsia"/>
                <w:lang w:val="sv-SE" w:eastAsia="zh-CN"/>
              </w:rPr>
              <w:t>M</w:t>
            </w:r>
            <w:r w:rsidRPr="002B67AB">
              <w:rPr>
                <w:lang w:val="sv-SE" w:eastAsia="zh-CN"/>
              </w:rPr>
              <w:t>engzhen Li, li.mengzhen@zte.com.cn</w:t>
            </w:r>
          </w:p>
        </w:tc>
      </w:tr>
      <w:tr w:rsidR="00814912" w14:paraId="3AC5807A" w14:textId="77777777" w:rsidTr="00F30CB4">
        <w:tc>
          <w:tcPr>
            <w:tcW w:w="1525" w:type="dxa"/>
          </w:tcPr>
          <w:p w14:paraId="407BB2E5" w14:textId="0FBA674C" w:rsidR="00814912" w:rsidRDefault="00814912" w:rsidP="00814912">
            <w:pPr>
              <w:rPr>
                <w:lang w:val="en-GB"/>
              </w:rPr>
            </w:pPr>
            <w:proofErr w:type="spellStart"/>
            <w:r>
              <w:rPr>
                <w:lang w:val="en-GB"/>
              </w:rPr>
              <w:t>Futurewei</w:t>
            </w:r>
            <w:proofErr w:type="spellEnd"/>
          </w:p>
        </w:tc>
        <w:tc>
          <w:tcPr>
            <w:tcW w:w="8401" w:type="dxa"/>
          </w:tcPr>
          <w:p w14:paraId="648AC572" w14:textId="7D198B26"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2B67AB" w14:paraId="13B3757B" w14:textId="77777777" w:rsidTr="00F30CB4">
        <w:tc>
          <w:tcPr>
            <w:tcW w:w="1525" w:type="dxa"/>
          </w:tcPr>
          <w:p w14:paraId="45DEAEE6" w14:textId="304EC6E4"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28895224" w14:textId="6DE84ED2"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AE87A96" w14:textId="2B457AC6"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40549F0F" w14:textId="77777777" w:rsidTr="00F30CB4">
        <w:tc>
          <w:tcPr>
            <w:tcW w:w="1525" w:type="dxa"/>
          </w:tcPr>
          <w:p w14:paraId="66AEB0DF" w14:textId="609F1720" w:rsidR="005741A9" w:rsidRDefault="005741A9" w:rsidP="005741A9">
            <w:pPr>
              <w:rPr>
                <w:lang w:val="en-GB"/>
              </w:rPr>
            </w:pPr>
            <w:r w:rsidRPr="00A74E8A">
              <w:rPr>
                <w:lang w:val="en-GB"/>
              </w:rPr>
              <w:t>NEC</w:t>
            </w:r>
          </w:p>
        </w:tc>
        <w:tc>
          <w:tcPr>
            <w:tcW w:w="8401" w:type="dxa"/>
          </w:tcPr>
          <w:p w14:paraId="56C435E6" w14:textId="52471F09" w:rsidR="005741A9" w:rsidRDefault="005741A9" w:rsidP="005741A9">
            <w:pPr>
              <w:rPr>
                <w:lang w:val="en-GB"/>
              </w:rPr>
            </w:pPr>
            <w:r w:rsidRPr="00A74E8A">
              <w:rPr>
                <w:lang w:val="en-GB"/>
              </w:rPr>
              <w:t>Ying Zhao, zhao_ying@nec.cn</w:t>
            </w:r>
          </w:p>
        </w:tc>
      </w:tr>
      <w:tr w:rsidR="00814912" w14:paraId="3CD2F1D7" w14:textId="77777777" w:rsidTr="00F30CB4">
        <w:tc>
          <w:tcPr>
            <w:tcW w:w="1525" w:type="dxa"/>
          </w:tcPr>
          <w:p w14:paraId="0966C883" w14:textId="348A3071" w:rsidR="00814912" w:rsidRDefault="002B67AB" w:rsidP="00814912">
            <w:pPr>
              <w:rPr>
                <w:lang w:val="en-GB"/>
              </w:rPr>
            </w:pPr>
            <w:r>
              <w:rPr>
                <w:lang w:val="en-GB"/>
              </w:rPr>
              <w:t>Sony</w:t>
            </w:r>
          </w:p>
        </w:tc>
        <w:tc>
          <w:tcPr>
            <w:tcW w:w="8401" w:type="dxa"/>
          </w:tcPr>
          <w:p w14:paraId="4726F6B2" w14:textId="79E09417" w:rsidR="00814912" w:rsidRDefault="002B67AB" w:rsidP="00814912">
            <w:pPr>
              <w:rPr>
                <w:lang w:val="en-GB"/>
              </w:rPr>
            </w:pPr>
            <w:r>
              <w:rPr>
                <w:lang w:val="en-GB"/>
              </w:rPr>
              <w:t>Basuki.priyanto@sony.com</w:t>
            </w:r>
          </w:p>
        </w:tc>
      </w:tr>
      <w:tr w:rsidR="00C45530" w:rsidRPr="00077179" w14:paraId="1C9BBF88" w14:textId="77777777" w:rsidTr="00C45530">
        <w:tc>
          <w:tcPr>
            <w:tcW w:w="1525" w:type="dxa"/>
          </w:tcPr>
          <w:p w14:paraId="342331A9"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4534FB5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5C61BCB6" w14:textId="77777777" w:rsidTr="00C45530">
        <w:tc>
          <w:tcPr>
            <w:tcW w:w="1525" w:type="dxa"/>
          </w:tcPr>
          <w:p w14:paraId="742D3327" w14:textId="756E9787" w:rsidR="00077179" w:rsidRPr="00077179" w:rsidRDefault="00077179" w:rsidP="00077179">
            <w:pPr>
              <w:rPr>
                <w:lang w:val="de-DE" w:eastAsia="zh-CN"/>
              </w:rPr>
            </w:pPr>
            <w:r>
              <w:rPr>
                <w:lang w:val="de-DE"/>
              </w:rPr>
              <w:t>Lenovo</w:t>
            </w:r>
          </w:p>
        </w:tc>
        <w:tc>
          <w:tcPr>
            <w:tcW w:w="8401" w:type="dxa"/>
          </w:tcPr>
          <w:p w14:paraId="05104633" w14:textId="2EB81B31" w:rsidR="00077179" w:rsidRPr="00077179" w:rsidRDefault="00077179" w:rsidP="00077179">
            <w:pPr>
              <w:rPr>
                <w:lang w:eastAsia="zh-CN"/>
              </w:rPr>
            </w:pPr>
            <w:r w:rsidRPr="00EA4D57">
              <w:t>Robin Thomas, rthomas7@lenovo.c</w:t>
            </w:r>
            <w:r>
              <w:t>om</w:t>
            </w:r>
          </w:p>
        </w:tc>
      </w:tr>
      <w:tr w:rsidR="004B167E" w:rsidRPr="00077179" w14:paraId="6801C4BC" w14:textId="77777777" w:rsidTr="00C45530">
        <w:tc>
          <w:tcPr>
            <w:tcW w:w="1525" w:type="dxa"/>
          </w:tcPr>
          <w:p w14:paraId="318A3F48" w14:textId="7E694385" w:rsidR="004B167E" w:rsidRDefault="004B167E" w:rsidP="004B167E">
            <w:pPr>
              <w:rPr>
                <w:lang w:val="de-DE"/>
              </w:rPr>
            </w:pPr>
            <w:r>
              <w:rPr>
                <w:lang w:val="de-DE"/>
              </w:rPr>
              <w:t>Locaila</w:t>
            </w:r>
          </w:p>
        </w:tc>
        <w:tc>
          <w:tcPr>
            <w:tcW w:w="8401" w:type="dxa"/>
          </w:tcPr>
          <w:p w14:paraId="1FAA6C19" w14:textId="4070CE25"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1686EE1E" w14:textId="77777777" w:rsidTr="00C45530">
        <w:tc>
          <w:tcPr>
            <w:tcW w:w="1525" w:type="dxa"/>
          </w:tcPr>
          <w:p w14:paraId="66FA3348" w14:textId="6A07F49E"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4E40465C"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78E3B55" w14:textId="12D82605" w:rsidR="00886D63" w:rsidRPr="004B167E" w:rsidRDefault="00886D63" w:rsidP="00886D63">
            <w:r>
              <w:rPr>
                <w:rFonts w:eastAsia="Malgun Gothic"/>
              </w:rPr>
              <w:t>Emad Farag, e.farag@samsung.com</w:t>
            </w:r>
          </w:p>
        </w:tc>
      </w:tr>
      <w:tr w:rsidR="00354C1E" w:rsidRPr="00077179" w14:paraId="05487A5C" w14:textId="77777777" w:rsidTr="00354C1E">
        <w:tc>
          <w:tcPr>
            <w:tcW w:w="1525" w:type="dxa"/>
          </w:tcPr>
          <w:p w14:paraId="29D1E893"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74D4081F" w14:textId="77777777" w:rsidR="00354C1E" w:rsidRPr="00A93C83" w:rsidRDefault="00354C1E" w:rsidP="007D1958">
            <w:pPr>
              <w:rPr>
                <w:rFonts w:eastAsia="Yu Mincho"/>
                <w:lang w:eastAsia="ja-JP"/>
              </w:rPr>
            </w:pPr>
            <w:r>
              <w:rPr>
                <w:rFonts w:eastAsia="Yu Mincho" w:hint="eastAsia"/>
                <w:lang w:eastAsia="ja-JP"/>
              </w:rPr>
              <w:t>S</w:t>
            </w:r>
            <w:r>
              <w:rPr>
                <w:rFonts w:eastAsia="Yu Mincho"/>
                <w:lang w:eastAsia="ja-JP"/>
              </w:rPr>
              <w:t>hohei Yoshioka, shohei.yoshioka@docomo-lab.com</w:t>
            </w:r>
          </w:p>
        </w:tc>
      </w:tr>
      <w:tr w:rsidR="00C2369D" w:rsidRPr="00077179" w14:paraId="1A1871CD" w14:textId="77777777" w:rsidTr="00C45530">
        <w:tc>
          <w:tcPr>
            <w:tcW w:w="1525" w:type="dxa"/>
          </w:tcPr>
          <w:p w14:paraId="60264E4F" w14:textId="460E52AE"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3897294E" w14:textId="2E86CA02" w:rsidR="00C2369D" w:rsidRDefault="00C2369D" w:rsidP="00C2369D">
            <w:pPr>
              <w:rPr>
                <w:rFonts w:eastAsia="Malgun Gothic"/>
              </w:rPr>
            </w:pPr>
            <w:r>
              <w:rPr>
                <w:rFonts w:eastAsia="Malgun Gothic" w:hint="eastAsia"/>
                <w:lang w:val="en-GB"/>
              </w:rPr>
              <w:t>Woo-Suk Ko, woosuk.ko@lge.com</w:t>
            </w:r>
          </w:p>
        </w:tc>
      </w:tr>
      <w:tr w:rsidR="00A61874" w:rsidRPr="000D0F99" w14:paraId="458FB508" w14:textId="77777777" w:rsidTr="00C45530">
        <w:tc>
          <w:tcPr>
            <w:tcW w:w="1525" w:type="dxa"/>
          </w:tcPr>
          <w:p w14:paraId="5B516CF6" w14:textId="36463C00" w:rsidR="00A61874" w:rsidRPr="00A61874" w:rsidRDefault="00A61874" w:rsidP="00C2369D">
            <w:pPr>
              <w:rPr>
                <w:lang w:val="en-GB" w:eastAsia="zh-CN"/>
              </w:rPr>
            </w:pPr>
            <w:r>
              <w:rPr>
                <w:lang w:val="en-GB" w:eastAsia="zh-CN"/>
              </w:rPr>
              <w:t>X</w:t>
            </w:r>
            <w:r>
              <w:rPr>
                <w:rFonts w:hint="eastAsia"/>
                <w:lang w:val="en-GB" w:eastAsia="zh-CN"/>
              </w:rPr>
              <w:t>iaomi</w:t>
            </w:r>
          </w:p>
        </w:tc>
        <w:tc>
          <w:tcPr>
            <w:tcW w:w="8401" w:type="dxa"/>
          </w:tcPr>
          <w:p w14:paraId="5DCE11DA" w14:textId="6DA2201F" w:rsidR="00A61874" w:rsidRPr="000D0F99" w:rsidRDefault="00A61874" w:rsidP="00C2369D">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r w:rsidRPr="000D0F99">
              <w:rPr>
                <w:lang w:val="es-US" w:eastAsia="zh-CN"/>
              </w:rPr>
              <w:t>zhaoqun1@xiaomi.com</w:t>
            </w:r>
          </w:p>
        </w:tc>
      </w:tr>
    </w:tbl>
    <w:p w14:paraId="0394A385" w14:textId="77777777" w:rsidR="00F30CB4" w:rsidRPr="000D0F99" w:rsidRDefault="00F30CB4" w:rsidP="00F30CB4">
      <w:pPr>
        <w:rPr>
          <w:lang w:val="es-US"/>
        </w:rPr>
      </w:pPr>
    </w:p>
    <w:p w14:paraId="7851D3B2" w14:textId="77777777" w:rsidR="00F30CB4" w:rsidRPr="000D0F99" w:rsidRDefault="00F30CB4" w:rsidP="00F30CB4">
      <w:pPr>
        <w:rPr>
          <w:lang w:val="es-US"/>
        </w:rPr>
      </w:pPr>
    </w:p>
    <w:p w14:paraId="76333E36"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26E682D9" w14:textId="77777777" w:rsidR="00B3588C" w:rsidRPr="00B3588C" w:rsidRDefault="00B3588C" w:rsidP="00B3588C">
      <w:pPr>
        <w:rPr>
          <w:lang w:val="en-GB"/>
        </w:rPr>
      </w:pPr>
    </w:p>
    <w:p w14:paraId="74368197"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6A1677FD" w14:textId="77777777" w:rsidR="00B3588C" w:rsidRDefault="00B3588C" w:rsidP="00B3588C">
      <w:pPr>
        <w:rPr>
          <w:lang w:eastAsia="zh-CN"/>
        </w:rPr>
      </w:pPr>
    </w:p>
    <w:p w14:paraId="7B0601BE"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307DD840"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30A49DEA" w14:textId="77777777" w:rsidTr="00C72D54">
        <w:tc>
          <w:tcPr>
            <w:tcW w:w="1975" w:type="dxa"/>
          </w:tcPr>
          <w:p w14:paraId="66DDDD66"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68837D33"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176703FE" w14:textId="77777777" w:rsidR="00647DC3" w:rsidRDefault="00647DC3" w:rsidP="001C7D02">
            <w:pPr>
              <w:rPr>
                <w:sz w:val="20"/>
                <w:szCs w:val="20"/>
              </w:rPr>
            </w:pPr>
          </w:p>
          <w:p w14:paraId="6610E16A"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205054A" w14:textId="77777777" w:rsidTr="00C72D54">
        <w:tc>
          <w:tcPr>
            <w:tcW w:w="1975" w:type="dxa"/>
          </w:tcPr>
          <w:p w14:paraId="364ADDE5"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712F6365"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w:t>
            </w:r>
            <w:proofErr w:type="spellStart"/>
            <w:r w:rsidRPr="00B3588C">
              <w:rPr>
                <w:sz w:val="20"/>
                <w:szCs w:val="20"/>
              </w:rPr>
              <w:t>sidelink</w:t>
            </w:r>
            <w:proofErr w:type="spellEnd"/>
            <w:r w:rsidRPr="00B3588C">
              <w:rPr>
                <w:sz w:val="20"/>
                <w:szCs w:val="20"/>
              </w:rPr>
              <w:t xml:space="preserve"> positioning, to better evaluate their advantages and drawbacks. </w:t>
            </w:r>
          </w:p>
        </w:tc>
      </w:tr>
      <w:tr w:rsidR="001C5F4B" w:rsidRPr="00B3588C" w14:paraId="4A96F3D2" w14:textId="77777777" w:rsidTr="00C72D54">
        <w:tc>
          <w:tcPr>
            <w:tcW w:w="1975" w:type="dxa"/>
          </w:tcPr>
          <w:p w14:paraId="55A8BB6D"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452B32BE"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25467D50"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1C423B2F"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33E53ABD"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7C0B3521"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5023656"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50EB6B1D"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72792A9F"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2D6515F7"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1A08767B"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51B606AD"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F2B0B50"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415DEE8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B95860B"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42442046" w14:textId="77777777" w:rsidR="001C5F4B" w:rsidRPr="00B3588C" w:rsidRDefault="001C5F4B" w:rsidP="00B3588C">
            <w:pPr>
              <w:jc w:val="both"/>
              <w:rPr>
                <w:sz w:val="20"/>
                <w:szCs w:val="20"/>
              </w:rPr>
            </w:pPr>
          </w:p>
        </w:tc>
      </w:tr>
      <w:tr w:rsidR="00C22973" w:rsidRPr="00B3588C" w14:paraId="5C3B8630" w14:textId="77777777" w:rsidTr="00C72D54">
        <w:tc>
          <w:tcPr>
            <w:tcW w:w="1975" w:type="dxa"/>
          </w:tcPr>
          <w:p w14:paraId="1C14A9B1"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5FBE9C14"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E768E9F"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154A3E0F"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3BE40B3E" w14:textId="77777777" w:rsidTr="00C72D54">
        <w:tc>
          <w:tcPr>
            <w:tcW w:w="1975" w:type="dxa"/>
          </w:tcPr>
          <w:p w14:paraId="7297B6E0"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414FAE9A"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28EA3445"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43E63181" w14:textId="77777777" w:rsidTr="00C72D54">
        <w:tc>
          <w:tcPr>
            <w:tcW w:w="1975" w:type="dxa"/>
          </w:tcPr>
          <w:p w14:paraId="36900AA3"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EF4E322"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23BA79FA" w14:textId="77777777" w:rsidR="006B0797" w:rsidRPr="00B3588C" w:rsidRDefault="006B0797" w:rsidP="00B3588C">
            <w:pPr>
              <w:rPr>
                <w:sz w:val="20"/>
                <w:szCs w:val="20"/>
              </w:rPr>
            </w:pPr>
            <w:r w:rsidRPr="00B3588C">
              <w:rPr>
                <w:sz w:val="20"/>
                <w:szCs w:val="20"/>
              </w:rPr>
              <w:t xml:space="preserve">Time difference of arrival (TDOA) method should be defined for </w:t>
            </w:r>
            <w:proofErr w:type="spellStart"/>
            <w:r w:rsidRPr="00B3588C">
              <w:rPr>
                <w:sz w:val="20"/>
                <w:szCs w:val="20"/>
              </w:rPr>
              <w:t>sidelink</w:t>
            </w:r>
            <w:proofErr w:type="spellEnd"/>
            <w:r w:rsidRPr="00B3588C">
              <w:rPr>
                <w:sz w:val="20"/>
                <w:szCs w:val="20"/>
              </w:rPr>
              <w:t xml:space="preserve"> to measure RSTD for positioning over </w:t>
            </w:r>
            <w:proofErr w:type="spellStart"/>
            <w:r w:rsidRPr="00B3588C">
              <w:rPr>
                <w:sz w:val="20"/>
                <w:szCs w:val="20"/>
              </w:rPr>
              <w:t>sidelink</w:t>
            </w:r>
            <w:proofErr w:type="spellEnd"/>
            <w:r w:rsidRPr="00B3588C">
              <w:rPr>
                <w:sz w:val="20"/>
                <w:szCs w:val="20"/>
              </w:rPr>
              <w:t xml:space="preserve">: For angle-based methods for </w:t>
            </w:r>
            <w:proofErr w:type="spellStart"/>
            <w:r w:rsidRPr="00B3588C">
              <w:rPr>
                <w:sz w:val="20"/>
                <w:szCs w:val="20"/>
              </w:rPr>
              <w:t>sidelink</w:t>
            </w:r>
            <w:proofErr w:type="spellEnd"/>
            <w:r w:rsidRPr="00B3588C">
              <w:rPr>
                <w:sz w:val="20"/>
                <w:szCs w:val="20"/>
              </w:rPr>
              <w:t xml:space="preserve"> positioning, antenna configuration consideration should be studied using practical UE capabilities and </w:t>
            </w:r>
            <w:proofErr w:type="spellStart"/>
            <w:r w:rsidRPr="00B3588C">
              <w:rPr>
                <w:sz w:val="20"/>
                <w:szCs w:val="20"/>
              </w:rPr>
              <w:t>sidelink</w:t>
            </w:r>
            <w:proofErr w:type="spellEnd"/>
            <w:r w:rsidRPr="00B3588C">
              <w:rPr>
                <w:sz w:val="20"/>
                <w:szCs w:val="20"/>
              </w:rPr>
              <w:t xml:space="preserve"> positioning architecture</w:t>
            </w:r>
          </w:p>
        </w:tc>
      </w:tr>
      <w:tr w:rsidR="00952C9A" w:rsidRPr="00B3588C" w14:paraId="085F6B81" w14:textId="77777777" w:rsidTr="00C72D54">
        <w:tc>
          <w:tcPr>
            <w:tcW w:w="1975" w:type="dxa"/>
          </w:tcPr>
          <w:p w14:paraId="7105F8DA"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0D28BEFB" w14:textId="77777777" w:rsidR="00952C9A" w:rsidRPr="00B3588C" w:rsidRDefault="00952C9A" w:rsidP="00B3588C">
            <w:pPr>
              <w:rPr>
                <w:sz w:val="20"/>
                <w:szCs w:val="20"/>
              </w:rPr>
            </w:pPr>
            <w:r w:rsidRPr="00B3588C">
              <w:rPr>
                <w:sz w:val="20"/>
                <w:szCs w:val="20"/>
              </w:rPr>
              <w:t xml:space="preserve">The potential positioning methods of TDOA, AOD/AOA, RTT for </w:t>
            </w:r>
            <w:proofErr w:type="spellStart"/>
            <w:r w:rsidRPr="00B3588C">
              <w:rPr>
                <w:sz w:val="20"/>
                <w:szCs w:val="20"/>
              </w:rPr>
              <w:t>sidelink</w:t>
            </w:r>
            <w:proofErr w:type="spellEnd"/>
            <w:r w:rsidRPr="00B3588C">
              <w:rPr>
                <w:sz w:val="20"/>
                <w:szCs w:val="20"/>
              </w:rPr>
              <w:t xml:space="preserve"> positioning should be further studied.</w:t>
            </w:r>
          </w:p>
          <w:p w14:paraId="6F33595B" w14:textId="77777777" w:rsidR="00DA5377" w:rsidRPr="00B3588C" w:rsidRDefault="00DA5377" w:rsidP="00B3588C">
            <w:pPr>
              <w:jc w:val="both"/>
              <w:rPr>
                <w:sz w:val="20"/>
                <w:szCs w:val="20"/>
                <w:lang w:eastAsia="zh-CN"/>
              </w:rPr>
            </w:pPr>
            <w:r w:rsidRPr="00B3588C">
              <w:rPr>
                <w:sz w:val="20"/>
                <w:szCs w:val="20"/>
                <w:lang w:eastAsia="zh-CN"/>
              </w:rPr>
              <w:t xml:space="preserve">Support at least the following measurements for </w:t>
            </w:r>
            <w:proofErr w:type="spellStart"/>
            <w:r w:rsidRPr="00B3588C">
              <w:rPr>
                <w:sz w:val="20"/>
                <w:szCs w:val="20"/>
                <w:lang w:eastAsia="zh-CN"/>
              </w:rPr>
              <w:t>sidelink</w:t>
            </w:r>
            <w:proofErr w:type="spellEnd"/>
            <w:r w:rsidRPr="00B3588C">
              <w:rPr>
                <w:sz w:val="20"/>
                <w:szCs w:val="20"/>
                <w:lang w:eastAsia="zh-CN"/>
              </w:rPr>
              <w:t xml:space="preserve"> positioning:</w:t>
            </w:r>
          </w:p>
          <w:p w14:paraId="1FF7DE6A"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031C40C8"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6DEDFBF0"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5DE72ABD" w14:textId="77777777" w:rsidR="00DA5377" w:rsidRPr="00B3588C" w:rsidRDefault="00DA5377" w:rsidP="00B3588C">
            <w:pPr>
              <w:rPr>
                <w:sz w:val="20"/>
                <w:szCs w:val="20"/>
              </w:rPr>
            </w:pPr>
          </w:p>
        </w:tc>
      </w:tr>
      <w:tr w:rsidR="001B18A5" w:rsidRPr="00B3588C" w14:paraId="61C1C00D" w14:textId="77777777" w:rsidTr="00C72D54">
        <w:tc>
          <w:tcPr>
            <w:tcW w:w="1975" w:type="dxa"/>
          </w:tcPr>
          <w:p w14:paraId="4FABFB58"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13D643C0"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w:t>
            </w:r>
            <w:proofErr w:type="gramStart"/>
            <w:r w:rsidRPr="00B3588C">
              <w:rPr>
                <w:rFonts w:eastAsiaTheme="minorEastAsia"/>
                <w:sz w:val="20"/>
                <w:szCs w:val="20"/>
              </w:rPr>
              <w:t>to achieve</w:t>
            </w:r>
            <w:proofErr w:type="gramEnd"/>
            <w:r w:rsidRPr="00B3588C">
              <w:rPr>
                <w:rFonts w:eastAsiaTheme="minorEastAsia"/>
                <w:sz w:val="20"/>
                <w:szCs w:val="20"/>
              </w:rPr>
              <w:t xml:space="preserve"> relative positioning and ranging (e.g., ranging for distance and ranging for angle).</w:t>
            </w:r>
          </w:p>
          <w:p w14:paraId="1DF1DBFE"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62915E70"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7DE0CD3E"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The unified SL Positioning method can be introduced to support reporting one or more measurement results, </w:t>
            </w:r>
            <w:proofErr w:type="gramStart"/>
            <w:r w:rsidRPr="00B3588C">
              <w:rPr>
                <w:rFonts w:eastAsiaTheme="minorEastAsia"/>
                <w:sz w:val="20"/>
                <w:szCs w:val="20"/>
              </w:rPr>
              <w:t>similar to</w:t>
            </w:r>
            <w:proofErr w:type="gramEnd"/>
            <w:r w:rsidRPr="00B3588C">
              <w:rPr>
                <w:rFonts w:eastAsiaTheme="minorEastAsia"/>
                <w:sz w:val="20"/>
                <w:szCs w:val="20"/>
              </w:rPr>
              <w:t xml:space="preserve"> the TRP measurement result in TS 38.455.</w:t>
            </w:r>
          </w:p>
          <w:p w14:paraId="342ECC91"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026AB910"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534A3A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0C16BB25" w14:textId="77777777" w:rsidTr="00C72D54">
        <w:tc>
          <w:tcPr>
            <w:tcW w:w="1975" w:type="dxa"/>
          </w:tcPr>
          <w:p w14:paraId="60F19C4C"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3005E6D4"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RAN1 should further study which or which combination of positioning methods (</w:t>
            </w:r>
            <w:proofErr w:type="gramStart"/>
            <w:r w:rsidRPr="00B3588C">
              <w:rPr>
                <w:sz w:val="20"/>
                <w:szCs w:val="20"/>
                <w:lang w:eastAsia="zh-CN"/>
              </w:rPr>
              <w:t>e.g.</w:t>
            </w:r>
            <w:proofErr w:type="gramEnd"/>
            <w:r w:rsidRPr="00B3588C">
              <w:rPr>
                <w:sz w:val="20"/>
                <w:szCs w:val="20"/>
                <w:lang w:eastAsia="zh-CN"/>
              </w:rPr>
              <w:t xml:space="preserve">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6D7516F9"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 xml:space="preserve">Positioning accuracy performance by using each </w:t>
            </w:r>
            <w:proofErr w:type="gramStart"/>
            <w:r w:rsidRPr="00B3588C">
              <w:rPr>
                <w:rFonts w:ascii="Times New Roman" w:hAnsi="Times New Roman" w:cs="Times New Roman"/>
                <w:sz w:val="20"/>
                <w:szCs w:val="20"/>
                <w:lang w:eastAsia="zh-CN"/>
              </w:rPr>
              <w:t>method;</w:t>
            </w:r>
            <w:proofErr w:type="gramEnd"/>
          </w:p>
          <w:p w14:paraId="3FFF44FE"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F06ABE6"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7DFD786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w:t>
            </w:r>
            <w:proofErr w:type="gramStart"/>
            <w:r w:rsidRPr="00B3588C">
              <w:rPr>
                <w:rFonts w:ascii="Times New Roman" w:hAnsi="Times New Roman" w:cs="Times New Roman"/>
                <w:sz w:val="20"/>
                <w:szCs w:val="20"/>
                <w:lang w:eastAsia="zh-CN"/>
              </w:rPr>
              <w:t>ranging;</w:t>
            </w:r>
            <w:proofErr w:type="gramEnd"/>
          </w:p>
          <w:p w14:paraId="0001368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 xml:space="preserve">in Rel-18 SL positioning, both absolute </w:t>
            </w:r>
            <w:proofErr w:type="gramStart"/>
            <w:r w:rsidRPr="00B3588C">
              <w:rPr>
                <w:rFonts w:ascii="Times New Roman" w:hAnsi="Times New Roman" w:cs="Times New Roman"/>
                <w:sz w:val="20"/>
                <w:szCs w:val="20"/>
                <w:lang w:eastAsia="zh-CN"/>
              </w:rPr>
              <w:t>positioning;</w:t>
            </w:r>
            <w:proofErr w:type="gramEnd"/>
          </w:p>
          <w:p w14:paraId="49959F8D"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41155F21" w14:textId="77777777" w:rsidTr="00C72D54">
        <w:tc>
          <w:tcPr>
            <w:tcW w:w="1975" w:type="dxa"/>
          </w:tcPr>
          <w:p w14:paraId="5F163063"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714B3DC6"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w:t>
            </w:r>
            <w:proofErr w:type="gramStart"/>
            <w:r w:rsidRPr="00B3588C">
              <w:rPr>
                <w:rFonts w:eastAsia="SimSun"/>
                <w:sz w:val="20"/>
                <w:szCs w:val="20"/>
              </w:rPr>
              <w:t>coverage</w:t>
            </w:r>
            <w:proofErr w:type="gramEnd"/>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6E8DBFC6"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4F031008"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438ADB8C"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49ACC46D" w14:textId="77777777" w:rsidTr="00C72D54">
        <w:tc>
          <w:tcPr>
            <w:tcW w:w="1975" w:type="dxa"/>
          </w:tcPr>
          <w:p w14:paraId="6BEF4396"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5500C016"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the angle </w:t>
            </w:r>
            <w:proofErr w:type="gramStart"/>
            <w:r w:rsidRPr="00B3588C">
              <w:rPr>
                <w:rFonts w:eastAsia="SimSun"/>
                <w:sz w:val="20"/>
                <w:szCs w:val="20"/>
              </w:rPr>
              <w:t>measurement based</w:t>
            </w:r>
            <w:proofErr w:type="gramEnd"/>
            <w:r w:rsidRPr="00B3588C">
              <w:rPr>
                <w:rFonts w:eastAsia="SimSun"/>
                <w:sz w:val="20"/>
                <w:szCs w:val="20"/>
              </w:rPr>
              <w:t xml:space="preserve">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18D5E9BB"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RTT </w:t>
            </w:r>
            <w:proofErr w:type="gramStart"/>
            <w:r w:rsidRPr="00B3588C">
              <w:rPr>
                <w:rFonts w:eastAsia="SimSun"/>
                <w:sz w:val="20"/>
                <w:szCs w:val="20"/>
              </w:rPr>
              <w:t>measurement based</w:t>
            </w:r>
            <w:proofErr w:type="gramEnd"/>
            <w:r w:rsidRPr="00B3588C">
              <w:rPr>
                <w:rFonts w:eastAsia="SimSun"/>
                <w:sz w:val="20"/>
                <w:szCs w:val="20"/>
              </w:rPr>
              <w:t xml:space="preserve">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61746753"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TDOA </w:t>
            </w:r>
            <w:proofErr w:type="gramStart"/>
            <w:r w:rsidRPr="00B3588C">
              <w:rPr>
                <w:rFonts w:eastAsia="SimSun"/>
                <w:sz w:val="20"/>
                <w:szCs w:val="20"/>
              </w:rPr>
              <w:t>measurement based</w:t>
            </w:r>
            <w:proofErr w:type="gramEnd"/>
            <w:r w:rsidRPr="00B3588C">
              <w:rPr>
                <w:rFonts w:eastAsia="SimSun"/>
                <w:sz w:val="20"/>
                <w:szCs w:val="20"/>
              </w:rPr>
              <w:t xml:space="preserve">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tc>
      </w:tr>
      <w:tr w:rsidR="00BB0459" w:rsidRPr="00B3588C" w14:paraId="5CAB05F1" w14:textId="77777777" w:rsidTr="00C72D54">
        <w:tc>
          <w:tcPr>
            <w:tcW w:w="1975" w:type="dxa"/>
          </w:tcPr>
          <w:p w14:paraId="03F86B4F"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6C3963C7"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70B5BE54"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53923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2C1DA2B3"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F76886"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397198B3"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55FBD17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389F6BD1"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6F8037F"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03AAFF6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215955F"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1102DC3"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4B859ED"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2F5E828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7C28667"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1FB5352F" w14:textId="77777777" w:rsidTr="00C72D54">
        <w:tc>
          <w:tcPr>
            <w:tcW w:w="1975" w:type="dxa"/>
          </w:tcPr>
          <w:p w14:paraId="280FD74D"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02C37C45"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For studying </w:t>
            </w:r>
            <w:proofErr w:type="spellStart"/>
            <w:r w:rsidRPr="00B3588C">
              <w:rPr>
                <w:rFonts w:eastAsia="SimSun"/>
                <w:sz w:val="20"/>
                <w:szCs w:val="20"/>
              </w:rPr>
              <w:t>sidelink</w:t>
            </w:r>
            <w:proofErr w:type="spellEnd"/>
            <w:r w:rsidRPr="00B3588C">
              <w:rPr>
                <w:rFonts w:eastAsia="SimSun"/>
                <w:sz w:val="20"/>
                <w:szCs w:val="20"/>
              </w:rPr>
              <w:t xml:space="preserve"> positioning method (e.g., TDO, RTT, AOA/D, …) consider the relevant positioning technique (e.g., relative, ranging, or absolute) and the deployment scenario</w:t>
            </w:r>
          </w:p>
          <w:p w14:paraId="208307A2" w14:textId="77777777" w:rsidR="00AD0A50" w:rsidRDefault="00AD0A50" w:rsidP="00B3588C">
            <w:pPr>
              <w:tabs>
                <w:tab w:val="left" w:pos="420"/>
              </w:tabs>
              <w:autoSpaceDE w:val="0"/>
              <w:autoSpaceDN w:val="0"/>
              <w:adjustRightInd w:val="0"/>
              <w:snapToGrid w:val="0"/>
              <w:jc w:val="both"/>
              <w:rPr>
                <w:rFonts w:eastAsia="SimSun"/>
                <w:sz w:val="20"/>
                <w:szCs w:val="20"/>
              </w:rPr>
            </w:pPr>
          </w:p>
          <w:p w14:paraId="5DC89DE8"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w:t>
            </w:r>
            <w:proofErr w:type="spellStart"/>
            <w:r w:rsidRPr="00B3588C">
              <w:rPr>
                <w:rFonts w:eastAsia="SimSun"/>
                <w:sz w:val="20"/>
                <w:szCs w:val="20"/>
              </w:rPr>
              <w:t>sidelink</w:t>
            </w:r>
            <w:proofErr w:type="spellEnd"/>
            <w:r w:rsidRPr="00B3588C">
              <w:rPr>
                <w:rFonts w:eastAsia="SimSun"/>
                <w:sz w:val="20"/>
                <w:szCs w:val="20"/>
              </w:rPr>
              <w:t xml:space="preserve"> positioning techniques considering both LOS and NLOS conditions</w:t>
            </w:r>
          </w:p>
          <w:p w14:paraId="745EA5C5" w14:textId="77777777" w:rsidR="00AD0A50" w:rsidRDefault="00AD0A50" w:rsidP="00B3588C">
            <w:pPr>
              <w:tabs>
                <w:tab w:val="left" w:pos="420"/>
              </w:tabs>
              <w:autoSpaceDE w:val="0"/>
              <w:autoSpaceDN w:val="0"/>
              <w:adjustRightInd w:val="0"/>
              <w:snapToGrid w:val="0"/>
              <w:jc w:val="both"/>
              <w:rPr>
                <w:rFonts w:eastAsia="SimSun"/>
                <w:sz w:val="20"/>
                <w:szCs w:val="20"/>
              </w:rPr>
            </w:pPr>
          </w:p>
          <w:p w14:paraId="6E0A6442"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carrier </w:t>
            </w:r>
            <w:proofErr w:type="gramStart"/>
            <w:r w:rsidRPr="00B3588C">
              <w:rPr>
                <w:rFonts w:eastAsia="SimSun"/>
                <w:sz w:val="20"/>
                <w:szCs w:val="20"/>
              </w:rPr>
              <w:t>phase based</w:t>
            </w:r>
            <w:proofErr w:type="gramEnd"/>
            <w:r w:rsidRPr="00B3588C">
              <w:rPr>
                <w:rFonts w:eastAsia="SimSun"/>
                <w:sz w:val="20"/>
                <w:szCs w:val="20"/>
              </w:rPr>
              <w:t xml:space="preserve"> positioning for </w:t>
            </w:r>
            <w:proofErr w:type="spellStart"/>
            <w:r w:rsidRPr="00B3588C">
              <w:rPr>
                <w:rFonts w:eastAsia="SimSun"/>
                <w:sz w:val="20"/>
                <w:szCs w:val="20"/>
              </w:rPr>
              <w:t>sidelink</w:t>
            </w:r>
            <w:proofErr w:type="spellEnd"/>
            <w:r w:rsidRPr="00B3588C">
              <w:rPr>
                <w:rFonts w:eastAsia="SimSun"/>
                <w:sz w:val="20"/>
                <w:szCs w:val="20"/>
              </w:rPr>
              <w:t xml:space="preserve"> positioning techniques</w:t>
            </w:r>
          </w:p>
        </w:tc>
      </w:tr>
      <w:tr w:rsidR="00BB7450" w:rsidRPr="00B3588C" w14:paraId="7B6C23B2" w14:textId="77777777" w:rsidTr="00C72D54">
        <w:tc>
          <w:tcPr>
            <w:tcW w:w="1975" w:type="dxa"/>
          </w:tcPr>
          <w:p w14:paraId="05C613A2"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1AEBF33D"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68DF2647"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5CF3AE5D" w14:textId="77777777" w:rsidTr="00A8350B">
              <w:tc>
                <w:tcPr>
                  <w:tcW w:w="1345" w:type="dxa"/>
                </w:tcPr>
                <w:p w14:paraId="53CC57B2" w14:textId="77777777" w:rsidR="00BB7450" w:rsidRPr="00B3588C" w:rsidRDefault="00BB7450" w:rsidP="00B3588C">
                  <w:pPr>
                    <w:rPr>
                      <w:sz w:val="20"/>
                      <w:szCs w:val="20"/>
                    </w:rPr>
                  </w:pPr>
                </w:p>
              </w:tc>
              <w:tc>
                <w:tcPr>
                  <w:tcW w:w="2520" w:type="dxa"/>
                </w:tcPr>
                <w:p w14:paraId="614D22B3"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6739217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15C5B66A"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769602CF" w14:textId="77777777" w:rsidTr="00A8350B">
              <w:trPr>
                <w:trHeight w:val="188"/>
              </w:trPr>
              <w:tc>
                <w:tcPr>
                  <w:tcW w:w="1345" w:type="dxa"/>
                </w:tcPr>
                <w:p w14:paraId="0B7505EC" w14:textId="77777777" w:rsidR="00BB7450" w:rsidRPr="00B3588C" w:rsidRDefault="00BB7450" w:rsidP="00B3588C">
                  <w:pPr>
                    <w:rPr>
                      <w:sz w:val="20"/>
                      <w:szCs w:val="20"/>
                    </w:rPr>
                  </w:pPr>
                  <w:r w:rsidRPr="00B3588C">
                    <w:rPr>
                      <w:sz w:val="20"/>
                      <w:szCs w:val="20"/>
                    </w:rPr>
                    <w:t>Techniques</w:t>
                  </w:r>
                </w:p>
              </w:tc>
              <w:tc>
                <w:tcPr>
                  <w:tcW w:w="2520" w:type="dxa"/>
                </w:tcPr>
                <w:p w14:paraId="2370E3EF" w14:textId="77777777" w:rsidR="00BB7450" w:rsidRPr="00B3588C" w:rsidRDefault="00BB7450" w:rsidP="00B3588C">
                  <w:pPr>
                    <w:jc w:val="center"/>
                    <w:rPr>
                      <w:sz w:val="20"/>
                      <w:szCs w:val="20"/>
                    </w:rPr>
                  </w:pPr>
                  <w:r w:rsidRPr="00B3588C">
                    <w:rPr>
                      <w:sz w:val="20"/>
                      <w:szCs w:val="20"/>
                    </w:rPr>
                    <w:t>SL-TDOA-1 (DL-like),</w:t>
                  </w:r>
                </w:p>
                <w:p w14:paraId="3CE52051"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3D158AC2" w14:textId="77777777" w:rsidR="00BB7450" w:rsidRPr="00B3588C" w:rsidRDefault="00BB7450" w:rsidP="00B3588C">
                  <w:pPr>
                    <w:jc w:val="center"/>
                    <w:rPr>
                      <w:sz w:val="20"/>
                      <w:szCs w:val="20"/>
                    </w:rPr>
                  </w:pPr>
                  <w:r w:rsidRPr="00B3588C">
                    <w:rPr>
                      <w:sz w:val="20"/>
                      <w:szCs w:val="20"/>
                    </w:rPr>
                    <w:t>SL-TDOA-2 (UL-like),</w:t>
                  </w:r>
                </w:p>
                <w:p w14:paraId="7E790B51"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04B41046" w14:textId="77777777" w:rsidR="00BB7450" w:rsidRPr="00B3588C" w:rsidRDefault="00BB7450" w:rsidP="00B3588C">
                  <w:pPr>
                    <w:jc w:val="center"/>
                    <w:rPr>
                      <w:sz w:val="20"/>
                      <w:szCs w:val="20"/>
                    </w:rPr>
                  </w:pPr>
                  <w:r w:rsidRPr="00B3588C">
                    <w:rPr>
                      <w:sz w:val="20"/>
                      <w:szCs w:val="20"/>
                    </w:rPr>
                    <w:t>SL-multi-cell RTT,</w:t>
                  </w:r>
                </w:p>
                <w:p w14:paraId="0AE10C00" w14:textId="77777777" w:rsidR="00BB7450" w:rsidRPr="00B3588C" w:rsidRDefault="00BB7450" w:rsidP="00B3588C">
                  <w:pPr>
                    <w:jc w:val="center"/>
                    <w:rPr>
                      <w:sz w:val="20"/>
                      <w:szCs w:val="20"/>
                    </w:rPr>
                  </w:pPr>
                  <w:r w:rsidRPr="00B3588C">
                    <w:rPr>
                      <w:sz w:val="20"/>
                      <w:szCs w:val="20"/>
                    </w:rPr>
                    <w:t>SL-E-CID Type positioning</w:t>
                  </w:r>
                </w:p>
              </w:tc>
            </w:tr>
          </w:tbl>
          <w:p w14:paraId="73F6C2D8" w14:textId="77777777" w:rsidR="00BB7450" w:rsidRDefault="00BB7450" w:rsidP="00B3588C">
            <w:pPr>
              <w:tabs>
                <w:tab w:val="left" w:pos="420"/>
              </w:tabs>
              <w:autoSpaceDE w:val="0"/>
              <w:autoSpaceDN w:val="0"/>
              <w:adjustRightInd w:val="0"/>
              <w:snapToGrid w:val="0"/>
              <w:jc w:val="both"/>
              <w:rPr>
                <w:rFonts w:eastAsia="SimSun"/>
                <w:sz w:val="20"/>
                <w:szCs w:val="20"/>
              </w:rPr>
            </w:pPr>
          </w:p>
          <w:p w14:paraId="5C9DDE37"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2F62C6AA"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BB6EAA1" w14:textId="77777777" w:rsidTr="00C72D54">
        <w:tc>
          <w:tcPr>
            <w:tcW w:w="1975" w:type="dxa"/>
          </w:tcPr>
          <w:p w14:paraId="7EA26FDA"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38A9F8B4" w14:textId="77777777" w:rsidR="001E5430" w:rsidRPr="00B3588C" w:rsidRDefault="001E5430" w:rsidP="00B3588C">
            <w:pPr>
              <w:jc w:val="both"/>
              <w:rPr>
                <w:sz w:val="20"/>
                <w:szCs w:val="20"/>
              </w:rPr>
            </w:pPr>
            <w:r w:rsidRPr="00B3588C">
              <w:rPr>
                <w:sz w:val="20"/>
                <w:szCs w:val="20"/>
              </w:rPr>
              <w:t xml:space="preserve">Round trip time measurement and measurement report exchange are supported in NR </w:t>
            </w:r>
            <w:proofErr w:type="spellStart"/>
            <w:r w:rsidRPr="00B3588C">
              <w:rPr>
                <w:sz w:val="20"/>
                <w:szCs w:val="20"/>
              </w:rPr>
              <w:t>sidelink</w:t>
            </w:r>
            <w:proofErr w:type="spellEnd"/>
            <w:r w:rsidRPr="00B3588C">
              <w:rPr>
                <w:sz w:val="20"/>
                <w:szCs w:val="20"/>
              </w:rPr>
              <w:t xml:space="preserve"> ranging.</w:t>
            </w:r>
          </w:p>
        </w:tc>
      </w:tr>
      <w:tr w:rsidR="00B660D7" w:rsidRPr="00B3588C" w14:paraId="63CA29DF" w14:textId="77777777" w:rsidTr="00C72D54">
        <w:tc>
          <w:tcPr>
            <w:tcW w:w="1975" w:type="dxa"/>
          </w:tcPr>
          <w:p w14:paraId="63540923"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29EF7E39" w14:textId="77777777" w:rsidR="00B660D7" w:rsidRPr="00B3588C" w:rsidRDefault="00B660D7" w:rsidP="00B3588C">
            <w:pPr>
              <w:jc w:val="both"/>
              <w:rPr>
                <w:sz w:val="20"/>
                <w:szCs w:val="20"/>
              </w:rPr>
            </w:pPr>
            <w:r w:rsidRPr="00B3588C">
              <w:rPr>
                <w:sz w:val="20"/>
                <w:szCs w:val="20"/>
              </w:rPr>
              <w:t xml:space="preserve">As the potential positioning methods for </w:t>
            </w:r>
            <w:proofErr w:type="spellStart"/>
            <w:r w:rsidRPr="00B3588C">
              <w:rPr>
                <w:sz w:val="20"/>
                <w:szCs w:val="20"/>
              </w:rPr>
              <w:t>sidelink</w:t>
            </w:r>
            <w:proofErr w:type="spellEnd"/>
            <w:r w:rsidRPr="00B3588C">
              <w:rPr>
                <w:sz w:val="20"/>
                <w:szCs w:val="20"/>
              </w:rPr>
              <w:t xml:space="preserve">, whether/which of the Rel-16/17 positioning technologies are reused for </w:t>
            </w:r>
            <w:proofErr w:type="spellStart"/>
            <w:r w:rsidRPr="00B3588C">
              <w:rPr>
                <w:sz w:val="20"/>
                <w:szCs w:val="20"/>
              </w:rPr>
              <w:t>sidelink</w:t>
            </w:r>
            <w:proofErr w:type="spellEnd"/>
            <w:r w:rsidRPr="00B3588C">
              <w:rPr>
                <w:sz w:val="20"/>
                <w:szCs w:val="20"/>
              </w:rPr>
              <w:t xml:space="preserve"> positioning should be discussed</w:t>
            </w:r>
          </w:p>
        </w:tc>
      </w:tr>
      <w:tr w:rsidR="00063895" w:rsidRPr="00B3588C" w14:paraId="6B57CCAC" w14:textId="77777777" w:rsidTr="00C72D54">
        <w:tc>
          <w:tcPr>
            <w:tcW w:w="1975" w:type="dxa"/>
          </w:tcPr>
          <w:p w14:paraId="5DB52FB2"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0AF397C9"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3E129E83"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xml:space="preserve">, etc., could be supported depending on the positioning methods to be used in </w:t>
            </w:r>
            <w:proofErr w:type="spellStart"/>
            <w:r w:rsidRPr="00B3588C">
              <w:rPr>
                <w:color w:val="000000"/>
                <w:sz w:val="20"/>
                <w:szCs w:val="20"/>
              </w:rPr>
              <w:t>sidelink</w:t>
            </w:r>
            <w:proofErr w:type="spellEnd"/>
            <w:r w:rsidRPr="00B3588C">
              <w:rPr>
                <w:color w:val="000000"/>
                <w:sz w:val="20"/>
                <w:szCs w:val="20"/>
              </w:rPr>
              <w:t xml:space="preserve"> positioning.</w:t>
            </w:r>
          </w:p>
        </w:tc>
      </w:tr>
      <w:tr w:rsidR="00620A8A" w:rsidRPr="00B3588C" w14:paraId="15C3FC2F" w14:textId="77777777" w:rsidTr="00C72D54">
        <w:tc>
          <w:tcPr>
            <w:tcW w:w="1975" w:type="dxa"/>
          </w:tcPr>
          <w:p w14:paraId="2253CE75"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04242E9B"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7B1CAA73" w14:textId="77777777" w:rsidR="00620A8A" w:rsidRPr="00B3588C" w:rsidRDefault="00620A8A" w:rsidP="00B3588C">
            <w:pPr>
              <w:jc w:val="both"/>
              <w:rPr>
                <w:sz w:val="20"/>
                <w:szCs w:val="20"/>
              </w:rPr>
            </w:pPr>
          </w:p>
        </w:tc>
      </w:tr>
      <w:tr w:rsidR="00EF4819" w:rsidRPr="00B3588C" w14:paraId="699EC4F6" w14:textId="77777777" w:rsidTr="00C72D54">
        <w:tc>
          <w:tcPr>
            <w:tcW w:w="1975" w:type="dxa"/>
          </w:tcPr>
          <w:p w14:paraId="1AAE5B09"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2DE73872"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w:t>
            </w:r>
            <w:proofErr w:type="spellStart"/>
            <w:r w:rsidRPr="00B3588C">
              <w:rPr>
                <w:rFonts w:ascii="Times New Roman" w:hAnsi="Times New Roman" w:cs="Times New Roman"/>
                <w:b w:val="0"/>
                <w:bCs w:val="0"/>
              </w:rPr>
              <w:t>sidelink</w:t>
            </w:r>
            <w:proofErr w:type="spellEnd"/>
            <w:r w:rsidRPr="00B3588C">
              <w:rPr>
                <w:rFonts w:ascii="Times New Roman" w:hAnsi="Times New Roman" w:cs="Times New Roman"/>
                <w:b w:val="0"/>
                <w:bCs w:val="0"/>
              </w:rPr>
              <w:t xml:space="preserve"> positioning when applying the </w:t>
            </w:r>
            <w:proofErr w:type="gramStart"/>
            <w:r w:rsidRPr="00B3588C">
              <w:rPr>
                <w:rFonts w:ascii="Times New Roman" w:hAnsi="Times New Roman" w:cs="Times New Roman"/>
                <w:b w:val="0"/>
                <w:bCs w:val="0"/>
              </w:rPr>
              <w:t>phase-based</w:t>
            </w:r>
            <w:proofErr w:type="gramEnd"/>
            <w:r w:rsidRPr="00B3588C">
              <w:rPr>
                <w:rFonts w:ascii="Times New Roman" w:hAnsi="Times New Roman" w:cs="Times New Roman"/>
                <w:b w:val="0"/>
                <w:bCs w:val="0"/>
              </w:rPr>
              <w:t xml:space="preserve">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A6D2E88"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1492F3F4" w14:textId="77777777" w:rsidTr="00C72D54">
        <w:tc>
          <w:tcPr>
            <w:tcW w:w="1975" w:type="dxa"/>
          </w:tcPr>
          <w:p w14:paraId="0AF6FBFE"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02E04F5"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408101FF" w14:textId="77777777" w:rsidR="00B94AA3" w:rsidRDefault="00B94AA3" w:rsidP="00B3588C">
            <w:pPr>
              <w:rPr>
                <w:sz w:val="20"/>
                <w:szCs w:val="20"/>
              </w:rPr>
            </w:pPr>
          </w:p>
          <w:p w14:paraId="3036690E" w14:textId="77777777" w:rsidR="00EE7FC2" w:rsidRPr="00B3588C" w:rsidRDefault="00EE7FC2" w:rsidP="00B3588C">
            <w:pPr>
              <w:rPr>
                <w:sz w:val="20"/>
                <w:szCs w:val="20"/>
              </w:rPr>
            </w:pPr>
            <w:r w:rsidRPr="00B3588C">
              <w:rPr>
                <w:sz w:val="20"/>
                <w:szCs w:val="20"/>
              </w:rPr>
              <w:t>Support the following two types of RTT methods for SL positioning:</w:t>
            </w:r>
          </w:p>
          <w:p w14:paraId="32691AA0"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052F2C1E"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7DBC3304"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7FE2288"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2B7F7B79" w14:textId="77777777" w:rsidR="006B27B8" w:rsidRPr="00B3588C" w:rsidRDefault="006B27B8" w:rsidP="00B3588C">
            <w:pPr>
              <w:spacing w:line="276" w:lineRule="auto"/>
              <w:rPr>
                <w:sz w:val="20"/>
                <w:szCs w:val="20"/>
              </w:rPr>
            </w:pPr>
          </w:p>
          <w:p w14:paraId="54B0900C"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7A7B7C83" w14:textId="77777777" w:rsidTr="00C72D54">
        <w:tc>
          <w:tcPr>
            <w:tcW w:w="1975" w:type="dxa"/>
          </w:tcPr>
          <w:p w14:paraId="64A59814" w14:textId="77777777" w:rsidR="00BC6A9E" w:rsidRPr="00B3588C" w:rsidRDefault="00BC6A9E" w:rsidP="00B3588C">
            <w:pPr>
              <w:pStyle w:val="BodyText"/>
              <w:spacing w:after="0"/>
              <w:rPr>
                <w:sz w:val="20"/>
                <w:szCs w:val="20"/>
              </w:rPr>
            </w:pPr>
            <w:proofErr w:type="spellStart"/>
            <w:r w:rsidRPr="00B3588C">
              <w:rPr>
                <w:sz w:val="20"/>
                <w:szCs w:val="20"/>
              </w:rPr>
              <w:t>Spreadtrum</w:t>
            </w:r>
            <w:proofErr w:type="spellEnd"/>
          </w:p>
        </w:tc>
        <w:tc>
          <w:tcPr>
            <w:tcW w:w="7654" w:type="dxa"/>
          </w:tcPr>
          <w:p w14:paraId="3FC81932"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29ABCA72" w14:textId="77777777" w:rsidTr="00C72D54">
        <w:tc>
          <w:tcPr>
            <w:tcW w:w="1975" w:type="dxa"/>
          </w:tcPr>
          <w:p w14:paraId="6E649643"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23E57F1A"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3649DE8A"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4AEB22A8"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399D6EA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67AB04E3"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26E75AD9"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1494FD45"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32C4E9A7" w14:textId="77777777" w:rsidR="00EA5FE8" w:rsidRDefault="00EA5FE8" w:rsidP="00B3588C">
            <w:pPr>
              <w:rPr>
                <w:sz w:val="20"/>
                <w:szCs w:val="20"/>
              </w:rPr>
            </w:pPr>
            <w:r w:rsidRPr="00B3588C">
              <w:rPr>
                <w:sz w:val="20"/>
                <w:szCs w:val="20"/>
              </w:rPr>
              <w:t>SL positioning supports per-panel location estimation if UE uses multiple panels</w:t>
            </w:r>
          </w:p>
          <w:p w14:paraId="47447E3D"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7B73AC6E" w14:textId="77777777" w:rsidTr="00C72D54">
        <w:tc>
          <w:tcPr>
            <w:tcW w:w="1975" w:type="dxa"/>
          </w:tcPr>
          <w:p w14:paraId="3E823A8D"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250D037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 xml:space="preserve">Slightly prefer to use the terminology of SL RTOA measurements for RTT technique under </w:t>
            </w:r>
            <w:proofErr w:type="spellStart"/>
            <w:r w:rsidRPr="00B3588C">
              <w:rPr>
                <w:color w:val="000000" w:themeColor="text1"/>
                <w:kern w:val="24"/>
                <w:sz w:val="20"/>
                <w:szCs w:val="20"/>
                <w:lang w:val="en-GB"/>
              </w:rPr>
              <w:t>sidelink</w:t>
            </w:r>
            <w:proofErr w:type="spellEnd"/>
          </w:p>
          <w:p w14:paraId="7F4B0109"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2BE45BD3" w14:textId="77777777" w:rsidTr="00C72D54">
        <w:tc>
          <w:tcPr>
            <w:tcW w:w="1975" w:type="dxa"/>
          </w:tcPr>
          <w:p w14:paraId="1FAAE309"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79D49979"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C10A28D"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5538F521"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520E136"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596C8F82" w14:textId="77777777" w:rsidR="002F73AB" w:rsidRPr="00B3588C" w:rsidRDefault="002F73AB" w:rsidP="00B3588C">
            <w:pPr>
              <w:jc w:val="both"/>
              <w:rPr>
                <w:color w:val="000000" w:themeColor="text1"/>
                <w:kern w:val="24"/>
                <w:sz w:val="20"/>
                <w:szCs w:val="20"/>
                <w:lang w:val="en-GB"/>
              </w:rPr>
            </w:pPr>
          </w:p>
          <w:p w14:paraId="34CA6597"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53A812E4"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1E9A824" w14:textId="77777777" w:rsidR="00734483" w:rsidRPr="00B3588C" w:rsidRDefault="00734483" w:rsidP="00B3588C">
            <w:pPr>
              <w:jc w:val="both"/>
              <w:rPr>
                <w:color w:val="000000" w:themeColor="text1"/>
                <w:kern w:val="24"/>
                <w:sz w:val="20"/>
                <w:szCs w:val="20"/>
                <w:lang w:val="en-GB"/>
              </w:rPr>
            </w:pPr>
          </w:p>
        </w:tc>
      </w:tr>
      <w:tr w:rsidR="006878E2" w:rsidRPr="00B3588C" w14:paraId="53C19E21" w14:textId="77777777" w:rsidTr="00C72D54">
        <w:tc>
          <w:tcPr>
            <w:tcW w:w="1975" w:type="dxa"/>
          </w:tcPr>
          <w:p w14:paraId="72A3731C"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0383E1A0" w14:textId="77777777" w:rsidR="00CA1990" w:rsidRPr="00B3588C" w:rsidRDefault="00CA1990" w:rsidP="00B3588C">
            <w:pPr>
              <w:pStyle w:val="3GPPText"/>
              <w:spacing w:before="0" w:after="0"/>
              <w:rPr>
                <w:sz w:val="20"/>
                <w:lang w:val="en-GB"/>
              </w:rPr>
            </w:pPr>
            <w:r w:rsidRPr="00B3588C">
              <w:rPr>
                <w:sz w:val="20"/>
                <w:lang w:val="en-GB"/>
              </w:rPr>
              <w:t xml:space="preserve">The movement of reference points should be </w:t>
            </w:r>
            <w:proofErr w:type="gramStart"/>
            <w:r w:rsidRPr="00B3588C">
              <w:rPr>
                <w:sz w:val="20"/>
                <w:lang w:val="en-GB"/>
              </w:rPr>
              <w:t>taken into account</w:t>
            </w:r>
            <w:proofErr w:type="gramEnd"/>
            <w:r w:rsidRPr="00B3588C">
              <w:rPr>
                <w:sz w:val="20"/>
                <w:lang w:val="en-GB"/>
              </w:rPr>
              <w:t xml:space="preserve"> for the study of </w:t>
            </w:r>
            <w:proofErr w:type="spellStart"/>
            <w:r w:rsidRPr="00B3588C">
              <w:rPr>
                <w:sz w:val="20"/>
                <w:lang w:val="en-GB"/>
              </w:rPr>
              <w:t>sidelink</w:t>
            </w:r>
            <w:proofErr w:type="spellEnd"/>
            <w:r w:rsidRPr="00B3588C">
              <w:rPr>
                <w:sz w:val="20"/>
                <w:lang w:val="en-GB"/>
              </w:rPr>
              <w:t xml:space="preserve"> positioning methods including OTDOA, RTT, AOA/D, etc, especially for DL positioning.</w:t>
            </w:r>
          </w:p>
          <w:p w14:paraId="757372B1" w14:textId="77777777" w:rsidR="00901963" w:rsidRDefault="00901963" w:rsidP="00B3588C">
            <w:pPr>
              <w:pStyle w:val="3GPPText"/>
              <w:spacing w:before="0" w:after="0"/>
              <w:rPr>
                <w:sz w:val="20"/>
                <w:lang w:val="en-GB"/>
              </w:rPr>
            </w:pPr>
          </w:p>
          <w:p w14:paraId="6903D9A6"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w:t>
            </w:r>
            <w:proofErr w:type="gramStart"/>
            <w:r w:rsidRPr="00B3588C">
              <w:rPr>
                <w:sz w:val="20"/>
                <w:lang w:val="en-GB"/>
              </w:rPr>
              <w:t>phase based</w:t>
            </w:r>
            <w:proofErr w:type="gramEnd"/>
            <w:r w:rsidRPr="00B3588C">
              <w:rPr>
                <w:sz w:val="20"/>
                <w:lang w:val="en-GB"/>
              </w:rPr>
              <w:t xml:space="preserve"> positioning method to firstly used to reduce the searching space of the integer ambiguity and corresponding measurement should be conducted</w:t>
            </w:r>
          </w:p>
        </w:tc>
      </w:tr>
      <w:tr w:rsidR="00B60104" w:rsidRPr="00B3588C" w14:paraId="2490445B" w14:textId="77777777" w:rsidTr="00C72D54">
        <w:tc>
          <w:tcPr>
            <w:tcW w:w="1975" w:type="dxa"/>
          </w:tcPr>
          <w:p w14:paraId="45DC363F"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2C19FC0F"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7BE797DF" w14:textId="77777777" w:rsidR="0048021B" w:rsidRDefault="0048021B" w:rsidP="00B3588C">
            <w:pPr>
              <w:pStyle w:val="3GPPText"/>
              <w:spacing w:before="0" w:after="0"/>
              <w:rPr>
                <w:sz w:val="20"/>
                <w:lang w:val="en-GB"/>
              </w:rPr>
            </w:pPr>
          </w:p>
          <w:p w14:paraId="7EBA50B3"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4CB6EB9F" w14:textId="77777777" w:rsidR="0048021B" w:rsidRDefault="0048021B" w:rsidP="00B3588C">
            <w:pPr>
              <w:rPr>
                <w:sz w:val="20"/>
                <w:szCs w:val="20"/>
              </w:rPr>
            </w:pPr>
          </w:p>
          <w:p w14:paraId="207A11B3" w14:textId="77777777" w:rsidR="00B60104" w:rsidRPr="00B3588C" w:rsidRDefault="00B60104" w:rsidP="00B3588C">
            <w:pPr>
              <w:rPr>
                <w:sz w:val="20"/>
                <w:szCs w:val="20"/>
              </w:rPr>
            </w:pPr>
            <w:r w:rsidRPr="00B3588C">
              <w:rPr>
                <w:sz w:val="20"/>
                <w:szCs w:val="20"/>
              </w:rPr>
              <w:t xml:space="preserve">Evaluate pros and cons of angle-based positioning methods and discuss prioritization of </w:t>
            </w:r>
            <w:proofErr w:type="gramStart"/>
            <w:r w:rsidRPr="00B3588C">
              <w:rPr>
                <w:sz w:val="20"/>
                <w:szCs w:val="20"/>
              </w:rPr>
              <w:t>angle based</w:t>
            </w:r>
            <w:proofErr w:type="gramEnd"/>
            <w:r w:rsidRPr="00B3588C">
              <w:rPr>
                <w:sz w:val="20"/>
                <w:szCs w:val="20"/>
              </w:rPr>
              <w:t xml:space="preserve"> positioning methods with respect to timing based positioning methods</w:t>
            </w:r>
          </w:p>
          <w:p w14:paraId="0605B8D4" w14:textId="77777777" w:rsidR="00B60104" w:rsidRPr="00B3588C" w:rsidRDefault="00B60104" w:rsidP="00B3588C">
            <w:pPr>
              <w:pStyle w:val="3GPPText"/>
              <w:spacing w:before="0" w:after="0"/>
              <w:rPr>
                <w:sz w:val="20"/>
              </w:rPr>
            </w:pPr>
          </w:p>
        </w:tc>
      </w:tr>
    </w:tbl>
    <w:p w14:paraId="4D9B1865" w14:textId="77777777" w:rsidR="00BC0BBE" w:rsidRDefault="00BC0BBE" w:rsidP="008571A2">
      <w:pPr>
        <w:rPr>
          <w:lang w:eastAsia="zh-CN"/>
        </w:rPr>
      </w:pPr>
    </w:p>
    <w:p w14:paraId="5203C384"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75707D36"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3DFB85F6" w14:textId="77777777" w:rsidTr="00A8350B">
        <w:tc>
          <w:tcPr>
            <w:tcW w:w="3308" w:type="dxa"/>
          </w:tcPr>
          <w:p w14:paraId="77806DC9" w14:textId="77777777" w:rsidR="00C457B9" w:rsidRDefault="00987DDA" w:rsidP="00A8350B">
            <w:pPr>
              <w:rPr>
                <w:lang w:eastAsia="zh-CN"/>
              </w:rPr>
            </w:pPr>
            <w:r>
              <w:rPr>
                <w:lang w:eastAsia="zh-CN"/>
              </w:rPr>
              <w:t>M</w:t>
            </w:r>
            <w:r w:rsidR="00C457B9">
              <w:rPr>
                <w:lang w:eastAsia="zh-CN"/>
              </w:rPr>
              <w:t>ethod</w:t>
            </w:r>
          </w:p>
        </w:tc>
        <w:tc>
          <w:tcPr>
            <w:tcW w:w="3309" w:type="dxa"/>
          </w:tcPr>
          <w:p w14:paraId="1500AAE3" w14:textId="77777777" w:rsidR="00C457B9" w:rsidRDefault="00C457B9" w:rsidP="00A8350B">
            <w:pPr>
              <w:jc w:val="center"/>
              <w:rPr>
                <w:lang w:eastAsia="zh-CN"/>
              </w:rPr>
            </w:pPr>
            <w:r>
              <w:rPr>
                <w:lang w:eastAsia="zh-CN"/>
              </w:rPr>
              <w:t>Study</w:t>
            </w:r>
          </w:p>
        </w:tc>
        <w:tc>
          <w:tcPr>
            <w:tcW w:w="3309" w:type="dxa"/>
          </w:tcPr>
          <w:p w14:paraId="55A88B79" w14:textId="77777777" w:rsidR="00C457B9" w:rsidRDefault="002247CB" w:rsidP="00A8350B">
            <w:pPr>
              <w:jc w:val="center"/>
              <w:rPr>
                <w:lang w:eastAsia="zh-CN"/>
              </w:rPr>
            </w:pPr>
            <w:proofErr w:type="gramStart"/>
            <w:r>
              <w:rPr>
                <w:lang w:eastAsia="zh-CN"/>
              </w:rPr>
              <w:t>P</w:t>
            </w:r>
            <w:r w:rsidR="00544CC7">
              <w:rPr>
                <w:lang w:eastAsia="zh-CN"/>
              </w:rPr>
              <w:t>rioritize  or</w:t>
            </w:r>
            <w:proofErr w:type="gramEnd"/>
            <w:r w:rsidR="00544CC7">
              <w:rPr>
                <w:lang w:eastAsia="zh-CN"/>
              </w:rPr>
              <w:t xml:space="preserve"> </w:t>
            </w:r>
            <w:r w:rsidR="00C457B9">
              <w:rPr>
                <w:lang w:eastAsia="zh-CN"/>
              </w:rPr>
              <w:t xml:space="preserve">Support </w:t>
            </w:r>
          </w:p>
        </w:tc>
      </w:tr>
      <w:tr w:rsidR="00C457B9" w:rsidRPr="000D0F99" w14:paraId="242EBD0B" w14:textId="77777777" w:rsidTr="00A8350B">
        <w:tc>
          <w:tcPr>
            <w:tcW w:w="3308" w:type="dxa"/>
          </w:tcPr>
          <w:p w14:paraId="754F0282" w14:textId="77777777" w:rsidR="00C457B9" w:rsidRDefault="00C457B9" w:rsidP="00A8350B">
            <w:pPr>
              <w:rPr>
                <w:lang w:eastAsia="zh-CN"/>
              </w:rPr>
            </w:pPr>
            <w:r>
              <w:rPr>
                <w:lang w:eastAsia="zh-CN"/>
              </w:rPr>
              <w:t>RTT</w:t>
            </w:r>
          </w:p>
        </w:tc>
        <w:tc>
          <w:tcPr>
            <w:tcW w:w="3309" w:type="dxa"/>
          </w:tcPr>
          <w:p w14:paraId="732034C0"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594AFF3"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433A3BC8" w14:textId="77777777" w:rsidTr="00A8350B">
        <w:tc>
          <w:tcPr>
            <w:tcW w:w="3308" w:type="dxa"/>
          </w:tcPr>
          <w:p w14:paraId="30171894" w14:textId="77777777" w:rsidR="00C457B9" w:rsidRDefault="00C457B9" w:rsidP="00A8350B">
            <w:pPr>
              <w:rPr>
                <w:lang w:eastAsia="zh-CN"/>
              </w:rPr>
            </w:pPr>
            <w:proofErr w:type="spellStart"/>
            <w:r>
              <w:rPr>
                <w:lang w:eastAsia="zh-CN"/>
              </w:rPr>
              <w:t>AoA</w:t>
            </w:r>
            <w:proofErr w:type="spellEnd"/>
          </w:p>
        </w:tc>
        <w:tc>
          <w:tcPr>
            <w:tcW w:w="3309" w:type="dxa"/>
          </w:tcPr>
          <w:p w14:paraId="0116A77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5D23D89F" w14:textId="77777777" w:rsidR="00C457B9" w:rsidRDefault="00C457B9" w:rsidP="00A8350B">
            <w:pPr>
              <w:rPr>
                <w:lang w:eastAsia="zh-CN"/>
              </w:rPr>
            </w:pPr>
            <w:r>
              <w:rPr>
                <w:lang w:eastAsia="zh-CN"/>
              </w:rPr>
              <w:t>QC, HW, CATT, vivo, LGE, MTK</w:t>
            </w:r>
          </w:p>
        </w:tc>
      </w:tr>
      <w:tr w:rsidR="00C457B9" w:rsidRPr="000D0F99" w14:paraId="7AC2EBAB" w14:textId="77777777" w:rsidTr="00A8350B">
        <w:tc>
          <w:tcPr>
            <w:tcW w:w="3308" w:type="dxa"/>
          </w:tcPr>
          <w:p w14:paraId="2C143BCD" w14:textId="77777777" w:rsidR="00C457B9" w:rsidRDefault="00C457B9" w:rsidP="00A8350B">
            <w:pPr>
              <w:rPr>
                <w:lang w:eastAsia="zh-CN"/>
              </w:rPr>
            </w:pPr>
            <w:r>
              <w:rPr>
                <w:lang w:eastAsia="zh-CN"/>
              </w:rPr>
              <w:t>TDOA</w:t>
            </w:r>
          </w:p>
        </w:tc>
        <w:tc>
          <w:tcPr>
            <w:tcW w:w="3309" w:type="dxa"/>
          </w:tcPr>
          <w:p w14:paraId="1F4700A4"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xml:space="preserve">, CATT, OPPO, Apple, </w:t>
            </w:r>
            <w:proofErr w:type="spellStart"/>
            <w:r>
              <w:rPr>
                <w:lang w:eastAsia="zh-CN"/>
              </w:rPr>
              <w:t>Spreadtrum</w:t>
            </w:r>
            <w:proofErr w:type="spellEnd"/>
            <w:r>
              <w:rPr>
                <w:lang w:eastAsia="zh-CN"/>
              </w:rPr>
              <w:t>, IDC</w:t>
            </w:r>
          </w:p>
        </w:tc>
        <w:tc>
          <w:tcPr>
            <w:tcW w:w="3309" w:type="dxa"/>
          </w:tcPr>
          <w:p w14:paraId="01F04CE7" w14:textId="77777777" w:rsidR="00C457B9" w:rsidRPr="00ED479F" w:rsidRDefault="00C457B9" w:rsidP="00A8350B">
            <w:pPr>
              <w:rPr>
                <w:lang w:val="es-US" w:eastAsia="zh-CN"/>
              </w:rPr>
            </w:pPr>
            <w:r w:rsidRPr="00ED479F">
              <w:rPr>
                <w:lang w:val="es-US" w:eastAsia="zh-CN"/>
              </w:rPr>
              <w:t>HW, CMCC, Localia, Lenovo, LGE, MTK</w:t>
            </w:r>
          </w:p>
        </w:tc>
      </w:tr>
      <w:tr w:rsidR="0071069A" w14:paraId="4419641A" w14:textId="77777777" w:rsidTr="00A8350B">
        <w:tc>
          <w:tcPr>
            <w:tcW w:w="3308" w:type="dxa"/>
          </w:tcPr>
          <w:p w14:paraId="22D7F058" w14:textId="77777777" w:rsidR="00C457B9" w:rsidRDefault="00C457B9" w:rsidP="00A8350B">
            <w:pPr>
              <w:rPr>
                <w:lang w:eastAsia="zh-CN"/>
              </w:rPr>
            </w:pPr>
            <w:proofErr w:type="spellStart"/>
            <w:r>
              <w:rPr>
                <w:lang w:eastAsia="zh-CN"/>
              </w:rPr>
              <w:t>AoD</w:t>
            </w:r>
            <w:proofErr w:type="spellEnd"/>
          </w:p>
        </w:tc>
        <w:tc>
          <w:tcPr>
            <w:tcW w:w="3309" w:type="dxa"/>
          </w:tcPr>
          <w:p w14:paraId="512C15B1"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23490A35" w14:textId="77777777" w:rsidR="00C457B9" w:rsidRDefault="00C457B9" w:rsidP="00A8350B">
            <w:pPr>
              <w:rPr>
                <w:lang w:eastAsia="zh-CN"/>
              </w:rPr>
            </w:pPr>
            <w:r>
              <w:rPr>
                <w:lang w:eastAsia="zh-CN"/>
              </w:rPr>
              <w:t>LGE, MTK(?)</w:t>
            </w:r>
          </w:p>
        </w:tc>
      </w:tr>
      <w:tr w:rsidR="00970AD3" w14:paraId="47961303" w14:textId="77777777" w:rsidTr="00A8350B">
        <w:tc>
          <w:tcPr>
            <w:tcW w:w="3308" w:type="dxa"/>
          </w:tcPr>
          <w:p w14:paraId="1D2212EA"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w:t>
            </w:r>
            <w:proofErr w:type="gramStart"/>
            <w:r>
              <w:rPr>
                <w:lang w:eastAsia="zh-CN"/>
              </w:rPr>
              <w:t>SL ”</w:t>
            </w:r>
            <w:proofErr w:type="gramEnd"/>
          </w:p>
        </w:tc>
        <w:tc>
          <w:tcPr>
            <w:tcW w:w="3309" w:type="dxa"/>
          </w:tcPr>
          <w:p w14:paraId="3F3C49D7" w14:textId="77777777" w:rsidR="00970AD3" w:rsidRDefault="00970AD3" w:rsidP="00970AD3">
            <w:pPr>
              <w:rPr>
                <w:lang w:eastAsia="zh-CN"/>
              </w:rPr>
            </w:pPr>
            <w:r>
              <w:rPr>
                <w:lang w:eastAsia="zh-CN"/>
              </w:rPr>
              <w:t>Apple</w:t>
            </w:r>
          </w:p>
        </w:tc>
        <w:tc>
          <w:tcPr>
            <w:tcW w:w="3309" w:type="dxa"/>
          </w:tcPr>
          <w:p w14:paraId="06E984BE" w14:textId="77777777" w:rsidR="00970AD3" w:rsidRDefault="00970AD3" w:rsidP="00970AD3">
            <w:pPr>
              <w:rPr>
                <w:lang w:eastAsia="zh-CN"/>
              </w:rPr>
            </w:pPr>
            <w:r>
              <w:rPr>
                <w:lang w:eastAsia="zh-CN"/>
              </w:rPr>
              <w:t>Lenovo, LGE</w:t>
            </w:r>
          </w:p>
        </w:tc>
      </w:tr>
      <w:tr w:rsidR="00544CC7" w14:paraId="1FE0E8C8" w14:textId="77777777" w:rsidTr="00A8350B">
        <w:tc>
          <w:tcPr>
            <w:tcW w:w="3308" w:type="dxa"/>
          </w:tcPr>
          <w:p w14:paraId="63643773"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16B01D0F"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7D577999" w14:textId="77777777" w:rsidR="00544CC7" w:rsidRDefault="00544CC7" w:rsidP="00544CC7">
            <w:pPr>
              <w:rPr>
                <w:lang w:eastAsia="zh-CN"/>
              </w:rPr>
            </w:pPr>
          </w:p>
        </w:tc>
      </w:tr>
    </w:tbl>
    <w:p w14:paraId="124F006C" w14:textId="77777777" w:rsidR="00CD13B4" w:rsidRDefault="00CD13B4" w:rsidP="008571A2">
      <w:pPr>
        <w:rPr>
          <w:lang w:eastAsia="zh-CN"/>
        </w:rPr>
      </w:pPr>
    </w:p>
    <w:p w14:paraId="7BCFF8D0"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74892BA3" w14:textId="77777777" w:rsidR="00DF7FEA" w:rsidRDefault="00DF7FEA" w:rsidP="008571A2">
      <w:pPr>
        <w:rPr>
          <w:lang w:eastAsia="zh-CN"/>
        </w:rPr>
      </w:pPr>
    </w:p>
    <w:p w14:paraId="4D5BF198" w14:textId="63733045"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5B5024EA"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2CA516E6"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546C52FD"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5AB8A128"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780B4EEC"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4DFBA4E"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75FB24DD"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3EC22D0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3A45E0AC"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w:t>
      </w:r>
      <w:proofErr w:type="gramStart"/>
      <w:r w:rsidR="003552F8">
        <w:rPr>
          <w:rFonts w:ascii="Times New Roman" w:eastAsiaTheme="minorEastAsia" w:hAnsi="Times New Roman" w:cs="Times New Roman"/>
          <w:sz w:val="24"/>
          <w:szCs w:val="24"/>
          <w:lang w:val="en-GB" w:eastAsia="ko-KR"/>
        </w:rPr>
        <w:t>similar to</w:t>
      </w:r>
      <w:proofErr w:type="gram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25C907BE"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2C3AD506"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proofErr w:type="gramStart"/>
      <w:r w:rsidR="00B002E2" w:rsidRPr="0057136A">
        <w:rPr>
          <w:rFonts w:ascii="Times New Roman" w:eastAsiaTheme="minorEastAsia" w:hAnsi="Times New Roman" w:cs="Times New Roman"/>
          <w:sz w:val="24"/>
          <w:szCs w:val="24"/>
          <w:lang w:val="en-GB" w:eastAsia="ko-KR"/>
        </w:rPr>
        <w:t>e.g.</w:t>
      </w:r>
      <w:proofErr w:type="gramEnd"/>
      <w:r w:rsidR="00B002E2" w:rsidRPr="0057136A">
        <w:rPr>
          <w:rFonts w:ascii="Times New Roman" w:eastAsiaTheme="minorEastAsia" w:hAnsi="Times New Roman" w:cs="Times New Roman"/>
          <w:sz w:val="24"/>
          <w:szCs w:val="24"/>
          <w:lang w:val="en-GB" w:eastAsia="ko-KR"/>
        </w:rPr>
        <w:t xml:space="preserve">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680B0837"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w:t>
      </w:r>
      <w:proofErr w:type="spellStart"/>
      <w:r w:rsidR="00AF108E">
        <w:rPr>
          <w:rFonts w:ascii="Times New Roman" w:eastAsiaTheme="minorEastAsia" w:hAnsi="Times New Roman" w:cs="Times New Roman"/>
          <w:sz w:val="24"/>
          <w:szCs w:val="24"/>
          <w:lang w:val="en-GB" w:eastAsia="ko-KR"/>
        </w:rPr>
        <w:t>Sidelink</w:t>
      </w:r>
      <w:proofErr w:type="spellEnd"/>
      <w:r w:rsidR="00AF108E">
        <w:rPr>
          <w:rFonts w:ascii="Times New Roman" w:eastAsiaTheme="minorEastAsia" w:hAnsi="Times New Roman" w:cs="Times New Roman"/>
          <w:sz w:val="24"/>
          <w:szCs w:val="24"/>
          <w:lang w:val="en-GB" w:eastAsia="ko-KR"/>
        </w:rPr>
        <w:t xml:space="preserve"> Positioning</w:t>
      </w:r>
    </w:p>
    <w:p w14:paraId="0A47194C"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64A240FD"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3FA41595"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w:t>
      </w:r>
      <w:proofErr w:type="gramStart"/>
      <w:r w:rsidR="002A701F">
        <w:rPr>
          <w:rFonts w:ascii="Times New Roman" w:eastAsiaTheme="minorEastAsia" w:hAnsi="Times New Roman" w:cs="Times New Roman"/>
          <w:sz w:val="24"/>
          <w:szCs w:val="24"/>
          <w:lang w:val="en-GB" w:eastAsia="ko-KR"/>
        </w:rPr>
        <w:t>discussed.</w:t>
      </w:r>
      <w:proofErr w:type="gramEnd"/>
      <w:r w:rsidR="002A701F">
        <w:rPr>
          <w:rFonts w:ascii="Times New Roman" w:eastAsiaTheme="minorEastAsia" w:hAnsi="Times New Roman" w:cs="Times New Roman"/>
          <w:sz w:val="24"/>
          <w:szCs w:val="24"/>
          <w:lang w:val="en-GB" w:eastAsia="ko-KR"/>
        </w:rPr>
        <w:t xml:space="preserve"> </w:t>
      </w:r>
    </w:p>
    <w:p w14:paraId="14DCCFA5"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7616B099"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5F81DE9B"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1445D86C" w14:textId="77777777" w:rsidR="00C457B9" w:rsidRDefault="00C457B9" w:rsidP="00C457B9">
      <w:pPr>
        <w:rPr>
          <w:lang w:val="en-GB"/>
        </w:rPr>
      </w:pPr>
    </w:p>
    <w:p w14:paraId="568C613A"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627ADE89"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3D2C863" w14:textId="77777777" w:rsidTr="00A8350B">
        <w:tc>
          <w:tcPr>
            <w:tcW w:w="1435" w:type="dxa"/>
          </w:tcPr>
          <w:p w14:paraId="1EB82043" w14:textId="77777777" w:rsidR="00865683" w:rsidRPr="00D37441" w:rsidRDefault="006764F3" w:rsidP="00A8350B">
            <w:pPr>
              <w:pStyle w:val="BodyText"/>
              <w:spacing w:after="0"/>
              <w:rPr>
                <w:sz w:val="20"/>
                <w:szCs w:val="20"/>
              </w:rPr>
            </w:pPr>
            <w:r>
              <w:rPr>
                <w:sz w:val="20"/>
                <w:szCs w:val="20"/>
              </w:rPr>
              <w:t>vivo</w:t>
            </w:r>
          </w:p>
        </w:tc>
        <w:tc>
          <w:tcPr>
            <w:tcW w:w="8194" w:type="dxa"/>
          </w:tcPr>
          <w:p w14:paraId="18BA72CC" w14:textId="77777777" w:rsidR="006764F3" w:rsidRPr="0016779B" w:rsidRDefault="006764F3" w:rsidP="006764F3">
            <w:pPr>
              <w:jc w:val="both"/>
              <w:rPr>
                <w:sz w:val="20"/>
                <w:szCs w:val="20"/>
              </w:rPr>
            </w:pPr>
            <w:r>
              <w:rPr>
                <w:sz w:val="20"/>
                <w:szCs w:val="20"/>
              </w:rPr>
              <w:t xml:space="preserve">On the study of carrier phase for </w:t>
            </w:r>
            <w:proofErr w:type="spellStart"/>
            <w:r>
              <w:rPr>
                <w:sz w:val="20"/>
                <w:szCs w:val="20"/>
              </w:rPr>
              <w:t>sidelink</w:t>
            </w:r>
            <w:proofErr w:type="spellEnd"/>
            <w:r>
              <w:rPr>
                <w:sz w:val="20"/>
                <w:szCs w:val="20"/>
              </w:rPr>
              <w:t xml:space="preserve">, </w:t>
            </w:r>
            <w:proofErr w:type="gramStart"/>
            <w:r>
              <w:rPr>
                <w:sz w:val="20"/>
                <w:szCs w:val="20"/>
              </w:rPr>
              <w:t>it’s</w:t>
            </w:r>
            <w:proofErr w:type="gramEnd"/>
            <w:r>
              <w:rPr>
                <w:sz w:val="20"/>
                <w:szCs w:val="20"/>
              </w:rPr>
              <w:t xml:space="preserve"> not clear to us how we can proceed on this for </w:t>
            </w:r>
            <w:proofErr w:type="spellStart"/>
            <w:r>
              <w:rPr>
                <w:sz w:val="20"/>
                <w:szCs w:val="20"/>
              </w:rPr>
              <w:t>sidelink</w:t>
            </w:r>
            <w:proofErr w:type="spellEnd"/>
            <w:r>
              <w:rPr>
                <w:sz w:val="20"/>
                <w:szCs w:val="20"/>
              </w:rPr>
              <w:t xml:space="preserve"> given carrier phase for NR positioning is studied in another agenda. We prefer not to consider it for </w:t>
            </w:r>
            <w:proofErr w:type="spellStart"/>
            <w:r>
              <w:rPr>
                <w:sz w:val="20"/>
                <w:szCs w:val="20"/>
              </w:rPr>
              <w:t>sidelink</w:t>
            </w:r>
            <w:proofErr w:type="spellEnd"/>
            <w:r>
              <w:rPr>
                <w:sz w:val="20"/>
                <w:szCs w:val="20"/>
              </w:rPr>
              <w:t xml:space="preserve"> before the details of it is clear based on the study of another agenda.</w:t>
            </w:r>
          </w:p>
        </w:tc>
      </w:tr>
      <w:tr w:rsidR="00865683" w:rsidRPr="00D37441" w14:paraId="23B1794C" w14:textId="77777777" w:rsidTr="00A8350B">
        <w:tc>
          <w:tcPr>
            <w:tcW w:w="1435" w:type="dxa"/>
          </w:tcPr>
          <w:p w14:paraId="085E545C"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25D71175"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6C58CA5"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w:t>
            </w:r>
            <w:proofErr w:type="spellStart"/>
            <w:r>
              <w:rPr>
                <w:rFonts w:hint="eastAsia"/>
                <w:sz w:val="20"/>
                <w:szCs w:val="20"/>
                <w:lang w:eastAsia="zh-CN"/>
              </w:rPr>
              <w:t>sidelink</w:t>
            </w:r>
            <w:proofErr w:type="spellEnd"/>
            <w:r>
              <w:rPr>
                <w:rFonts w:hint="eastAsia"/>
                <w:sz w:val="20"/>
                <w:szCs w:val="20"/>
                <w:lang w:eastAsia="zh-CN"/>
              </w:rPr>
              <w:t xml:space="preserve"> positioning, </w:t>
            </w:r>
            <w:proofErr w:type="gramStart"/>
            <w:r>
              <w:rPr>
                <w:rFonts w:hint="eastAsia"/>
                <w:sz w:val="20"/>
                <w:szCs w:val="20"/>
                <w:lang w:eastAsia="zh-CN"/>
              </w:rPr>
              <w:t>in order to</w:t>
            </w:r>
            <w:proofErr w:type="gramEnd"/>
            <w:r>
              <w:rPr>
                <w:rFonts w:hint="eastAsia"/>
                <w:sz w:val="20"/>
                <w:szCs w:val="20"/>
                <w:lang w:eastAsia="zh-CN"/>
              </w:rPr>
              <w:t xml:space="preserve"> improve the accuracy of </w:t>
            </w:r>
            <w:proofErr w:type="spellStart"/>
            <w:r>
              <w:rPr>
                <w:rFonts w:hint="eastAsia"/>
                <w:sz w:val="20"/>
                <w:szCs w:val="20"/>
                <w:lang w:eastAsia="zh-CN"/>
              </w:rPr>
              <w:t>sidelink</w:t>
            </w:r>
            <w:proofErr w:type="spellEnd"/>
            <w:r>
              <w:rPr>
                <w:rFonts w:hint="eastAsia"/>
                <w:sz w:val="20"/>
                <w:szCs w:val="20"/>
                <w:lang w:eastAsia="zh-CN"/>
              </w:rPr>
              <w:t xml:space="preserve"> positioning.</w:t>
            </w:r>
          </w:p>
        </w:tc>
      </w:tr>
      <w:tr w:rsidR="00865683" w:rsidRPr="00D37441" w14:paraId="4CAC7442" w14:textId="77777777" w:rsidTr="00A8350B">
        <w:tc>
          <w:tcPr>
            <w:tcW w:w="1435" w:type="dxa"/>
          </w:tcPr>
          <w:p w14:paraId="6A872CE7" w14:textId="4FF83E57" w:rsidR="00865683" w:rsidRPr="00D37441" w:rsidRDefault="001A0DE0" w:rsidP="00A8350B">
            <w:pPr>
              <w:pStyle w:val="BodyText"/>
              <w:spacing w:after="0"/>
              <w:rPr>
                <w:sz w:val="20"/>
                <w:szCs w:val="20"/>
              </w:rPr>
            </w:pPr>
            <w:r>
              <w:rPr>
                <w:sz w:val="20"/>
                <w:szCs w:val="20"/>
              </w:rPr>
              <w:t>MTK</w:t>
            </w:r>
          </w:p>
        </w:tc>
        <w:tc>
          <w:tcPr>
            <w:tcW w:w="8194" w:type="dxa"/>
          </w:tcPr>
          <w:p w14:paraId="5ED28105" w14:textId="597BF514" w:rsidR="00865683" w:rsidRPr="0016779B" w:rsidRDefault="001A0DE0" w:rsidP="00A8350B">
            <w:pPr>
              <w:jc w:val="both"/>
              <w:rPr>
                <w:sz w:val="20"/>
                <w:szCs w:val="20"/>
              </w:rPr>
            </w:pPr>
            <w:r>
              <w:rPr>
                <w:sz w:val="20"/>
                <w:szCs w:val="20"/>
              </w:rPr>
              <w:t xml:space="preserve">Similar view as vivo, not to consider carrier phase measurement for </w:t>
            </w:r>
            <w:proofErr w:type="spellStart"/>
            <w:r>
              <w:rPr>
                <w:sz w:val="20"/>
                <w:szCs w:val="20"/>
              </w:rPr>
              <w:t>sidelink</w:t>
            </w:r>
            <w:proofErr w:type="spellEnd"/>
            <w:r>
              <w:rPr>
                <w:sz w:val="20"/>
                <w:szCs w:val="20"/>
              </w:rPr>
              <w:t xml:space="preserve"> now</w:t>
            </w:r>
          </w:p>
        </w:tc>
      </w:tr>
      <w:tr w:rsidR="00176AF5" w:rsidRPr="00D37441" w14:paraId="6242A63B" w14:textId="77777777" w:rsidTr="00A8350B">
        <w:tc>
          <w:tcPr>
            <w:tcW w:w="1435" w:type="dxa"/>
          </w:tcPr>
          <w:p w14:paraId="2809B782" w14:textId="7DDBE68F" w:rsidR="00176AF5" w:rsidRDefault="00176AF5" w:rsidP="00176AF5">
            <w:pPr>
              <w:pStyle w:val="BodyText"/>
              <w:spacing w:after="0"/>
              <w:rPr>
                <w:sz w:val="20"/>
                <w:szCs w:val="20"/>
              </w:rPr>
            </w:pPr>
            <w:r>
              <w:rPr>
                <w:sz w:val="20"/>
                <w:szCs w:val="20"/>
              </w:rPr>
              <w:t>Fraunhofer</w:t>
            </w:r>
          </w:p>
        </w:tc>
        <w:tc>
          <w:tcPr>
            <w:tcW w:w="8194" w:type="dxa"/>
          </w:tcPr>
          <w:p w14:paraId="17D1AF66" w14:textId="296BC819"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374E8EF0" w14:textId="77777777" w:rsidTr="00A8350B">
        <w:tc>
          <w:tcPr>
            <w:tcW w:w="1435" w:type="dxa"/>
          </w:tcPr>
          <w:p w14:paraId="2C78B245" w14:textId="350585AA"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D5BD6DC" w14:textId="2FE587C0"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w:t>
            </w:r>
            <w:proofErr w:type="gramStart"/>
            <w:r>
              <w:rPr>
                <w:sz w:val="20"/>
                <w:szCs w:val="20"/>
                <w:lang w:eastAsia="zh-CN"/>
              </w:rPr>
              <w:t>phase based</w:t>
            </w:r>
            <w:proofErr w:type="gramEnd"/>
            <w:r>
              <w:rPr>
                <w:sz w:val="20"/>
                <w:szCs w:val="20"/>
                <w:lang w:eastAsia="zh-CN"/>
              </w:rPr>
              <w:t xml:space="preserve">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55A9B58D" w14:textId="77777777" w:rsidTr="00A8350B">
        <w:tc>
          <w:tcPr>
            <w:tcW w:w="1435" w:type="dxa"/>
          </w:tcPr>
          <w:p w14:paraId="31FB07FE" w14:textId="0958FBBA"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5BDB1F0"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496013D6"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066E6F1F" w14:textId="05E5D5CF" w:rsidR="00ED479F" w:rsidRDefault="00ED479F" w:rsidP="00ED479F">
            <w:pPr>
              <w:jc w:val="both"/>
              <w:rPr>
                <w:sz w:val="20"/>
                <w:szCs w:val="20"/>
                <w:lang w:eastAsia="zh-CN"/>
              </w:rPr>
            </w:pPr>
            <w:r>
              <w:rPr>
                <w:sz w:val="20"/>
                <w:szCs w:val="20"/>
                <w:lang w:eastAsia="zh-CN"/>
              </w:rPr>
              <w:t>Study positioning methods considering the UE’s mobility in V2X scenario, as the UE’s displacement (</w:t>
            </w:r>
            <w:proofErr w:type="gramStart"/>
            <w:r>
              <w:rPr>
                <w:sz w:val="20"/>
                <w:szCs w:val="20"/>
                <w:lang w:eastAsia="zh-CN"/>
              </w:rPr>
              <w:t>e.g.</w:t>
            </w:r>
            <w:proofErr w:type="gramEnd"/>
            <w:r>
              <w:rPr>
                <w:sz w:val="20"/>
                <w:szCs w:val="20"/>
                <w:lang w:eastAsia="zh-CN"/>
              </w:rPr>
              <w:t xml:space="preserve">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7A8262AF" w14:textId="77777777" w:rsidTr="00A8350B">
        <w:tc>
          <w:tcPr>
            <w:tcW w:w="1435" w:type="dxa"/>
          </w:tcPr>
          <w:p w14:paraId="479077B2" w14:textId="20B91F2C"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C4CD48A" w14:textId="78ED9606"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proofErr w:type="spellStart"/>
            <w:r>
              <w:rPr>
                <w:sz w:val="20"/>
                <w:szCs w:val="20"/>
                <w:lang w:eastAsia="zh-CN"/>
              </w:rPr>
              <w:t>s</w:t>
            </w:r>
            <w:r w:rsidRPr="003E6D94">
              <w:rPr>
                <w:sz w:val="20"/>
                <w:szCs w:val="20"/>
                <w:lang w:eastAsia="zh-CN"/>
              </w:rPr>
              <w:t>idelink</w:t>
            </w:r>
            <w:proofErr w:type="spellEnd"/>
            <w:r w:rsidRPr="003E6D94">
              <w:rPr>
                <w:sz w:val="20"/>
                <w:szCs w:val="20"/>
                <w:lang w:eastAsia="zh-CN"/>
              </w:rPr>
              <w:t xml:space="preserve"> </w:t>
            </w:r>
            <w:proofErr w:type="gramStart"/>
            <w:r>
              <w:rPr>
                <w:sz w:val="20"/>
                <w:szCs w:val="20"/>
                <w:lang w:eastAsia="zh-CN"/>
              </w:rPr>
              <w:t>p</w:t>
            </w:r>
            <w:r w:rsidRPr="003E6D94">
              <w:rPr>
                <w:sz w:val="20"/>
                <w:szCs w:val="20"/>
                <w:lang w:eastAsia="zh-CN"/>
              </w:rPr>
              <w:t>ositioning  now</w:t>
            </w:r>
            <w:proofErr w:type="gramEnd"/>
            <w:r>
              <w:rPr>
                <w:sz w:val="20"/>
                <w:szCs w:val="20"/>
                <w:lang w:eastAsia="zh-CN"/>
              </w:rPr>
              <w:t>.</w:t>
            </w:r>
            <w:r w:rsidRPr="003E6D94">
              <w:rPr>
                <w:sz w:val="20"/>
                <w:szCs w:val="20"/>
                <w:lang w:eastAsia="zh-CN"/>
              </w:rPr>
              <w:t xml:space="preserve"> </w:t>
            </w:r>
          </w:p>
        </w:tc>
      </w:tr>
      <w:tr w:rsidR="005C6DFA" w:rsidRPr="00D37441" w14:paraId="4D1DA3D3" w14:textId="77777777" w:rsidTr="00A8350B">
        <w:tc>
          <w:tcPr>
            <w:tcW w:w="1435" w:type="dxa"/>
          </w:tcPr>
          <w:p w14:paraId="7FB87378" w14:textId="25117D9F"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4B0E88A" w14:textId="2F6988F5"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21D5DA04" w14:textId="77777777" w:rsidR="005C6DFA" w:rsidRDefault="005C6DFA" w:rsidP="005C6DFA">
            <w:pPr>
              <w:jc w:val="both"/>
              <w:rPr>
                <w:sz w:val="20"/>
                <w:szCs w:val="20"/>
              </w:rPr>
            </w:pPr>
            <w:r>
              <w:rPr>
                <w:sz w:val="20"/>
                <w:szCs w:val="20"/>
              </w:rPr>
              <w:t xml:space="preserve">We also suggest </w:t>
            </w:r>
            <w:proofErr w:type="gramStart"/>
            <w:r>
              <w:rPr>
                <w:sz w:val="20"/>
                <w:szCs w:val="20"/>
              </w:rPr>
              <w:t>to study</w:t>
            </w:r>
            <w:proofErr w:type="gramEnd"/>
            <w:r>
              <w:rPr>
                <w:sz w:val="20"/>
                <w:szCs w:val="20"/>
              </w:rPr>
              <w:t xml:space="preserve"> what roles a SL node, e.g., a UE or RSU will perform in each method in terms of configuring, coordinating, performing and reporting the related measurement. Thus, we propose to add an aspect to the study, as proposed below.</w:t>
            </w:r>
          </w:p>
          <w:p w14:paraId="241983CD" w14:textId="77777777" w:rsidR="005C6DFA" w:rsidRDefault="005C6DFA" w:rsidP="005C6DFA">
            <w:pPr>
              <w:jc w:val="both"/>
              <w:rPr>
                <w:sz w:val="20"/>
                <w:szCs w:val="20"/>
              </w:rPr>
            </w:pPr>
          </w:p>
          <w:p w14:paraId="01E219BB" w14:textId="77777777" w:rsidR="005C6DFA" w:rsidRDefault="005C6DFA" w:rsidP="005C6DFA">
            <w:pPr>
              <w:jc w:val="both"/>
              <w:rPr>
                <w:sz w:val="20"/>
                <w:szCs w:val="20"/>
              </w:rPr>
            </w:pPr>
          </w:p>
          <w:p w14:paraId="5A01CEA2" w14:textId="77777777" w:rsidR="005C6DFA" w:rsidRDefault="005C6DFA" w:rsidP="005C6DFA">
            <w:pPr>
              <w:jc w:val="both"/>
              <w:rPr>
                <w:sz w:val="20"/>
                <w:szCs w:val="20"/>
              </w:rPr>
            </w:pPr>
            <w:r>
              <w:rPr>
                <w:sz w:val="20"/>
                <w:szCs w:val="20"/>
              </w:rPr>
              <w:t>….</w:t>
            </w:r>
          </w:p>
          <w:p w14:paraId="1261036F"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2ECD76F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1B5AB48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072135">
              <w:rPr>
                <w:rFonts w:ascii="Times New Roman" w:eastAsiaTheme="minorEastAsia" w:hAnsi="Times New Roman" w:cs="Times New Roman"/>
                <w:sz w:val="20"/>
                <w:szCs w:val="20"/>
                <w:lang w:val="en-GB" w:eastAsia="ko-KR"/>
              </w:rPr>
              <w:t>discussed.</w:t>
            </w:r>
            <w:proofErr w:type="gramEnd"/>
            <w:r w:rsidRPr="00072135">
              <w:rPr>
                <w:rFonts w:ascii="Times New Roman" w:eastAsiaTheme="minorEastAsia" w:hAnsi="Times New Roman" w:cs="Times New Roman"/>
                <w:sz w:val="20"/>
                <w:szCs w:val="20"/>
                <w:lang w:val="en-GB" w:eastAsia="ko-KR"/>
              </w:rPr>
              <w:t xml:space="preserve"> </w:t>
            </w:r>
          </w:p>
          <w:p w14:paraId="01CD93F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46B21F2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3A63073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F42C591" w14:textId="75EEC5AE" w:rsidR="005C6DFA" w:rsidRDefault="005C6DFA" w:rsidP="005C6DFA">
            <w:pPr>
              <w:jc w:val="both"/>
              <w:rPr>
                <w:sz w:val="20"/>
                <w:szCs w:val="20"/>
              </w:rPr>
            </w:pPr>
            <w:r>
              <w:rPr>
                <w:sz w:val="20"/>
                <w:szCs w:val="20"/>
                <w:lang w:val="en-GB"/>
              </w:rPr>
              <w:t>….</w:t>
            </w:r>
          </w:p>
          <w:p w14:paraId="6232ACD7" w14:textId="77777777" w:rsidR="005C6DFA" w:rsidRDefault="005C6DFA" w:rsidP="005C6DFA">
            <w:pPr>
              <w:jc w:val="both"/>
              <w:rPr>
                <w:sz w:val="20"/>
                <w:szCs w:val="20"/>
                <w:lang w:eastAsia="zh-CN"/>
              </w:rPr>
            </w:pPr>
          </w:p>
        </w:tc>
      </w:tr>
      <w:tr w:rsidR="00814912" w14:paraId="5691EB1F" w14:textId="77777777" w:rsidTr="00D36803">
        <w:tc>
          <w:tcPr>
            <w:tcW w:w="1435" w:type="dxa"/>
          </w:tcPr>
          <w:p w14:paraId="30490262"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BED3833"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6D56CD71" w14:textId="77777777" w:rsidTr="001916B6">
        <w:trPr>
          <w:trHeight w:val="488"/>
        </w:trPr>
        <w:tc>
          <w:tcPr>
            <w:tcW w:w="1435" w:type="dxa"/>
          </w:tcPr>
          <w:p w14:paraId="2531FA58"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95DC4E2"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w:t>
            </w:r>
            <w:proofErr w:type="gramStart"/>
            <w:r>
              <w:rPr>
                <w:sz w:val="20"/>
                <w:szCs w:val="20"/>
                <w:lang w:eastAsia="zh-CN"/>
              </w:rPr>
              <w:t>all of</w:t>
            </w:r>
            <w:proofErr w:type="gramEnd"/>
            <w:r>
              <w:rPr>
                <w:sz w:val="20"/>
                <w:szCs w:val="20"/>
                <w:lang w:eastAsia="zh-CN"/>
              </w:rPr>
              <w:t xml:space="preserve">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2F8B1B05" w14:textId="77777777" w:rsidTr="001916B6">
        <w:trPr>
          <w:trHeight w:val="488"/>
        </w:trPr>
        <w:tc>
          <w:tcPr>
            <w:tcW w:w="1435" w:type="dxa"/>
          </w:tcPr>
          <w:p w14:paraId="22CDE54A" w14:textId="52B42B1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64E62CC1"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w:t>
            </w:r>
            <w:proofErr w:type="gramStart"/>
            <w:r w:rsidRPr="00A74E8A">
              <w:rPr>
                <w:sz w:val="20"/>
                <w:szCs w:val="20"/>
                <w:lang w:eastAsia="zh-CN"/>
              </w:rPr>
              <w:t>phase based</w:t>
            </w:r>
            <w:proofErr w:type="gramEnd"/>
            <w:r w:rsidRPr="00A74E8A">
              <w:rPr>
                <w:sz w:val="20"/>
                <w:szCs w:val="20"/>
                <w:lang w:eastAsia="zh-CN"/>
              </w:rPr>
              <w:t xml:space="preserve"> positioning should be considered to achieve improved accuracy. </w:t>
            </w:r>
          </w:p>
          <w:p w14:paraId="4FE216A2" w14:textId="6D4FDDAC"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5E612AE3" w14:textId="77777777" w:rsidTr="001916B6">
        <w:trPr>
          <w:trHeight w:val="488"/>
        </w:trPr>
        <w:tc>
          <w:tcPr>
            <w:tcW w:w="1435" w:type="dxa"/>
          </w:tcPr>
          <w:p w14:paraId="58EE9197" w14:textId="179C49EB"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535426CB" w14:textId="38AAE9BD"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 xml:space="preserve">above. Carrier phase positioning should be discussed in another AI. It may be discussed in the context of </w:t>
            </w:r>
            <w:proofErr w:type="spellStart"/>
            <w:r w:rsidR="00510FCF" w:rsidRPr="00510FCF">
              <w:rPr>
                <w:sz w:val="20"/>
                <w:szCs w:val="20"/>
                <w:lang w:eastAsia="zh-CN"/>
              </w:rPr>
              <w:t>sidelink</w:t>
            </w:r>
            <w:proofErr w:type="spellEnd"/>
            <w:r w:rsidR="00510FCF" w:rsidRPr="00510FCF">
              <w:rPr>
                <w:sz w:val="20"/>
                <w:szCs w:val="20"/>
                <w:lang w:eastAsia="zh-CN"/>
              </w:rPr>
              <w:t xml:space="preserve"> positioning at later stage (subject to RANP approval).</w:t>
            </w:r>
          </w:p>
        </w:tc>
      </w:tr>
      <w:tr w:rsidR="00C45530" w:rsidRPr="00D37441" w14:paraId="0FCA6AB0" w14:textId="77777777" w:rsidTr="00C45530">
        <w:tc>
          <w:tcPr>
            <w:tcW w:w="1435" w:type="dxa"/>
          </w:tcPr>
          <w:p w14:paraId="4E403DB8"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18CABA4"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5CA1665A"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36E0783E"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5C71AB6D" w14:textId="77777777" w:rsidR="00C45530" w:rsidRPr="006409C8" w:rsidRDefault="00C45530" w:rsidP="00D36803">
            <w:pPr>
              <w:tabs>
                <w:tab w:val="left" w:pos="1276"/>
              </w:tabs>
              <w:rPr>
                <w:sz w:val="20"/>
                <w:szCs w:val="20"/>
                <w:lang w:eastAsia="zh-CN"/>
              </w:rPr>
            </w:pPr>
          </w:p>
        </w:tc>
      </w:tr>
      <w:tr w:rsidR="00077179" w:rsidRPr="00D37441" w14:paraId="12799768" w14:textId="77777777" w:rsidTr="00C45530">
        <w:tc>
          <w:tcPr>
            <w:tcW w:w="1435" w:type="dxa"/>
          </w:tcPr>
          <w:p w14:paraId="4D33369D" w14:textId="7A549AF9"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0C2F68F" w14:textId="1ACA3B52"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7E4D6414" w14:textId="77777777" w:rsidTr="00C45530">
        <w:tc>
          <w:tcPr>
            <w:tcW w:w="1435" w:type="dxa"/>
          </w:tcPr>
          <w:p w14:paraId="2DF2EC1D" w14:textId="21B30B39"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B58F21F" w14:textId="19E911EF"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63F94EFC" w14:textId="77777777" w:rsidTr="00C45530">
        <w:tc>
          <w:tcPr>
            <w:tcW w:w="1435" w:type="dxa"/>
          </w:tcPr>
          <w:p w14:paraId="7E285471" w14:textId="297AE798"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C3C64F0" w14:textId="192579FB" w:rsidR="004E7C97" w:rsidRDefault="004E7C97" w:rsidP="00077179">
            <w:pPr>
              <w:jc w:val="both"/>
              <w:rPr>
                <w:sz w:val="20"/>
                <w:szCs w:val="20"/>
                <w:lang w:eastAsia="zh-CN"/>
              </w:rPr>
            </w:pPr>
            <w:proofErr w:type="gramStart"/>
            <w:r w:rsidRPr="004E7C97">
              <w:rPr>
                <w:sz w:val="20"/>
                <w:szCs w:val="20"/>
                <w:lang w:eastAsia="zh-CN"/>
              </w:rPr>
              <w:t>In order to</w:t>
            </w:r>
            <w:proofErr w:type="gramEnd"/>
            <w:r w:rsidRPr="004E7C97">
              <w:rPr>
                <w:sz w:val="20"/>
                <w:szCs w:val="20"/>
                <w:lang w:eastAsia="zh-CN"/>
              </w:rPr>
              <w:t xml:space="preserve">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15A95E99" w14:textId="77777777" w:rsidTr="00C45530">
        <w:tc>
          <w:tcPr>
            <w:tcW w:w="1435" w:type="dxa"/>
          </w:tcPr>
          <w:p w14:paraId="5846A1E6" w14:textId="54ED4DE8"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ED2927A"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5F4A19F3"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38D271FE"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w:t>
            </w:r>
            <w:proofErr w:type="gramStart"/>
            <w:r w:rsidRPr="008A4195">
              <w:rPr>
                <w:sz w:val="20"/>
                <w:szCs w:val="20"/>
                <w:lang w:val="en-GB"/>
              </w:rPr>
              <w:t>e.g.</w:t>
            </w:r>
            <w:proofErr w:type="gramEnd"/>
            <w:r w:rsidRPr="008A4195">
              <w:rPr>
                <w:sz w:val="20"/>
                <w:szCs w:val="20"/>
                <w:lang w:val="en-GB"/>
              </w:rPr>
              <w:t xml:space="preserve"> RSSI, RSRP), destination/source IDs information, zone-ID information</w:t>
            </w:r>
            <w:r w:rsidRPr="008A4195">
              <w:rPr>
                <w:strike/>
                <w:color w:val="FF0000"/>
                <w:sz w:val="20"/>
                <w:szCs w:val="20"/>
                <w:lang w:val="en-GB"/>
              </w:rPr>
              <w:t>, etc, may be used</w:t>
            </w:r>
          </w:p>
          <w:p w14:paraId="28BDD537" w14:textId="7C6BFAA1"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4DD0CDB" w14:textId="77777777" w:rsidTr="00C45530">
        <w:tc>
          <w:tcPr>
            <w:tcW w:w="1435" w:type="dxa"/>
          </w:tcPr>
          <w:p w14:paraId="587C54BA" w14:textId="14F4C3CD"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4CB432E" w14:textId="0D084FD7" w:rsidR="00576206" w:rsidRDefault="00576206" w:rsidP="00576206">
            <w:pPr>
              <w:jc w:val="both"/>
              <w:rPr>
                <w:rFonts w:eastAsia="Malgun Gothic"/>
                <w:sz w:val="20"/>
                <w:szCs w:val="20"/>
              </w:rPr>
            </w:pPr>
            <w:proofErr w:type="gramStart"/>
            <w:r>
              <w:rPr>
                <w:sz w:val="20"/>
                <w:szCs w:val="20"/>
                <w:lang w:eastAsia="zh-CN"/>
              </w:rPr>
              <w:t>We’re</w:t>
            </w:r>
            <w:proofErr w:type="gramEnd"/>
            <w:r>
              <w:rPr>
                <w:sz w:val="20"/>
                <w:szCs w:val="20"/>
                <w:lang w:eastAsia="zh-CN"/>
              </w:rPr>
              <w:t xml:space="preserve"> ok with the proposal. We share the view to study carrier phase in the other AI first before </w:t>
            </w:r>
            <w:proofErr w:type="spellStart"/>
            <w:r>
              <w:rPr>
                <w:sz w:val="20"/>
                <w:szCs w:val="20"/>
                <w:lang w:eastAsia="zh-CN"/>
              </w:rPr>
              <w:t>sidelink</w:t>
            </w:r>
            <w:proofErr w:type="spellEnd"/>
            <w:r>
              <w:rPr>
                <w:sz w:val="20"/>
                <w:szCs w:val="20"/>
                <w:lang w:eastAsia="zh-CN"/>
              </w:rPr>
              <w:t>.</w:t>
            </w:r>
          </w:p>
        </w:tc>
      </w:tr>
      <w:tr w:rsidR="00354C1E" w:rsidRPr="00D37441" w14:paraId="7B924EC5" w14:textId="77777777" w:rsidTr="00354C1E">
        <w:tc>
          <w:tcPr>
            <w:tcW w:w="1435" w:type="dxa"/>
          </w:tcPr>
          <w:p w14:paraId="6B86CC42"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D56F218"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93EC410" w14:textId="77777777" w:rsidTr="00C45530">
        <w:tc>
          <w:tcPr>
            <w:tcW w:w="1435" w:type="dxa"/>
          </w:tcPr>
          <w:p w14:paraId="4FC76E78" w14:textId="6269D281"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0E5C18B" w14:textId="10BD8418"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 xml:space="preserve">considered after study in UU </w:t>
            </w:r>
            <w:proofErr w:type="gramStart"/>
            <w:r>
              <w:rPr>
                <w:rFonts w:eastAsia="Malgun Gothic"/>
                <w:sz w:val="20"/>
                <w:szCs w:val="20"/>
              </w:rPr>
              <w:t>link based</w:t>
            </w:r>
            <w:proofErr w:type="gramEnd"/>
            <w:r>
              <w:rPr>
                <w:rFonts w:eastAsia="Malgun Gothic"/>
                <w:sz w:val="20"/>
                <w:szCs w:val="20"/>
              </w:rPr>
              <w:t xml:space="preserve"> positioning. Other parts of the proposal </w:t>
            </w:r>
            <w:proofErr w:type="gramStart"/>
            <w:r>
              <w:rPr>
                <w:rFonts w:eastAsia="Malgun Gothic"/>
                <w:sz w:val="20"/>
                <w:szCs w:val="20"/>
              </w:rPr>
              <w:t>is</w:t>
            </w:r>
            <w:proofErr w:type="gramEnd"/>
            <w:r>
              <w:rPr>
                <w:rFonts w:eastAsia="Malgun Gothic"/>
                <w:sz w:val="20"/>
                <w:szCs w:val="20"/>
              </w:rPr>
              <w:t xml:space="preserve"> ok for us.</w:t>
            </w:r>
          </w:p>
        </w:tc>
      </w:tr>
      <w:tr w:rsidR="0080615A" w:rsidRPr="00D37441" w14:paraId="1ADD403B" w14:textId="77777777" w:rsidTr="00C45530">
        <w:tc>
          <w:tcPr>
            <w:tcW w:w="1435" w:type="dxa"/>
          </w:tcPr>
          <w:p w14:paraId="7BC25013" w14:textId="0D4881A6"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6886EA74" w14:textId="31A26A43"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w:t>
            </w:r>
            <w:proofErr w:type="spellStart"/>
            <w:r w:rsidRPr="00465007">
              <w:rPr>
                <w:rFonts w:eastAsia="Yu Mincho"/>
                <w:sz w:val="20"/>
                <w:szCs w:val="20"/>
                <w:lang w:eastAsia="ja-JP"/>
              </w:rPr>
              <w:t>sidelink</w:t>
            </w:r>
            <w:proofErr w:type="spellEnd"/>
            <w:r w:rsidRPr="00465007">
              <w:rPr>
                <w:rFonts w:eastAsia="Yu Mincho"/>
                <w:sz w:val="20"/>
                <w:szCs w:val="20"/>
                <w:lang w:eastAsia="ja-JP"/>
              </w:rPr>
              <w:t xml:space="preserve"> and it may be premature to study carrier phase positioning now.</w:t>
            </w:r>
          </w:p>
        </w:tc>
      </w:tr>
      <w:tr w:rsidR="007D1958" w:rsidRPr="00D37441" w14:paraId="10166A4D" w14:textId="77777777" w:rsidTr="00C45530">
        <w:tc>
          <w:tcPr>
            <w:tcW w:w="1435" w:type="dxa"/>
          </w:tcPr>
          <w:p w14:paraId="642A8DDD" w14:textId="6E8AD45E"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F913120" w14:textId="5F02150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bl>
    <w:p w14:paraId="0EF4E0D8" w14:textId="5466EC5B" w:rsidR="00865683" w:rsidRDefault="00865683" w:rsidP="00865683">
      <w:pPr>
        <w:rPr>
          <w:ins w:id="9" w:author="Alexandros Manolakos" w:date="2022-05-12T07:59:00Z"/>
          <w:sz w:val="20"/>
          <w:szCs w:val="20"/>
        </w:rPr>
      </w:pPr>
    </w:p>
    <w:p w14:paraId="0B864497" w14:textId="4C30037F" w:rsidR="00231A7D" w:rsidRDefault="00231A7D" w:rsidP="00231A7D">
      <w:pPr>
        <w:pStyle w:val="Heading5"/>
        <w:rPr>
          <w:lang w:val="en-GB"/>
        </w:rPr>
      </w:pPr>
      <w:r w:rsidRPr="00231A7D">
        <w:rPr>
          <w:lang w:val="en-GB"/>
        </w:rPr>
        <w:t>FL Observation</w:t>
      </w:r>
      <w:r w:rsidR="00D95515">
        <w:rPr>
          <w:lang w:val="en-GB"/>
        </w:rPr>
        <w:t>s</w:t>
      </w:r>
    </w:p>
    <w:p w14:paraId="3DBAE0FB" w14:textId="4555D167" w:rsidR="00231A7D" w:rsidRDefault="00231A7D" w:rsidP="00231A7D">
      <w:pPr>
        <w:rPr>
          <w:lang w:val="en-GB"/>
        </w:rPr>
      </w:pPr>
    </w:p>
    <w:p w14:paraId="084F3C8E" w14:textId="617DA150" w:rsidR="00231A7D" w:rsidRDefault="00231A7D" w:rsidP="00231A7D">
      <w:pPr>
        <w:rPr>
          <w:lang w:val="en-GB"/>
        </w:rPr>
      </w:pPr>
      <w:r>
        <w:rPr>
          <w:lang w:val="en-GB"/>
        </w:rPr>
        <w:t xml:space="preserve">Seems overall there is good convergence on most of the methods to be studied, except the carrier phase for </w:t>
      </w:r>
      <w:proofErr w:type="spellStart"/>
      <w:r>
        <w:rPr>
          <w:lang w:val="en-GB"/>
        </w:rPr>
        <w:t>Sidelink</w:t>
      </w:r>
      <w:proofErr w:type="spellEnd"/>
      <w:r>
        <w:rPr>
          <w:lang w:val="en-GB"/>
        </w:rPr>
        <w:t>. In short, with regards to this topic, we observe the following:</w:t>
      </w:r>
    </w:p>
    <w:p w14:paraId="2BA276BF"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2F26DE6" w14:textId="77777777" w:rsidTr="00231A7D">
        <w:tc>
          <w:tcPr>
            <w:tcW w:w="9926" w:type="dxa"/>
          </w:tcPr>
          <w:p w14:paraId="696EE3DF" w14:textId="77777777" w:rsidR="00231A7D" w:rsidRDefault="00231A7D" w:rsidP="00231A7D">
            <w:r>
              <w:t xml:space="preserve">In favor of keeping in the study related to this </w:t>
            </w:r>
            <w:proofErr w:type="spellStart"/>
            <w:r>
              <w:t>subagenda</w:t>
            </w:r>
            <w:proofErr w:type="spellEnd"/>
            <w:r>
              <w:t xml:space="preserve"> the carrier phase for </w:t>
            </w:r>
            <w:proofErr w:type="spellStart"/>
            <w:r>
              <w:t>Sidelink</w:t>
            </w:r>
            <w:proofErr w:type="spellEnd"/>
            <w:r>
              <w:t xml:space="preserve">: </w:t>
            </w:r>
          </w:p>
          <w:p w14:paraId="5E28E19D" w14:textId="5DE1C041" w:rsidR="00231A7D" w:rsidRDefault="00231A7D" w:rsidP="00B82D30">
            <w:pPr>
              <w:pStyle w:val="ListParagraph"/>
              <w:numPr>
                <w:ilvl w:val="0"/>
                <w:numId w:val="83"/>
              </w:numPr>
            </w:pPr>
            <w:r>
              <w:t xml:space="preserve">CATT, Fraunhofer, NEC, </w:t>
            </w:r>
            <w:proofErr w:type="spellStart"/>
            <w:r>
              <w:t>Localia</w:t>
            </w:r>
            <w:proofErr w:type="spellEnd"/>
            <w:r>
              <w:t>, Samsung (5)</w:t>
            </w:r>
          </w:p>
          <w:p w14:paraId="61642AAF" w14:textId="77777777" w:rsidR="00231A7D" w:rsidRDefault="00231A7D" w:rsidP="00231A7D">
            <w:r>
              <w:t>Against/concerns/</w:t>
            </w:r>
            <w:proofErr w:type="gramStart"/>
            <w:r>
              <w:t>low-priority</w:t>
            </w:r>
            <w:proofErr w:type="gramEnd"/>
            <w:r>
              <w:t xml:space="preserve"> keeping in the study related to this </w:t>
            </w:r>
            <w:proofErr w:type="spellStart"/>
            <w:r>
              <w:t>subagenda</w:t>
            </w:r>
            <w:proofErr w:type="spellEnd"/>
            <w:r>
              <w:t xml:space="preserve"> the carrier phase for </w:t>
            </w:r>
            <w:proofErr w:type="spellStart"/>
            <w:r>
              <w:t>Sidelink</w:t>
            </w:r>
            <w:proofErr w:type="spellEnd"/>
            <w:r>
              <w:t>:</w:t>
            </w:r>
          </w:p>
          <w:p w14:paraId="635159E4" w14:textId="28CE8EC8"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 (18)</w:t>
            </w:r>
          </w:p>
        </w:tc>
      </w:tr>
    </w:tbl>
    <w:p w14:paraId="5779E68E" w14:textId="58CB306B" w:rsidR="00231A7D" w:rsidRDefault="00231A7D" w:rsidP="00231A7D"/>
    <w:p w14:paraId="060D69F1" w14:textId="6E3065BE" w:rsidR="00231A7D" w:rsidRDefault="00231A7D" w:rsidP="00231A7D">
      <w:r>
        <w:t xml:space="preserve">There is majority support to not consider the carrier phase in this study, for several reasons described in the </w:t>
      </w:r>
      <w:proofErr w:type="gramStart"/>
      <w:r>
        <w:t>companies</w:t>
      </w:r>
      <w:proofErr w:type="gramEnd"/>
      <w:r>
        <w:t xml:space="preserve"> responses.</w:t>
      </w:r>
      <w:r w:rsidR="0011135B">
        <w:t xml:space="preserve"> </w:t>
      </w:r>
      <w:proofErr w:type="gramStart"/>
      <w:r>
        <w:t>In an attempt to</w:t>
      </w:r>
      <w:proofErr w:type="gramEnd"/>
      <w:r>
        <w:t xml:space="preserve"> find a way forward, my suggestion is the following:</w:t>
      </w:r>
    </w:p>
    <w:p w14:paraId="46E8F8EA" w14:textId="35EAB1C1"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 xml:space="preserve">and the evaluations of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positioning have progressed, it can be reviewed whether carrier phase for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7A323B69" w14:textId="2B3EA7FE" w:rsidR="00231A7D" w:rsidRDefault="00231A7D" w:rsidP="00231A7D"/>
    <w:p w14:paraId="58872D78" w14:textId="4A4DD131" w:rsidR="00E955E9" w:rsidRDefault="00E955E9" w:rsidP="00E955E9">
      <w:r>
        <w:t>With regards to additional modifications suggested by individual companies, the FL makes the following observation:</w:t>
      </w:r>
    </w:p>
    <w:p w14:paraId="720DC8A5"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265F3040" w14:textId="621A998A"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Since this method has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if a company thinks that this information could be useful, they could provide their analysis in net meeting. </w:t>
      </w:r>
      <w:proofErr w:type="gramStart"/>
      <w:r>
        <w:rPr>
          <w:rFonts w:ascii="Times New Roman" w:eastAsiaTheme="minorEastAsia" w:hAnsi="Times New Roman" w:cs="Times New Roman"/>
          <w:sz w:val="24"/>
          <w:szCs w:val="24"/>
          <w:lang w:val="en-GB" w:eastAsia="ko-KR"/>
        </w:rPr>
        <w:t>So</w:t>
      </w:r>
      <w:proofErr w:type="gramEnd"/>
      <w:r>
        <w:rPr>
          <w:rFonts w:ascii="Times New Roman" w:eastAsiaTheme="minorEastAsia" w:hAnsi="Times New Roman" w:cs="Times New Roman"/>
          <w:sz w:val="24"/>
          <w:szCs w:val="24"/>
          <w:lang w:val="en-GB" w:eastAsia="ko-KR"/>
        </w:rPr>
        <w:t xml:space="preserve"> my suggestion is to remove it. </w:t>
      </w:r>
    </w:p>
    <w:p w14:paraId="1D72C077"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293F9C98" w14:textId="01A4555E" w:rsidR="00E955E9" w:rsidRDefault="00E955E9" w:rsidP="00B82D30">
      <w:pPr>
        <w:pStyle w:val="ListParagraph"/>
        <w:numPr>
          <w:ilvl w:val="1"/>
          <w:numId w:val="83"/>
        </w:numPr>
      </w:pPr>
      <w:r>
        <w:t xml:space="preserve">It is a reasonable consideration to be included. </w:t>
      </w:r>
    </w:p>
    <w:p w14:paraId="09B01003" w14:textId="414A530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5B5FFE2C" w14:textId="3D72B12E"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74040D0C" w14:textId="77777777" w:rsidR="008F038B" w:rsidRPr="002B6F27" w:rsidRDefault="008F038B" w:rsidP="008F038B">
      <w:pPr>
        <w:pStyle w:val="ListParagraph"/>
        <w:ind w:left="1440"/>
      </w:pPr>
    </w:p>
    <w:p w14:paraId="3DA111E5" w14:textId="2154B149"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4921FF88" w14:textId="53F1B53B"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06F699B0" w14:textId="77777777" w:rsidR="008F038B" w:rsidRPr="002B6F27" w:rsidRDefault="008F038B" w:rsidP="008F038B">
      <w:pPr>
        <w:pStyle w:val="ListParagraph"/>
      </w:pPr>
    </w:p>
    <w:p w14:paraId="75AF5FCB" w14:textId="5B570B1F"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0CBD026F"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w:t>
      </w:r>
      <w:proofErr w:type="gramStart"/>
      <w:r w:rsidRPr="008F038B">
        <w:rPr>
          <w:sz w:val="20"/>
          <w:szCs w:val="20"/>
          <w:lang w:eastAsia="zh-CN"/>
        </w:rPr>
        <w:t>e.g.</w:t>
      </w:r>
      <w:proofErr w:type="gramEnd"/>
      <w:r w:rsidRPr="008F038B">
        <w:rPr>
          <w:sz w:val="20"/>
          <w:szCs w:val="20"/>
          <w:lang w:eastAsia="zh-CN"/>
        </w:rPr>
        <w:t xml:space="preserve">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11D161AD" w14:textId="14B3F22C"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xml:space="preserve">, etc, may be </w:t>
      </w:r>
      <w:proofErr w:type="gramStart"/>
      <w:r w:rsidRPr="008F038B">
        <w:rPr>
          <w:strike/>
          <w:color w:val="FF0000"/>
          <w:sz w:val="20"/>
          <w:szCs w:val="20"/>
          <w:lang w:val="en-GB"/>
        </w:rPr>
        <w:t>used</w:t>
      </w:r>
      <w:r>
        <w:t>“</w:t>
      </w:r>
      <w:proofErr w:type="gramEnd"/>
    </w:p>
    <w:p w14:paraId="17E14E51" w14:textId="0A1ED0B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w:t>
      </w:r>
      <w:proofErr w:type="gramStart"/>
      <w:r w:rsidR="00327A20">
        <w:t>now</w:t>
      </w:r>
      <w:proofErr w:type="gramEnd"/>
      <w:r w:rsidR="00327A20">
        <w:t xml:space="preserve"> </w:t>
      </w:r>
      <w:proofErr w:type="spellStart"/>
      <w:r w:rsidR="00327A20">
        <w:t>i</w:t>
      </w:r>
      <w:proofErr w:type="spellEnd"/>
      <w:r w:rsidR="00327A20">
        <w:t xml:space="preserve"> keep it since most companies showed interest in this method. </w:t>
      </w:r>
    </w:p>
    <w:p w14:paraId="3CB32F77" w14:textId="77777777" w:rsidR="008F038B" w:rsidRPr="008F038B" w:rsidRDefault="008F038B" w:rsidP="008F038B">
      <w:pPr>
        <w:pStyle w:val="ListParagraph"/>
      </w:pPr>
    </w:p>
    <w:p w14:paraId="5894D33B" w14:textId="3552988D"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3F149355" w14:textId="534CE260" w:rsidR="008F038B" w:rsidRPr="008F038B" w:rsidRDefault="008F038B" w:rsidP="00B82D30">
      <w:pPr>
        <w:pStyle w:val="ListParagraph"/>
        <w:numPr>
          <w:ilvl w:val="1"/>
          <w:numId w:val="83"/>
        </w:numPr>
      </w:pPr>
      <w:r>
        <w:rPr>
          <w:sz w:val="20"/>
          <w:szCs w:val="20"/>
        </w:rPr>
        <w:t>However, it is unclear to me what was Samsung’s intention.</w:t>
      </w:r>
    </w:p>
    <w:p w14:paraId="7A5E97D1" w14:textId="77777777" w:rsidR="008F038B" w:rsidRDefault="008F038B" w:rsidP="008F038B"/>
    <w:p w14:paraId="575A409B" w14:textId="4656CF24" w:rsidR="00231A7D" w:rsidRPr="008F038B" w:rsidRDefault="00917F68" w:rsidP="00231A7D">
      <w:pPr>
        <w:pStyle w:val="Heading5"/>
        <w:rPr>
          <w:sz w:val="22"/>
          <w:szCs w:val="22"/>
        </w:rPr>
      </w:pPr>
      <w:r w:rsidRPr="00D83D96">
        <w:rPr>
          <w:sz w:val="22"/>
          <w:szCs w:val="22"/>
          <w:highlight w:val="yellow"/>
        </w:rPr>
        <w:t xml:space="preserve">[HIGH] </w:t>
      </w:r>
      <w:r w:rsidR="00231A7D" w:rsidRPr="00D83D96">
        <w:rPr>
          <w:sz w:val="22"/>
          <w:szCs w:val="22"/>
          <w:highlight w:val="yellow"/>
        </w:rPr>
        <w:t>Feature Lead Proposal 3.1-v</w:t>
      </w:r>
      <w:r w:rsidR="00322818" w:rsidRPr="00D83D96">
        <w:rPr>
          <w:sz w:val="22"/>
          <w:szCs w:val="22"/>
          <w:highlight w:val="yellow"/>
        </w:rPr>
        <w:t>1</w:t>
      </w:r>
    </w:p>
    <w:p w14:paraId="3C6D5C04"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A6FD9E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0071B3B"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6BAC75A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5229A17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2224355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E4DBB72"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071D0119"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7EBFD92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4091094E" w14:textId="51AE329B"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 xml:space="preserve">Carrier phase positioning for </w:t>
      </w:r>
      <w:proofErr w:type="spellStart"/>
      <w:r w:rsidRPr="00327A20">
        <w:rPr>
          <w:rFonts w:ascii="Times New Roman" w:eastAsiaTheme="minorEastAsia" w:hAnsi="Times New Roman" w:cs="Times New Roman"/>
          <w:strike/>
          <w:color w:val="FF0000"/>
          <w:sz w:val="20"/>
          <w:szCs w:val="20"/>
          <w:lang w:val="en-GB" w:eastAsia="ko-KR"/>
        </w:rPr>
        <w:t>Sidelink</w:t>
      </w:r>
      <w:proofErr w:type="spellEnd"/>
      <w:r w:rsidRPr="00327A20">
        <w:rPr>
          <w:rFonts w:ascii="Times New Roman" w:eastAsiaTheme="minorEastAsia" w:hAnsi="Times New Roman" w:cs="Times New Roman"/>
          <w:strike/>
          <w:color w:val="FF0000"/>
          <w:sz w:val="20"/>
          <w:szCs w:val="20"/>
          <w:lang w:val="en-GB" w:eastAsia="ko-KR"/>
        </w:rPr>
        <w:t xml:space="preserve"> Positioning</w:t>
      </w:r>
    </w:p>
    <w:p w14:paraId="22D844BE" w14:textId="6940DB83"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71EDB17"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5C7CE7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D4834D3"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61F3F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6AE7C78B" w14:textId="62587F3B"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7815F1B7" w14:textId="663BFD8B"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267AA127" w14:textId="7CAF1372"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1A205BCB" w14:textId="34CB9701"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16CC3AE" w14:textId="62280F95"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 xml:space="preserve">Note: When the study of carrier phase positioning and the evaluations of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positioning have progressed, it can be reviewed whether carrier phase for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can be considered in further work. Checkpoint at RAN1#110-e-Bis to see if sufficient information is available for this review.</w:t>
      </w:r>
    </w:p>
    <w:p w14:paraId="449A0545" w14:textId="056B1413"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2EA72D48" w14:textId="5E81021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0B8E98BA" w14:textId="7F7B7BA2"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A positioning method that uses existing SL measurements (</w:t>
      </w:r>
      <w:proofErr w:type="gramStart"/>
      <w:r w:rsidRPr="008F038B">
        <w:rPr>
          <w:rFonts w:ascii="Times New Roman" w:eastAsiaTheme="minorEastAsia" w:hAnsi="Times New Roman" w:cs="Times New Roman"/>
          <w:lang w:val="en-GB" w:eastAsia="ko-KR"/>
        </w:rPr>
        <w:t>e.g.</w:t>
      </w:r>
      <w:proofErr w:type="gramEnd"/>
      <w:r w:rsidRPr="008F038B">
        <w:rPr>
          <w:rFonts w:ascii="Times New Roman" w:eastAsiaTheme="minorEastAsia" w:hAnsi="Times New Roman" w:cs="Times New Roman"/>
          <w:lang w:val="en-GB" w:eastAsia="ko-KR"/>
        </w:rPr>
        <w:t xml:space="preserve">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7885BC5B" w14:textId="77777777" w:rsidR="00322818" w:rsidRPr="0016779B" w:rsidRDefault="00322818" w:rsidP="00322818">
      <w:pPr>
        <w:pStyle w:val="Heading5"/>
        <w:rPr>
          <w:lang w:val="en-GB"/>
        </w:rPr>
      </w:pPr>
      <w:proofErr w:type="gramStart"/>
      <w:r w:rsidRPr="0016779B">
        <w:rPr>
          <w:lang w:val="en-GB"/>
        </w:rPr>
        <w:t>Companies</w:t>
      </w:r>
      <w:proofErr w:type="gramEnd"/>
      <w:r w:rsidRPr="0016779B">
        <w:rPr>
          <w:lang w:val="en-GB"/>
        </w:rPr>
        <w:t xml:space="preserve"> views</w:t>
      </w:r>
    </w:p>
    <w:p w14:paraId="3D97F661"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322818" w:rsidRPr="00D37441" w14:paraId="2B28D6F4" w14:textId="77777777" w:rsidTr="001E6438">
        <w:tc>
          <w:tcPr>
            <w:tcW w:w="1435" w:type="dxa"/>
          </w:tcPr>
          <w:p w14:paraId="09D3C2E1" w14:textId="04782CE3" w:rsidR="00322818" w:rsidRPr="00D37441" w:rsidRDefault="00322818" w:rsidP="001E6438">
            <w:pPr>
              <w:pStyle w:val="BodyText"/>
              <w:spacing w:after="0"/>
              <w:rPr>
                <w:sz w:val="20"/>
                <w:szCs w:val="20"/>
              </w:rPr>
            </w:pPr>
          </w:p>
        </w:tc>
        <w:tc>
          <w:tcPr>
            <w:tcW w:w="8194" w:type="dxa"/>
          </w:tcPr>
          <w:p w14:paraId="1BE7EAD6" w14:textId="58CB25DB" w:rsidR="00322818" w:rsidRPr="0016779B" w:rsidRDefault="00322818" w:rsidP="001E6438">
            <w:pPr>
              <w:jc w:val="both"/>
              <w:rPr>
                <w:sz w:val="20"/>
                <w:szCs w:val="20"/>
              </w:rPr>
            </w:pPr>
          </w:p>
        </w:tc>
      </w:tr>
    </w:tbl>
    <w:p w14:paraId="5087C7C6" w14:textId="77777777" w:rsidR="00231A7D" w:rsidRPr="00231A7D" w:rsidRDefault="00231A7D" w:rsidP="00231A7D">
      <w:pPr>
        <w:rPr>
          <w:lang w:val="en-GB"/>
        </w:rPr>
      </w:pPr>
    </w:p>
    <w:p w14:paraId="63628247" w14:textId="77777777" w:rsidR="008B393D" w:rsidRPr="008571A2" w:rsidRDefault="008B393D" w:rsidP="008571A2">
      <w:pPr>
        <w:rPr>
          <w:lang w:eastAsia="zh-CN"/>
        </w:rPr>
      </w:pPr>
    </w:p>
    <w:p w14:paraId="552CC664"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31C3DA0C" w14:textId="77777777" w:rsidR="00845BFF" w:rsidRDefault="00845BFF" w:rsidP="00845BFF">
      <w:pPr>
        <w:rPr>
          <w:lang w:eastAsia="zh-CN"/>
        </w:rPr>
      </w:pPr>
    </w:p>
    <w:p w14:paraId="4190D188"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6BC319B5"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0886757F" w14:textId="77777777" w:rsidTr="00A8350B">
        <w:tc>
          <w:tcPr>
            <w:tcW w:w="1975" w:type="dxa"/>
          </w:tcPr>
          <w:p w14:paraId="36BE23A6"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376A6A8D"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3EFCE091" w14:textId="77777777" w:rsidTr="00A8350B">
        <w:tc>
          <w:tcPr>
            <w:tcW w:w="1975" w:type="dxa"/>
          </w:tcPr>
          <w:p w14:paraId="29564D8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6EE9C77A"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19968870" w14:textId="77777777" w:rsidR="00094DD6" w:rsidRPr="0023529D" w:rsidRDefault="00094DD6" w:rsidP="008571A2">
            <w:pPr>
              <w:rPr>
                <w:color w:val="1F497D"/>
                <w:sz w:val="20"/>
                <w:szCs w:val="20"/>
              </w:rPr>
            </w:pPr>
          </w:p>
        </w:tc>
      </w:tr>
      <w:tr w:rsidR="008F3E7B" w:rsidRPr="0023529D" w14:paraId="39D568EF" w14:textId="77777777" w:rsidTr="00A8350B">
        <w:tc>
          <w:tcPr>
            <w:tcW w:w="1975" w:type="dxa"/>
          </w:tcPr>
          <w:p w14:paraId="063FF724"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5EF8D919"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BAD76B1"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18AF1947"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10697C62"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252A565E" w14:textId="77777777" w:rsidTr="00A8350B">
        <w:tc>
          <w:tcPr>
            <w:tcW w:w="1975" w:type="dxa"/>
          </w:tcPr>
          <w:p w14:paraId="4B276E8B"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42C89C8B" w14:textId="77777777" w:rsidR="00EC7516" w:rsidRPr="0023529D" w:rsidRDefault="00EC7516" w:rsidP="008571A2">
            <w:pPr>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C670EA" w:rsidRPr="0023529D" w14:paraId="74A99488" w14:textId="77777777" w:rsidTr="00A8350B">
        <w:tc>
          <w:tcPr>
            <w:tcW w:w="1975" w:type="dxa"/>
          </w:tcPr>
          <w:p w14:paraId="64400DC4"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85D0C32"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w:t>
            </w:r>
            <w:proofErr w:type="spellStart"/>
            <w:r w:rsidRPr="0023529D">
              <w:rPr>
                <w:rFonts w:eastAsiaTheme="minorEastAsia"/>
                <w:sz w:val="20"/>
                <w:szCs w:val="20"/>
              </w:rPr>
              <w:t>sidelink</w:t>
            </w:r>
            <w:proofErr w:type="spellEnd"/>
            <w:r w:rsidRPr="0023529D">
              <w:rPr>
                <w:rFonts w:eastAsiaTheme="minorEastAsia"/>
                <w:sz w:val="20"/>
                <w:szCs w:val="20"/>
              </w:rPr>
              <w:t xml:space="preserve">-based positioning. The </w:t>
            </w:r>
            <w:proofErr w:type="gramStart"/>
            <w:r w:rsidRPr="0023529D">
              <w:rPr>
                <w:rFonts w:eastAsiaTheme="minorEastAsia"/>
                <w:sz w:val="20"/>
                <w:szCs w:val="20"/>
              </w:rPr>
              <w:t>combination  of</w:t>
            </w:r>
            <w:proofErr w:type="gramEnd"/>
            <w:r w:rsidRPr="0023529D">
              <w:rPr>
                <w:rFonts w:eastAsiaTheme="minorEastAsia"/>
                <w:sz w:val="20"/>
                <w:szCs w:val="20"/>
              </w:rPr>
              <w:t xml:space="preserve">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31C3B233" w14:textId="77777777" w:rsidTr="00A8350B">
        <w:tc>
          <w:tcPr>
            <w:tcW w:w="1975" w:type="dxa"/>
          </w:tcPr>
          <w:p w14:paraId="28B4125B"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1F30E4BC"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261DA35" w14:textId="77777777" w:rsidTr="00A8350B">
        <w:tc>
          <w:tcPr>
            <w:tcW w:w="1975" w:type="dxa"/>
          </w:tcPr>
          <w:p w14:paraId="3B982751"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572931A1"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1F2AB357" w14:textId="77777777" w:rsidTr="00A8350B">
        <w:tc>
          <w:tcPr>
            <w:tcW w:w="1975" w:type="dxa"/>
          </w:tcPr>
          <w:p w14:paraId="5EFD1299"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2DBF4E47"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6064E65F" w14:textId="77777777" w:rsidTr="00A8350B">
        <w:tc>
          <w:tcPr>
            <w:tcW w:w="1975" w:type="dxa"/>
          </w:tcPr>
          <w:p w14:paraId="442ED743"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54050A31"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562FD07E" w14:textId="77777777" w:rsidTr="00A8350B">
        <w:tc>
          <w:tcPr>
            <w:tcW w:w="1975" w:type="dxa"/>
          </w:tcPr>
          <w:p w14:paraId="19E6ABEC"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415E354E"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5AC2A805" w14:textId="77777777" w:rsidTr="00A8350B">
        <w:tc>
          <w:tcPr>
            <w:tcW w:w="1975" w:type="dxa"/>
          </w:tcPr>
          <w:p w14:paraId="035E65D7"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5775AA71"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581899E0"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2D404A3"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4CF03F72" w14:textId="77777777" w:rsidTr="00A8350B">
        <w:tc>
          <w:tcPr>
            <w:tcW w:w="1975" w:type="dxa"/>
          </w:tcPr>
          <w:p w14:paraId="78B4BA9A"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4867B0A3"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37BED746" w14:textId="77777777" w:rsidR="00094DD6" w:rsidRDefault="00094DD6" w:rsidP="008571A2">
      <w:pPr>
        <w:rPr>
          <w:lang w:eastAsia="zh-CN"/>
        </w:rPr>
      </w:pPr>
    </w:p>
    <w:p w14:paraId="2F55709F"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7BCE5595" w14:textId="77777777" w:rsidR="00DF7FEA" w:rsidRDefault="00DF7FEA" w:rsidP="008571A2">
      <w:pPr>
        <w:rPr>
          <w:lang w:eastAsia="zh-CN"/>
        </w:rPr>
      </w:pPr>
    </w:p>
    <w:p w14:paraId="35B61C75" w14:textId="5CAB5225"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266E7A90"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7760B9C8"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54C414D5"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01600DDE" w14:textId="77777777" w:rsidR="00422DAA" w:rsidRPr="00BB6F3E" w:rsidRDefault="00422DAA" w:rsidP="00390850"/>
    <w:p w14:paraId="5D00B2FF"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7EDFC710"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FB47AB7" w14:textId="77777777" w:rsidTr="00A8350B">
        <w:tc>
          <w:tcPr>
            <w:tcW w:w="1435" w:type="dxa"/>
          </w:tcPr>
          <w:p w14:paraId="69E4A1BA" w14:textId="77777777" w:rsidR="00865683" w:rsidRPr="00D37441" w:rsidRDefault="00CC06D3" w:rsidP="00A8350B">
            <w:pPr>
              <w:pStyle w:val="BodyText"/>
              <w:spacing w:after="0"/>
              <w:rPr>
                <w:sz w:val="20"/>
                <w:szCs w:val="20"/>
              </w:rPr>
            </w:pPr>
            <w:r>
              <w:rPr>
                <w:sz w:val="20"/>
                <w:szCs w:val="20"/>
              </w:rPr>
              <w:t>vivo</w:t>
            </w:r>
          </w:p>
        </w:tc>
        <w:tc>
          <w:tcPr>
            <w:tcW w:w="8194" w:type="dxa"/>
          </w:tcPr>
          <w:p w14:paraId="031D5296" w14:textId="77777777" w:rsidR="00CC06D3" w:rsidRDefault="00CC06D3" w:rsidP="00CC06D3">
            <w:pPr>
              <w:jc w:val="both"/>
              <w:rPr>
                <w:sz w:val="20"/>
                <w:szCs w:val="20"/>
              </w:rPr>
            </w:pPr>
            <w:proofErr w:type="gramStart"/>
            <w:r>
              <w:rPr>
                <w:sz w:val="20"/>
                <w:szCs w:val="20"/>
              </w:rPr>
              <w:t>We’re</w:t>
            </w:r>
            <w:proofErr w:type="gramEnd"/>
            <w:r>
              <w:rPr>
                <w:sz w:val="20"/>
                <w:szCs w:val="20"/>
              </w:rPr>
              <w:t xml:space="preserve"> okay to study hybrid positioning. </w:t>
            </w:r>
          </w:p>
          <w:p w14:paraId="16F5FB31" w14:textId="77777777" w:rsidR="00CC06D3" w:rsidRDefault="00CC06D3" w:rsidP="00CC06D3">
            <w:pPr>
              <w:jc w:val="both"/>
              <w:rPr>
                <w:sz w:val="20"/>
                <w:szCs w:val="20"/>
              </w:rPr>
            </w:pPr>
          </w:p>
          <w:p w14:paraId="75B25134" w14:textId="77777777" w:rsidR="00CC06D3" w:rsidRDefault="00CC06D3" w:rsidP="00CC06D3">
            <w:pPr>
              <w:jc w:val="both"/>
              <w:rPr>
                <w:sz w:val="20"/>
                <w:szCs w:val="20"/>
              </w:rPr>
            </w:pPr>
            <w:r>
              <w:rPr>
                <w:sz w:val="20"/>
                <w:szCs w:val="20"/>
              </w:rPr>
              <w:t xml:space="preserve">However, a couple of points </w:t>
            </w:r>
            <w:proofErr w:type="gramStart"/>
            <w:r>
              <w:rPr>
                <w:sz w:val="20"/>
                <w:szCs w:val="20"/>
              </w:rPr>
              <w:t>we’d</w:t>
            </w:r>
            <w:proofErr w:type="gramEnd"/>
            <w:r>
              <w:rPr>
                <w:sz w:val="20"/>
                <w:szCs w:val="20"/>
              </w:rPr>
              <w:t xml:space="preserve"> like to make/emphasize</w:t>
            </w:r>
          </w:p>
          <w:p w14:paraId="54E236E5"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 xml:space="preserve">Furthermore, </w:t>
            </w:r>
            <w:proofErr w:type="gramStart"/>
            <w:r w:rsidR="0067639C">
              <w:rPr>
                <w:sz w:val="20"/>
                <w:szCs w:val="20"/>
              </w:rPr>
              <w:t>it’s</w:t>
            </w:r>
            <w:proofErr w:type="gramEnd"/>
            <w:r w:rsidR="0067639C">
              <w:rPr>
                <w:sz w:val="20"/>
                <w:szCs w:val="20"/>
              </w:rPr>
              <w:t xml:space="preserve"> not possible to identify incremental change(s) if we don’t know the details of SL-only positioning.</w:t>
            </w:r>
          </w:p>
          <w:p w14:paraId="0560C48A"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6C609156" w14:textId="77777777" w:rsidR="00865683" w:rsidRPr="0016779B" w:rsidRDefault="00865683" w:rsidP="00CC06D3">
            <w:pPr>
              <w:jc w:val="both"/>
              <w:rPr>
                <w:sz w:val="20"/>
                <w:szCs w:val="20"/>
              </w:rPr>
            </w:pPr>
          </w:p>
        </w:tc>
      </w:tr>
      <w:tr w:rsidR="00865683" w:rsidRPr="00D37441" w14:paraId="513470F6" w14:textId="77777777" w:rsidTr="00A8350B">
        <w:tc>
          <w:tcPr>
            <w:tcW w:w="1435" w:type="dxa"/>
          </w:tcPr>
          <w:p w14:paraId="59D49CAA"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C8B0BF6"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w:t>
            </w:r>
            <w:proofErr w:type="spellStart"/>
            <w:r>
              <w:rPr>
                <w:rFonts w:hint="eastAsia"/>
                <w:sz w:val="20"/>
                <w:szCs w:val="20"/>
                <w:lang w:eastAsia="zh-CN"/>
              </w:rPr>
              <w:t>sidelink</w:t>
            </w:r>
            <w:proofErr w:type="spellEnd"/>
            <w:r>
              <w:rPr>
                <w:rFonts w:hint="eastAsia"/>
                <w:sz w:val="20"/>
                <w:szCs w:val="20"/>
                <w:lang w:eastAsia="zh-CN"/>
              </w:rPr>
              <w:t xml:space="preserve"> positioning only and low priority for hybrid positioning, since we should first specify the </w:t>
            </w:r>
            <w:proofErr w:type="spellStart"/>
            <w:r>
              <w:rPr>
                <w:rFonts w:hint="eastAsia"/>
                <w:sz w:val="20"/>
                <w:szCs w:val="20"/>
                <w:lang w:eastAsia="zh-CN"/>
              </w:rPr>
              <w:t>sidelink</w:t>
            </w:r>
            <w:proofErr w:type="spellEnd"/>
            <w:r>
              <w:rPr>
                <w:rFonts w:hint="eastAsia"/>
                <w:sz w:val="20"/>
                <w:szCs w:val="20"/>
                <w:lang w:eastAsia="zh-CN"/>
              </w:rPr>
              <w:t xml:space="preserve"> positioning, then consider </w:t>
            </w:r>
            <w:proofErr w:type="gramStart"/>
            <w:r>
              <w:rPr>
                <w:rFonts w:hint="eastAsia"/>
                <w:sz w:val="20"/>
                <w:szCs w:val="20"/>
                <w:lang w:eastAsia="zh-CN"/>
              </w:rPr>
              <w:t>to support</w:t>
            </w:r>
            <w:proofErr w:type="gramEnd"/>
            <w:r>
              <w:rPr>
                <w:rFonts w:hint="eastAsia"/>
                <w:sz w:val="20"/>
                <w:szCs w:val="20"/>
                <w:lang w:eastAsia="zh-CN"/>
              </w:rPr>
              <w:t xml:space="preserve"> the hybrid methods.</w:t>
            </w:r>
          </w:p>
          <w:p w14:paraId="0D56ACEB"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0AA61137" w14:textId="77777777" w:rsidTr="00A8350B">
        <w:tc>
          <w:tcPr>
            <w:tcW w:w="1435" w:type="dxa"/>
          </w:tcPr>
          <w:p w14:paraId="63DE730B" w14:textId="5C254B4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7F0597D" w14:textId="1DC4ED88"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w:t>
            </w:r>
            <w:proofErr w:type="gramStart"/>
            <w:r w:rsidRPr="004F5D0C">
              <w:rPr>
                <w:sz w:val="20"/>
                <w:szCs w:val="20"/>
              </w:rPr>
              <w:t>e.g.</w:t>
            </w:r>
            <w:proofErr w:type="gramEnd"/>
            <w:r w:rsidRPr="004F5D0C">
              <w:rPr>
                <w:sz w:val="20"/>
                <w:szCs w:val="20"/>
              </w:rPr>
              <w:t xml:space="preserve">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0FE20C38" w14:textId="77777777" w:rsidTr="00A8350B">
        <w:tc>
          <w:tcPr>
            <w:tcW w:w="1435" w:type="dxa"/>
          </w:tcPr>
          <w:p w14:paraId="65A98570" w14:textId="501BDD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8065E2A"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w:t>
            </w:r>
            <w:proofErr w:type="spellStart"/>
            <w:r>
              <w:rPr>
                <w:sz w:val="20"/>
                <w:szCs w:val="20"/>
                <w:lang w:eastAsia="zh-CN"/>
              </w:rPr>
              <w:t>sidelink</w:t>
            </w:r>
            <w:proofErr w:type="spellEnd"/>
            <w:r>
              <w:rPr>
                <w:sz w:val="20"/>
                <w:szCs w:val="20"/>
                <w:lang w:eastAsia="zh-CN"/>
              </w:rPr>
              <w:t xml:space="preserve"> purely should be </w:t>
            </w:r>
            <w:proofErr w:type="gramStart"/>
            <w:r>
              <w:rPr>
                <w:sz w:val="20"/>
                <w:szCs w:val="20"/>
                <w:lang w:eastAsia="zh-CN"/>
              </w:rPr>
              <w:t>looked into</w:t>
            </w:r>
            <w:proofErr w:type="gramEnd"/>
            <w:r>
              <w:rPr>
                <w:sz w:val="20"/>
                <w:szCs w:val="20"/>
                <w:lang w:eastAsia="zh-CN"/>
              </w:rPr>
              <w:t xml:space="preserve"> firstly. Only after having a design for SL positioning, can it be evaluated whether incremental changes are needed on top. </w:t>
            </w:r>
          </w:p>
          <w:p w14:paraId="3370F7E0" w14:textId="07576720"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w:t>
            </w:r>
            <w:proofErr w:type="gramStart"/>
            <w:r>
              <w:rPr>
                <w:sz w:val="20"/>
                <w:szCs w:val="20"/>
                <w:lang w:eastAsia="zh-CN"/>
              </w:rPr>
              <w:t>methods  be</w:t>
            </w:r>
            <w:proofErr w:type="gramEnd"/>
            <w:r>
              <w:rPr>
                <w:sz w:val="20"/>
                <w:szCs w:val="20"/>
                <w:lang w:eastAsia="zh-CN"/>
              </w:rPr>
              <w:t xml:space="preserv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3C03601" w14:textId="77777777" w:rsidTr="00A8350B">
        <w:tc>
          <w:tcPr>
            <w:tcW w:w="1435" w:type="dxa"/>
          </w:tcPr>
          <w:p w14:paraId="0A7DB842" w14:textId="0A840A4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14127932" w14:textId="068C3DF0"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53AFFCD9" w14:textId="77777777" w:rsidTr="00A8350B">
        <w:tc>
          <w:tcPr>
            <w:tcW w:w="1435" w:type="dxa"/>
          </w:tcPr>
          <w:p w14:paraId="07490376" w14:textId="47F537D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71675C0" w14:textId="256BFD36" w:rsidR="00AF3A11" w:rsidRDefault="00AF3A11" w:rsidP="005E53B3">
            <w:pPr>
              <w:jc w:val="both"/>
              <w:rPr>
                <w:sz w:val="20"/>
                <w:szCs w:val="20"/>
                <w:lang w:eastAsia="zh-CN"/>
              </w:rPr>
            </w:pPr>
            <w:r>
              <w:rPr>
                <w:sz w:val="20"/>
                <w:szCs w:val="20"/>
              </w:rPr>
              <w:t xml:space="preserve">The study for hybrid positioning should be </w:t>
            </w:r>
            <w:proofErr w:type="gramStart"/>
            <w:r>
              <w:rPr>
                <w:sz w:val="20"/>
                <w:szCs w:val="20"/>
              </w:rPr>
              <w:t>down-prioritized</w:t>
            </w:r>
            <w:proofErr w:type="gramEnd"/>
            <w:r>
              <w:rPr>
                <w:sz w:val="20"/>
                <w:szCs w:val="20"/>
              </w:rPr>
              <w:t xml:space="preserve">.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w:t>
            </w:r>
            <w:proofErr w:type="gramStart"/>
            <w:r>
              <w:rPr>
                <w:sz w:val="20"/>
                <w:szCs w:val="20"/>
              </w:rPr>
              <w:t>later on</w:t>
            </w:r>
            <w:proofErr w:type="gramEnd"/>
            <w:r>
              <w:rPr>
                <w:sz w:val="20"/>
                <w:szCs w:val="20"/>
              </w:rPr>
              <w:t xml:space="preserve">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45456AC3" w14:textId="77777777" w:rsidTr="00D36803">
        <w:tc>
          <w:tcPr>
            <w:tcW w:w="1435" w:type="dxa"/>
          </w:tcPr>
          <w:p w14:paraId="56E55EB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8703F9E"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2B2F783B" w14:textId="77777777" w:rsidTr="001916B6">
        <w:tc>
          <w:tcPr>
            <w:tcW w:w="1435" w:type="dxa"/>
            <w:hideMark/>
          </w:tcPr>
          <w:p w14:paraId="608412FA"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5D8D9FC" w14:textId="77777777" w:rsidR="001916B6" w:rsidRDefault="001916B6">
            <w:pPr>
              <w:jc w:val="both"/>
              <w:rPr>
                <w:sz w:val="20"/>
                <w:szCs w:val="20"/>
                <w:lang w:eastAsia="zh-CN"/>
              </w:rPr>
            </w:pPr>
            <w:r>
              <w:rPr>
                <w:sz w:val="20"/>
                <w:szCs w:val="20"/>
                <w:lang w:eastAsia="zh-CN"/>
              </w:rPr>
              <w:t>“</w:t>
            </w:r>
            <w:proofErr w:type="spellStart"/>
            <w:r>
              <w:rPr>
                <w:sz w:val="20"/>
                <w:szCs w:val="20"/>
                <w:lang w:eastAsia="zh-CN"/>
              </w:rPr>
              <w:t>Sidelink</w:t>
            </w:r>
            <w:proofErr w:type="spellEnd"/>
            <w:r>
              <w:rPr>
                <w:sz w:val="20"/>
                <w:szCs w:val="20"/>
                <w:lang w:eastAsia="zh-CN"/>
              </w:rPr>
              <w:t xml:space="preserve">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78FD4FF7" w14:textId="77777777" w:rsidTr="005741A9">
        <w:tc>
          <w:tcPr>
            <w:tcW w:w="1435" w:type="dxa"/>
          </w:tcPr>
          <w:p w14:paraId="0E46674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3DF4F239"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7BBCC34C" w14:textId="77777777" w:rsidTr="005741A9">
        <w:tc>
          <w:tcPr>
            <w:tcW w:w="1435" w:type="dxa"/>
          </w:tcPr>
          <w:p w14:paraId="4A9CDECD" w14:textId="45F0DD53"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F1C4CD7" w14:textId="7BA4BA04"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4438C262" w14:textId="77777777" w:rsidTr="00C45530">
        <w:tc>
          <w:tcPr>
            <w:tcW w:w="1435" w:type="dxa"/>
          </w:tcPr>
          <w:p w14:paraId="580EAB6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D2D4C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35B0D867" w14:textId="77777777" w:rsidTr="00C45530">
        <w:tc>
          <w:tcPr>
            <w:tcW w:w="1435" w:type="dxa"/>
          </w:tcPr>
          <w:p w14:paraId="1BAE59F6" w14:textId="7EDE6AFD"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0ABDFD73" w14:textId="3062B2CA"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1AE04A60" w14:textId="77777777" w:rsidTr="00C45530">
        <w:tc>
          <w:tcPr>
            <w:tcW w:w="1435" w:type="dxa"/>
          </w:tcPr>
          <w:p w14:paraId="6A941904" w14:textId="7C81168C"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E908F8F" w14:textId="5EEB7763" w:rsidR="006D2153" w:rsidRDefault="006D2153" w:rsidP="00077179">
            <w:pPr>
              <w:jc w:val="both"/>
              <w:rPr>
                <w:sz w:val="20"/>
                <w:szCs w:val="20"/>
                <w:lang w:eastAsia="zh-CN"/>
              </w:rPr>
            </w:pPr>
            <w:r>
              <w:rPr>
                <w:sz w:val="20"/>
                <w:szCs w:val="20"/>
                <w:lang w:eastAsia="zh-CN"/>
              </w:rPr>
              <w:t>Supportive of the proposal</w:t>
            </w:r>
          </w:p>
        </w:tc>
      </w:tr>
      <w:tr w:rsidR="00D9143D" w14:paraId="31310F37" w14:textId="77777777" w:rsidTr="00C45530">
        <w:tc>
          <w:tcPr>
            <w:tcW w:w="1435" w:type="dxa"/>
          </w:tcPr>
          <w:p w14:paraId="037FA9A9" w14:textId="212A3833"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39C608E" w14:textId="59A4814C"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77919FA8" w14:textId="77777777" w:rsidTr="00C45530">
        <w:tc>
          <w:tcPr>
            <w:tcW w:w="1435" w:type="dxa"/>
          </w:tcPr>
          <w:p w14:paraId="41445091" w14:textId="30F24469"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4D3AC9B" w14:textId="593739B9"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0E85A6B1" w14:textId="77777777" w:rsidTr="00C45530">
        <w:tc>
          <w:tcPr>
            <w:tcW w:w="1435" w:type="dxa"/>
          </w:tcPr>
          <w:p w14:paraId="36BC5AF7" w14:textId="56C11D7C"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2FA7C76" w14:textId="499505E6"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0CC0CD71" w14:textId="77777777" w:rsidTr="00354C1E">
        <w:tc>
          <w:tcPr>
            <w:tcW w:w="1435" w:type="dxa"/>
          </w:tcPr>
          <w:p w14:paraId="60404E9A"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1452FF"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5DD8AD2E" w14:textId="77777777" w:rsidTr="00C45530">
        <w:tc>
          <w:tcPr>
            <w:tcW w:w="1435" w:type="dxa"/>
          </w:tcPr>
          <w:p w14:paraId="16A628D3" w14:textId="6F8A8CE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78F194" w14:textId="314C6178"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15DE6338" w14:textId="77777777" w:rsidTr="00C45530">
        <w:tc>
          <w:tcPr>
            <w:tcW w:w="1435" w:type="dxa"/>
          </w:tcPr>
          <w:p w14:paraId="76C04172" w14:textId="65BF8071"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489BA38E" w14:textId="7EAF5121" w:rsidR="0080615A" w:rsidRDefault="0080615A" w:rsidP="0080615A">
            <w:pPr>
              <w:jc w:val="both"/>
              <w:rPr>
                <w:rFonts w:eastAsia="Malgun Gothic"/>
                <w:sz w:val="20"/>
                <w:szCs w:val="20"/>
              </w:rPr>
            </w:pPr>
            <w:r w:rsidRPr="00465007">
              <w:rPr>
                <w:rFonts w:eastAsia="Yu Mincho"/>
                <w:sz w:val="20"/>
                <w:szCs w:val="20"/>
                <w:lang w:eastAsia="ja-JP"/>
              </w:rPr>
              <w:t xml:space="preserve">Although we are generally OK to study hybrid positioning, we would like to prioritize to study </w:t>
            </w:r>
            <w:proofErr w:type="spellStart"/>
            <w:r w:rsidRPr="00465007">
              <w:rPr>
                <w:rFonts w:eastAsia="Yu Mincho"/>
                <w:sz w:val="20"/>
                <w:szCs w:val="20"/>
                <w:lang w:eastAsia="ja-JP"/>
              </w:rPr>
              <w:t>sidelink</w:t>
            </w:r>
            <w:proofErr w:type="spellEnd"/>
            <w:r w:rsidRPr="00465007">
              <w:rPr>
                <w:rFonts w:eastAsia="Yu Mincho"/>
                <w:sz w:val="20"/>
                <w:szCs w:val="20"/>
                <w:lang w:eastAsia="ja-JP"/>
              </w:rPr>
              <w:t>-based positioning first.</w:t>
            </w:r>
          </w:p>
        </w:tc>
      </w:tr>
      <w:tr w:rsidR="007D1958" w14:paraId="455F4D0C" w14:textId="77777777" w:rsidTr="00C45530">
        <w:tc>
          <w:tcPr>
            <w:tcW w:w="1435" w:type="dxa"/>
          </w:tcPr>
          <w:p w14:paraId="1E26D5FD" w14:textId="396B76D6"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52EC1144" w14:textId="6ABAD126" w:rsidR="007D1958" w:rsidRPr="00465007" w:rsidRDefault="007D1958" w:rsidP="007D1958">
            <w:pPr>
              <w:jc w:val="both"/>
              <w:rPr>
                <w:rFonts w:eastAsia="Yu Mincho"/>
                <w:sz w:val="20"/>
                <w:szCs w:val="20"/>
                <w:lang w:eastAsia="ja-JP"/>
              </w:rPr>
            </w:pPr>
            <w:r>
              <w:rPr>
                <w:sz w:val="20"/>
                <w:szCs w:val="20"/>
                <w:lang w:eastAsia="zh-CN"/>
              </w:rPr>
              <w:t xml:space="preserve">We are supportive to study hybrid </w:t>
            </w:r>
            <w:proofErr w:type="gramStart"/>
            <w:r>
              <w:rPr>
                <w:sz w:val="20"/>
                <w:szCs w:val="20"/>
                <w:lang w:eastAsia="zh-CN"/>
              </w:rPr>
              <w:t>solutions, but</w:t>
            </w:r>
            <w:proofErr w:type="gramEnd"/>
            <w:r>
              <w:rPr>
                <w:sz w:val="20"/>
                <w:szCs w:val="20"/>
                <w:lang w:eastAsia="zh-CN"/>
              </w:rPr>
              <w:t xml:space="preserve"> think the study on SL stand-alone positioning shall be prioritized at this stage.</w:t>
            </w:r>
          </w:p>
        </w:tc>
      </w:tr>
    </w:tbl>
    <w:p w14:paraId="1FEF27AD" w14:textId="28D84475" w:rsidR="00865683" w:rsidRDefault="00865683" w:rsidP="00865683">
      <w:pPr>
        <w:rPr>
          <w:sz w:val="20"/>
          <w:szCs w:val="20"/>
        </w:rPr>
      </w:pPr>
    </w:p>
    <w:p w14:paraId="6B1674A9" w14:textId="77777777" w:rsidR="00070BB5" w:rsidRDefault="00070BB5" w:rsidP="00070BB5">
      <w:pPr>
        <w:pStyle w:val="Heading5"/>
        <w:rPr>
          <w:lang w:val="en-GB"/>
        </w:rPr>
      </w:pPr>
      <w:r w:rsidRPr="00231A7D">
        <w:rPr>
          <w:lang w:val="en-GB"/>
        </w:rPr>
        <w:t>FL Observation</w:t>
      </w:r>
      <w:r>
        <w:rPr>
          <w:lang w:val="en-GB"/>
        </w:rPr>
        <w:t>s</w:t>
      </w:r>
    </w:p>
    <w:p w14:paraId="0BC6F7A0" w14:textId="77777777" w:rsidR="00070BB5" w:rsidRDefault="00070BB5" w:rsidP="00865683">
      <w:pPr>
        <w:rPr>
          <w:sz w:val="20"/>
          <w:szCs w:val="20"/>
        </w:rPr>
      </w:pPr>
    </w:p>
    <w:p w14:paraId="2493A1BF" w14:textId="6CEE6B0B" w:rsidR="00070BB5" w:rsidRPr="003B4712" w:rsidRDefault="00070BB5" w:rsidP="008571A2">
      <w:r w:rsidRPr="003B4712">
        <w:t xml:space="preserve">Seems all companies are OK to study hybrid positioning, but 9 out 21 companies explicitly say that it should be lower priority than SL-only Positioning. Specifically, the split is as follows: </w:t>
      </w:r>
    </w:p>
    <w:p w14:paraId="1022A4CD" w14:textId="510C2A13"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1C18F503" w14:textId="03599F39"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 (9)</w:t>
      </w:r>
    </w:p>
    <w:p w14:paraId="4BD00E40" w14:textId="77777777" w:rsidR="003B4712" w:rsidRDefault="003B4712" w:rsidP="003B4712">
      <w:pPr>
        <w:pStyle w:val="ListParagraph"/>
        <w:rPr>
          <w:rFonts w:ascii="Times New Roman" w:eastAsiaTheme="minorEastAsia" w:hAnsi="Times New Roman" w:cs="Times New Roman"/>
          <w:sz w:val="24"/>
          <w:szCs w:val="24"/>
          <w:lang w:eastAsia="ko-KR"/>
        </w:rPr>
      </w:pPr>
    </w:p>
    <w:p w14:paraId="047C31D6" w14:textId="29E4DBC6"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2B9085A2" w14:textId="5AB6FEDB"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 (12)</w:t>
      </w:r>
    </w:p>
    <w:p w14:paraId="395BFD3D" w14:textId="22BD139D" w:rsidR="00070BB5" w:rsidRDefault="00070BB5" w:rsidP="00070BB5"/>
    <w:p w14:paraId="4AA62E9F" w14:textId="70A61FEF" w:rsidR="00070BB5" w:rsidRDefault="00070BB5" w:rsidP="00070BB5">
      <w:r>
        <w:t xml:space="preserve">It was also pointed out by several companies that </w:t>
      </w:r>
      <w:proofErr w:type="gramStart"/>
      <w:r>
        <w:t>“”</w:t>
      </w:r>
      <w:proofErr w:type="spellStart"/>
      <w:r>
        <w:t>Uu</w:t>
      </w:r>
      <w:proofErr w:type="spellEnd"/>
      <w:proofErr w:type="gramEnd"/>
      <w:r>
        <w:t xml:space="preserve"> Positioning” should correspond to “RAT dependent methods”  as shown in the SID:</w:t>
      </w:r>
    </w:p>
    <w:p w14:paraId="6E9AB655"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Study of positioning methods (</w:t>
      </w:r>
      <w:proofErr w:type="gramStart"/>
      <w:r w:rsidRPr="008571A2">
        <w:rPr>
          <w:sz w:val="20"/>
          <w:szCs w:val="20"/>
        </w:rPr>
        <w:t>e.g.</w:t>
      </w:r>
      <w:proofErr w:type="gramEnd"/>
      <w:r w:rsidRPr="008571A2">
        <w:rPr>
          <w:sz w:val="20"/>
          <w:szCs w:val="20"/>
        </w:rPr>
        <w:t xml:space="preserve">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3023F5D5" w14:textId="77777777" w:rsidR="00070BB5" w:rsidRDefault="00070BB5" w:rsidP="00070BB5"/>
    <w:p w14:paraId="0AE1F699" w14:textId="60E4BCBB" w:rsidR="00070BB5" w:rsidRDefault="00070BB5" w:rsidP="00070BB5">
      <w:r>
        <w:t>Finally, at least one company pointed out that we could focus this proposal on the in-coverage cases.</w:t>
      </w:r>
    </w:p>
    <w:p w14:paraId="42292E8C" w14:textId="40EB77D1" w:rsidR="00070BB5" w:rsidRDefault="00070BB5" w:rsidP="00070BB5"/>
    <w:p w14:paraId="2460674B" w14:textId="64D83F09" w:rsidR="00070BB5" w:rsidRDefault="00070BB5" w:rsidP="00070BB5">
      <w:r>
        <w:t xml:space="preserve">Based on the above, the revised proposal is the following: </w:t>
      </w:r>
    </w:p>
    <w:p w14:paraId="56F738A6" w14:textId="77777777" w:rsidR="00070BB5" w:rsidRDefault="00070BB5" w:rsidP="00070BB5"/>
    <w:p w14:paraId="41471678" w14:textId="1E5E0870" w:rsidR="00623DE7" w:rsidRPr="001F0088" w:rsidRDefault="00623DE7" w:rsidP="00623DE7">
      <w:pPr>
        <w:pStyle w:val="Heading5"/>
      </w:pPr>
      <w:r>
        <w:rPr>
          <w:highlight w:val="yellow"/>
        </w:rPr>
        <w:t>[</w:t>
      </w:r>
      <w:r w:rsidR="00EA54F7">
        <w:rPr>
          <w:highlight w:val="yellow"/>
        </w:rPr>
        <w:t>MEDIUM</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5F35E2F1" w14:textId="08A4FA0A"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3150203A" w14:textId="1B821FC8"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incremental 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69F12164" w14:textId="7010BFA8"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24D2EA2F" w14:textId="4A6ED7B4" w:rsidR="00623DE7" w:rsidRDefault="00623DE7" w:rsidP="008571A2">
      <w:pPr>
        <w:rPr>
          <w:sz w:val="20"/>
          <w:szCs w:val="20"/>
        </w:rPr>
      </w:pPr>
    </w:p>
    <w:p w14:paraId="54B2EF77" w14:textId="77777777" w:rsidR="00070BB5" w:rsidRPr="0016779B" w:rsidRDefault="00070BB5" w:rsidP="00070BB5">
      <w:pPr>
        <w:pStyle w:val="Heading5"/>
        <w:rPr>
          <w:lang w:val="en-GB"/>
        </w:rPr>
      </w:pPr>
      <w:proofErr w:type="gramStart"/>
      <w:r w:rsidRPr="0016779B">
        <w:rPr>
          <w:lang w:val="en-GB"/>
        </w:rPr>
        <w:t>Companies</w:t>
      </w:r>
      <w:proofErr w:type="gramEnd"/>
      <w:r w:rsidRPr="0016779B">
        <w:rPr>
          <w:lang w:val="en-GB"/>
        </w:rPr>
        <w:t xml:space="preserve"> views</w:t>
      </w:r>
    </w:p>
    <w:p w14:paraId="6F999553"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070BB5" w:rsidRPr="00D37441" w14:paraId="4E403A02" w14:textId="77777777" w:rsidTr="001E6438">
        <w:tc>
          <w:tcPr>
            <w:tcW w:w="1435" w:type="dxa"/>
          </w:tcPr>
          <w:p w14:paraId="72027CF9" w14:textId="77777777" w:rsidR="00070BB5" w:rsidRPr="00D37441" w:rsidRDefault="00070BB5" w:rsidP="001E6438">
            <w:pPr>
              <w:pStyle w:val="BodyText"/>
              <w:spacing w:after="0"/>
              <w:rPr>
                <w:sz w:val="20"/>
                <w:szCs w:val="20"/>
              </w:rPr>
            </w:pPr>
          </w:p>
        </w:tc>
        <w:tc>
          <w:tcPr>
            <w:tcW w:w="8194" w:type="dxa"/>
          </w:tcPr>
          <w:p w14:paraId="648144FB" w14:textId="77777777" w:rsidR="00070BB5" w:rsidRPr="0016779B" w:rsidRDefault="00070BB5" w:rsidP="001E6438">
            <w:pPr>
              <w:jc w:val="both"/>
              <w:rPr>
                <w:sz w:val="20"/>
                <w:szCs w:val="20"/>
              </w:rPr>
            </w:pPr>
          </w:p>
        </w:tc>
      </w:tr>
    </w:tbl>
    <w:p w14:paraId="1955EAEF" w14:textId="77777777" w:rsidR="00623DE7" w:rsidRPr="00390850" w:rsidRDefault="00623DE7" w:rsidP="008571A2">
      <w:pPr>
        <w:rPr>
          <w:lang w:val="en-GB" w:eastAsia="zh-CN"/>
        </w:rPr>
      </w:pPr>
    </w:p>
    <w:p w14:paraId="702FB849" w14:textId="77777777" w:rsidR="00390850" w:rsidRPr="008571A2" w:rsidRDefault="00390850" w:rsidP="008571A2">
      <w:pPr>
        <w:rPr>
          <w:lang w:eastAsia="zh-CN"/>
        </w:rPr>
      </w:pPr>
    </w:p>
    <w:p w14:paraId="71BDC4D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Reference Signals for Positioning Purposes</w:t>
      </w:r>
      <w:r w:rsidR="00191FB0" w:rsidRPr="008571A2">
        <w:rPr>
          <w:rFonts w:ascii="Times New Roman" w:hAnsi="Times New Roman"/>
        </w:rPr>
        <w:t xml:space="preserve"> (SL-PRS)</w:t>
      </w:r>
    </w:p>
    <w:p w14:paraId="1834B9AE" w14:textId="77777777" w:rsidR="003E24E3" w:rsidRPr="008571A2" w:rsidRDefault="001F0088" w:rsidP="008571A2">
      <w:pPr>
        <w:pStyle w:val="Heading2"/>
        <w:spacing w:before="0" w:after="0"/>
      </w:pPr>
      <w:r>
        <w:t>4</w:t>
      </w:r>
      <w:r w:rsidR="00FB24B0" w:rsidRPr="008571A2">
        <w:t xml:space="preserve">.1 </w:t>
      </w:r>
      <w:r w:rsidR="003E24E3" w:rsidRPr="008571A2">
        <w:t xml:space="preserve">Reuse of existing SL reference Signals for </w:t>
      </w:r>
      <w:proofErr w:type="spellStart"/>
      <w:r w:rsidR="003E24E3" w:rsidRPr="008571A2">
        <w:t>Sidelink</w:t>
      </w:r>
      <w:proofErr w:type="spellEnd"/>
      <w:r w:rsidR="003E24E3" w:rsidRPr="008571A2">
        <w:t xml:space="preserve"> positioning</w:t>
      </w:r>
    </w:p>
    <w:p w14:paraId="39C418C2" w14:textId="77777777" w:rsidR="003E24E3" w:rsidRDefault="003E24E3" w:rsidP="008571A2">
      <w:pPr>
        <w:rPr>
          <w:sz w:val="20"/>
          <w:szCs w:val="20"/>
          <w:lang w:val="en-GB"/>
        </w:rPr>
      </w:pPr>
    </w:p>
    <w:p w14:paraId="32F6AE6F"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3C8E97A4"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13E9EA4" w14:textId="77777777" w:rsidTr="003E24E3">
        <w:tc>
          <w:tcPr>
            <w:tcW w:w="1615" w:type="dxa"/>
          </w:tcPr>
          <w:p w14:paraId="455C34B6"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7D5F048D"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3831AB74" w14:textId="77777777" w:rsidTr="003E24E3">
        <w:tc>
          <w:tcPr>
            <w:tcW w:w="1615" w:type="dxa"/>
          </w:tcPr>
          <w:p w14:paraId="1A58D884"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5D76F8BF"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260C3C64" w14:textId="77777777" w:rsidTr="003E24E3">
        <w:tc>
          <w:tcPr>
            <w:tcW w:w="1615" w:type="dxa"/>
          </w:tcPr>
          <w:p w14:paraId="648B427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4D822B25"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15BE08B4"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3660A833"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352178F5"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602A0CF8"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48406840"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69EC3723"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3138E7BB" w14:textId="77777777" w:rsidTr="003E24E3">
        <w:tc>
          <w:tcPr>
            <w:tcW w:w="1615" w:type="dxa"/>
          </w:tcPr>
          <w:p w14:paraId="3E7599C7"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40992BC7"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 xml:space="preserve">A </w:t>
            </w:r>
            <w:proofErr w:type="spellStart"/>
            <w:r w:rsidRPr="005E32E2">
              <w:rPr>
                <w:b w:val="0"/>
                <w:bCs w:val="0"/>
              </w:rPr>
              <w:t>sidelink</w:t>
            </w:r>
            <w:proofErr w:type="spellEnd"/>
            <w:r w:rsidRPr="005E32E2">
              <w:rPr>
                <w:b w:val="0"/>
                <w:bCs w:val="0"/>
              </w:rPr>
              <w:t xml:space="preserve"> ranging solution should reuse existing signals</w:t>
            </w:r>
          </w:p>
          <w:p w14:paraId="4F314BE1" w14:textId="77777777" w:rsidR="00B36AFA" w:rsidRPr="005E32E2" w:rsidRDefault="00B36AFA" w:rsidP="008571A2">
            <w:pPr>
              <w:rPr>
                <w:sz w:val="20"/>
                <w:szCs w:val="20"/>
                <w:lang w:val="en-GB"/>
              </w:rPr>
            </w:pPr>
          </w:p>
        </w:tc>
      </w:tr>
      <w:tr w:rsidR="0076364C" w:rsidRPr="005E32E2" w14:paraId="40B553E4" w14:textId="77777777" w:rsidTr="003E24E3">
        <w:tc>
          <w:tcPr>
            <w:tcW w:w="1615" w:type="dxa"/>
          </w:tcPr>
          <w:p w14:paraId="6F1EC77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0AD7654C"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0455BD4D"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684BD849"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76036D6" w14:textId="77777777" w:rsidR="007355F9" w:rsidRDefault="007355F9" w:rsidP="008571A2">
      <w:pPr>
        <w:rPr>
          <w:sz w:val="20"/>
          <w:szCs w:val="20"/>
          <w:lang w:val="en-GB"/>
        </w:rPr>
      </w:pPr>
    </w:p>
    <w:p w14:paraId="11245D87"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3B24B6D8" w14:textId="77777777" w:rsidR="0076364C" w:rsidRPr="002D4913" w:rsidRDefault="0076364C" w:rsidP="008571A2">
      <w:pPr>
        <w:rPr>
          <w:sz w:val="20"/>
          <w:szCs w:val="20"/>
        </w:rPr>
      </w:pPr>
    </w:p>
    <w:p w14:paraId="0A875C28" w14:textId="3BEA5E9C" w:rsidR="0046734C" w:rsidRDefault="000C65ED" w:rsidP="0046734C">
      <w:pPr>
        <w:pStyle w:val="Heading5"/>
      </w:pPr>
      <w:r>
        <w:rPr>
          <w:highlight w:val="yellow"/>
        </w:rPr>
        <w:t>[CLOSED</w:t>
      </w:r>
      <w:proofErr w:type="gramStart"/>
      <w:r>
        <w:rPr>
          <w:highlight w:val="yellow"/>
        </w:rPr>
        <w:t>]</w:t>
      </w:r>
      <w:r w:rsidR="00F072E2">
        <w:rPr>
          <w:highlight w:val="yellow"/>
        </w:rPr>
        <w:t>[</w:t>
      </w:r>
      <w:proofErr w:type="gramEnd"/>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05E71C4A" w14:textId="77777777" w:rsidR="00226A05" w:rsidRPr="00945B6B" w:rsidRDefault="0046734C" w:rsidP="0046734C">
      <w:r w:rsidRPr="00945B6B">
        <w:t xml:space="preserve">Study whether existing SL reference Signals can be reused for </w:t>
      </w:r>
      <w:proofErr w:type="spellStart"/>
      <w:r w:rsidRPr="00945B6B">
        <w:t>sidelink</w:t>
      </w:r>
      <w:proofErr w:type="spellEnd"/>
      <w:r w:rsidRPr="00945B6B">
        <w:t xml:space="preserve"> Positioning</w:t>
      </w:r>
      <w:r w:rsidR="006E56DF" w:rsidRPr="00945B6B">
        <w:t xml:space="preserve">. </w:t>
      </w:r>
    </w:p>
    <w:p w14:paraId="0E34E760"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1E9D12F6" w14:textId="77777777" w:rsidR="002D4913" w:rsidRPr="002D4913" w:rsidRDefault="002D4913" w:rsidP="002D4913">
      <w:pPr>
        <w:pStyle w:val="ListParagraph"/>
        <w:rPr>
          <w:rFonts w:ascii="Times New Roman" w:eastAsiaTheme="minorEastAsia" w:hAnsi="Times New Roman" w:cs="Times New Roman"/>
          <w:lang w:eastAsia="ko-KR"/>
        </w:rPr>
      </w:pPr>
    </w:p>
    <w:p w14:paraId="0AED2CFB" w14:textId="77777777" w:rsidR="0046734C" w:rsidRPr="0016779B" w:rsidRDefault="0046734C" w:rsidP="0046734C">
      <w:pPr>
        <w:pStyle w:val="Heading5"/>
        <w:rPr>
          <w:lang w:val="en-GB"/>
        </w:rPr>
      </w:pPr>
      <w:proofErr w:type="gramStart"/>
      <w:r w:rsidRPr="0016779B">
        <w:rPr>
          <w:lang w:val="en-GB"/>
        </w:rPr>
        <w:t>Companies</w:t>
      </w:r>
      <w:proofErr w:type="gramEnd"/>
      <w:r w:rsidRPr="0016779B">
        <w:rPr>
          <w:lang w:val="en-GB"/>
        </w:rPr>
        <w:t xml:space="preserve"> views</w:t>
      </w:r>
    </w:p>
    <w:p w14:paraId="47E342D8"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3CBFB87D" w14:textId="77777777" w:rsidTr="00077179">
        <w:tc>
          <w:tcPr>
            <w:tcW w:w="1440" w:type="dxa"/>
          </w:tcPr>
          <w:p w14:paraId="74883201"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27F352E4"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6DF9D014" w14:textId="77777777" w:rsidTr="00077179">
        <w:tc>
          <w:tcPr>
            <w:tcW w:w="1440" w:type="dxa"/>
          </w:tcPr>
          <w:p w14:paraId="22156E13"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2B2CA080" w14:textId="77777777" w:rsidR="0046734C" w:rsidRDefault="00AE0291" w:rsidP="00A8350B">
            <w:pPr>
              <w:jc w:val="both"/>
              <w:rPr>
                <w:sz w:val="20"/>
                <w:szCs w:val="20"/>
                <w:lang w:eastAsia="zh-CN"/>
              </w:rPr>
            </w:pPr>
            <w:r>
              <w:rPr>
                <w:rFonts w:hint="eastAsia"/>
                <w:sz w:val="20"/>
                <w:szCs w:val="20"/>
                <w:lang w:eastAsia="zh-CN"/>
              </w:rPr>
              <w:t>Low priority.</w:t>
            </w:r>
          </w:p>
          <w:p w14:paraId="6A1620EB"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74D8B4EF" w14:textId="77777777" w:rsidTr="00077179">
        <w:tc>
          <w:tcPr>
            <w:tcW w:w="1440" w:type="dxa"/>
          </w:tcPr>
          <w:p w14:paraId="23B08102" w14:textId="5BEED072" w:rsidR="0046734C" w:rsidRPr="00D37441" w:rsidRDefault="00A21B0B" w:rsidP="00A8350B">
            <w:pPr>
              <w:pStyle w:val="BodyText"/>
              <w:spacing w:after="0"/>
              <w:rPr>
                <w:sz w:val="20"/>
                <w:szCs w:val="20"/>
              </w:rPr>
            </w:pPr>
            <w:r>
              <w:rPr>
                <w:sz w:val="20"/>
                <w:szCs w:val="20"/>
              </w:rPr>
              <w:t>MTK</w:t>
            </w:r>
          </w:p>
        </w:tc>
        <w:tc>
          <w:tcPr>
            <w:tcW w:w="8312" w:type="dxa"/>
            <w:gridSpan w:val="2"/>
          </w:tcPr>
          <w:p w14:paraId="4551F960" w14:textId="2D7B8FAB"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BC45DE4" w14:textId="77777777" w:rsidTr="00077179">
        <w:tc>
          <w:tcPr>
            <w:tcW w:w="1440" w:type="dxa"/>
          </w:tcPr>
          <w:p w14:paraId="592B0B0C" w14:textId="6A8CA558" w:rsidR="00176AF5" w:rsidRDefault="00176AF5" w:rsidP="00176AF5">
            <w:pPr>
              <w:pStyle w:val="BodyText"/>
              <w:spacing w:after="0"/>
              <w:rPr>
                <w:sz w:val="20"/>
                <w:szCs w:val="20"/>
              </w:rPr>
            </w:pPr>
            <w:r>
              <w:rPr>
                <w:sz w:val="20"/>
                <w:szCs w:val="20"/>
              </w:rPr>
              <w:t>Fraunhofer</w:t>
            </w:r>
          </w:p>
        </w:tc>
        <w:tc>
          <w:tcPr>
            <w:tcW w:w="8312" w:type="dxa"/>
            <w:gridSpan w:val="2"/>
          </w:tcPr>
          <w:p w14:paraId="6353AA97" w14:textId="30B01A0E" w:rsidR="00176AF5" w:rsidRDefault="00176AF5" w:rsidP="00176AF5">
            <w:pPr>
              <w:jc w:val="both"/>
              <w:rPr>
                <w:sz w:val="20"/>
                <w:szCs w:val="20"/>
              </w:rPr>
            </w:pPr>
            <w:r>
              <w:rPr>
                <w:sz w:val="20"/>
                <w:szCs w:val="20"/>
              </w:rPr>
              <w:t xml:space="preserve">It reads from the contributions and proposals that few companies are keen on studying the SL RSs. In our view the UL/DL positioning reference signals are the better starting </w:t>
            </w:r>
            <w:proofErr w:type="gramStart"/>
            <w:r>
              <w:rPr>
                <w:sz w:val="20"/>
                <w:szCs w:val="20"/>
              </w:rPr>
              <w:t>point  especially</w:t>
            </w:r>
            <w:proofErr w:type="gramEnd"/>
            <w:r>
              <w:rPr>
                <w:sz w:val="20"/>
                <w:szCs w:val="20"/>
              </w:rPr>
              <w:t xml:space="preserve"> when targeting high accuracy, multi SL users and extended coverage scenarios.</w:t>
            </w:r>
          </w:p>
        </w:tc>
      </w:tr>
      <w:tr w:rsidR="00847102" w:rsidRPr="00D37441" w14:paraId="5B71CA0C" w14:textId="77777777" w:rsidTr="00077179">
        <w:tc>
          <w:tcPr>
            <w:tcW w:w="1440" w:type="dxa"/>
          </w:tcPr>
          <w:p w14:paraId="261FB43E" w14:textId="0F91C2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952757B" w14:textId="65E19727" w:rsidR="00847102" w:rsidRDefault="00847102" w:rsidP="00847102">
            <w:pPr>
              <w:jc w:val="both"/>
              <w:rPr>
                <w:sz w:val="20"/>
                <w:szCs w:val="20"/>
              </w:rPr>
            </w:pPr>
            <w:r>
              <w:rPr>
                <w:sz w:val="20"/>
                <w:szCs w:val="20"/>
                <w:lang w:eastAsia="zh-CN"/>
              </w:rPr>
              <w:t>We prefer to not reuse the existing SL reference signals (</w:t>
            </w:r>
            <w:proofErr w:type="gramStart"/>
            <w:r>
              <w:rPr>
                <w:sz w:val="20"/>
                <w:szCs w:val="20"/>
                <w:lang w:eastAsia="zh-CN"/>
              </w:rPr>
              <w:t>e.g.</w:t>
            </w:r>
            <w:proofErr w:type="gramEnd"/>
            <w:r>
              <w:rPr>
                <w:sz w:val="20"/>
                <w:szCs w:val="20"/>
                <w:lang w:eastAsia="zh-CN"/>
              </w:rPr>
              <w:t xml:space="preserve"> SL-CSIRS). </w:t>
            </w:r>
            <w:r>
              <w:rPr>
                <w:rFonts w:eastAsia="SimSun"/>
                <w:sz w:val="20"/>
                <w:szCs w:val="20"/>
              </w:rPr>
              <w:t>L</w:t>
            </w:r>
            <w:r>
              <w:rPr>
                <w:rFonts w:eastAsia="SimSun" w:hint="eastAsia"/>
                <w:sz w:val="20"/>
                <w:szCs w:val="20"/>
              </w:rPr>
              <w:t xml:space="preserve">arge bandwidth is required for </w:t>
            </w:r>
            <w:proofErr w:type="gramStart"/>
            <w:r>
              <w:rPr>
                <w:rFonts w:eastAsia="SimSun" w:hint="eastAsia"/>
                <w:sz w:val="20"/>
                <w:szCs w:val="20"/>
              </w:rPr>
              <w:t>high-accuracy</w:t>
            </w:r>
            <w:proofErr w:type="gramEnd"/>
            <w:r>
              <w:rPr>
                <w:rFonts w:eastAsia="SimSun" w:hint="eastAsia"/>
                <w:sz w:val="20"/>
                <w:szCs w:val="20"/>
              </w:rPr>
              <w:t xml:space="preserve"> positioning</w:t>
            </w:r>
            <w:r>
              <w:rPr>
                <w:rFonts w:eastAsia="SimSun"/>
                <w:sz w:val="20"/>
                <w:szCs w:val="20"/>
              </w:rPr>
              <w:t xml:space="preserve"> if timing based positioning methods are used. C</w:t>
            </w:r>
            <w:r>
              <w:rPr>
                <w:rFonts w:eastAsia="SimSun" w:hint="eastAsia"/>
                <w:sz w:val="20"/>
                <w:szCs w:val="20"/>
              </w:rPr>
              <w:t xml:space="preserve">urrent </w:t>
            </w:r>
            <w:proofErr w:type="spellStart"/>
            <w:r>
              <w:rPr>
                <w:rFonts w:eastAsia="SimSun" w:hint="eastAsia"/>
                <w:sz w:val="20"/>
                <w:szCs w:val="20"/>
              </w:rPr>
              <w:t>sidelink</w:t>
            </w:r>
            <w:proofErr w:type="spellEnd"/>
            <w:r>
              <w:rPr>
                <w:rFonts w:eastAsia="SimSun" w:hint="eastAsia"/>
                <w:sz w:val="20"/>
                <w:szCs w:val="20"/>
              </w:rPr>
              <w:t xml:space="preserve"> RS in Rel-15/16 is always configured and limited within the bandwidth of PSSCH/SL-data resource pool. If current </w:t>
            </w:r>
            <w:proofErr w:type="spellStart"/>
            <w:r>
              <w:rPr>
                <w:rFonts w:eastAsia="SimSun" w:hint="eastAsia"/>
                <w:sz w:val="20"/>
                <w:szCs w:val="20"/>
              </w:rPr>
              <w:t>sidelink</w:t>
            </w:r>
            <w:proofErr w:type="spellEnd"/>
            <w:r>
              <w:rPr>
                <w:rFonts w:eastAsia="SimSun" w:hint="eastAsia"/>
                <w:sz w:val="20"/>
                <w:szCs w:val="20"/>
              </w:rPr>
              <w:t xml:space="preserve">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078AFB95" w14:textId="77777777" w:rsidTr="00077179">
        <w:tc>
          <w:tcPr>
            <w:tcW w:w="1440" w:type="dxa"/>
          </w:tcPr>
          <w:p w14:paraId="1AACAEC6" w14:textId="07234C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6DB9AF67" w14:textId="703377EB"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proofErr w:type="spellStart"/>
            <w:r w:rsidRPr="005725FB">
              <w:rPr>
                <w:sz w:val="20"/>
                <w:szCs w:val="20"/>
                <w:lang w:eastAsia="zh-CN"/>
              </w:rPr>
              <w:t>sidelink</w:t>
            </w:r>
            <w:proofErr w:type="spellEnd"/>
            <w:r w:rsidRPr="005725FB">
              <w:rPr>
                <w:sz w:val="20"/>
                <w:szCs w:val="20"/>
                <w:lang w:eastAsia="zh-CN"/>
              </w:rPr>
              <w:t xml:space="preserve"> Positioning</w:t>
            </w:r>
            <w:r>
              <w:rPr>
                <w:sz w:val="20"/>
                <w:szCs w:val="20"/>
                <w:lang w:eastAsia="zh-CN"/>
              </w:rPr>
              <w:t xml:space="preserve">, we also wonder what target we are talking about. </w:t>
            </w:r>
          </w:p>
        </w:tc>
      </w:tr>
      <w:tr w:rsidR="005E53B3" w:rsidRPr="00D37441" w14:paraId="57D3D77D" w14:textId="77777777" w:rsidTr="00077179">
        <w:tc>
          <w:tcPr>
            <w:tcW w:w="1440" w:type="dxa"/>
          </w:tcPr>
          <w:p w14:paraId="0C2A808A" w14:textId="054AECF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5591DCE3" w14:textId="26727530"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proofErr w:type="spellStart"/>
            <w:r>
              <w:rPr>
                <w:rFonts w:hint="eastAsia"/>
                <w:sz w:val="20"/>
                <w:szCs w:val="20"/>
                <w:lang w:eastAsia="zh-CN"/>
              </w:rPr>
              <w:t>sidelink</w:t>
            </w:r>
            <w:proofErr w:type="spellEnd"/>
            <w:r>
              <w:rPr>
                <w:rFonts w:hint="eastAsia"/>
                <w:sz w:val="20"/>
                <w:szCs w:val="20"/>
                <w:lang w:eastAsia="zh-CN"/>
              </w:rPr>
              <w:t xml:space="preserve">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proofErr w:type="spellStart"/>
            <w:r>
              <w:rPr>
                <w:rFonts w:hint="eastAsia"/>
                <w:sz w:val="20"/>
                <w:szCs w:val="20"/>
                <w:lang w:eastAsia="zh-CN"/>
              </w:rPr>
              <w:t>sidelink</w:t>
            </w:r>
            <w:proofErr w:type="spellEnd"/>
            <w:r>
              <w:rPr>
                <w:sz w:val="20"/>
                <w:szCs w:val="20"/>
                <w:lang w:eastAsia="zh-CN"/>
              </w:rPr>
              <w:t xml:space="preserve"> </w:t>
            </w:r>
            <w:r>
              <w:rPr>
                <w:rFonts w:hint="eastAsia"/>
                <w:sz w:val="20"/>
                <w:szCs w:val="20"/>
                <w:lang w:eastAsia="zh-CN"/>
              </w:rPr>
              <w:t>positioning.</w:t>
            </w:r>
          </w:p>
        </w:tc>
      </w:tr>
      <w:tr w:rsidR="00990E79" w:rsidRPr="00D37441" w14:paraId="454EA484" w14:textId="77777777" w:rsidTr="00077179">
        <w:tc>
          <w:tcPr>
            <w:tcW w:w="1440" w:type="dxa"/>
          </w:tcPr>
          <w:p w14:paraId="33A847FC" w14:textId="3739BD02"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59DE6ED4" w14:textId="0C5F4B71"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10BBC934" w14:textId="77777777" w:rsidTr="00077179">
        <w:tc>
          <w:tcPr>
            <w:tcW w:w="1440" w:type="dxa"/>
          </w:tcPr>
          <w:p w14:paraId="259BE08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680130D8" w14:textId="77777777" w:rsidR="00814912" w:rsidRDefault="00814912" w:rsidP="00D36803">
            <w:pPr>
              <w:jc w:val="both"/>
              <w:rPr>
                <w:sz w:val="20"/>
                <w:szCs w:val="20"/>
                <w:lang w:eastAsia="zh-CN"/>
              </w:rPr>
            </w:pPr>
            <w:r>
              <w:rPr>
                <w:sz w:val="20"/>
                <w:szCs w:val="20"/>
                <w:lang w:eastAsia="zh-CN"/>
              </w:rPr>
              <w:t xml:space="preserve">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w:t>
            </w:r>
            <w:proofErr w:type="gramStart"/>
            <w:r>
              <w:rPr>
                <w:sz w:val="20"/>
                <w:szCs w:val="20"/>
                <w:lang w:eastAsia="zh-CN"/>
              </w:rPr>
              <w:t>These type of solutions</w:t>
            </w:r>
            <w:proofErr w:type="gramEnd"/>
            <w:r>
              <w:rPr>
                <w:sz w:val="20"/>
                <w:szCs w:val="20"/>
                <w:lang w:eastAsia="zh-CN"/>
              </w:rPr>
              <w:t xml:space="preserve"> will come with minimal spec changes and overhead.</w:t>
            </w:r>
          </w:p>
        </w:tc>
      </w:tr>
      <w:tr w:rsidR="001916B6" w:rsidRPr="00D37441" w14:paraId="226FBFB3" w14:textId="77777777" w:rsidTr="00077179">
        <w:tc>
          <w:tcPr>
            <w:tcW w:w="1440" w:type="dxa"/>
          </w:tcPr>
          <w:p w14:paraId="3740E4F0" w14:textId="79DE757E"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64E5D81"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4F9BAE04" w14:textId="67660C15" w:rsidR="001916B6" w:rsidRDefault="001916B6" w:rsidP="001916B6">
            <w:pPr>
              <w:jc w:val="both"/>
              <w:rPr>
                <w:sz w:val="20"/>
                <w:szCs w:val="20"/>
              </w:rPr>
            </w:pPr>
            <w:r>
              <w:rPr>
                <w:rFonts w:hint="eastAsia"/>
                <w:sz w:val="20"/>
                <w:szCs w:val="20"/>
                <w:lang w:eastAsia="zh-CN"/>
              </w:rPr>
              <w:t>I</w:t>
            </w:r>
            <w:r>
              <w:rPr>
                <w:sz w:val="20"/>
                <w:szCs w:val="20"/>
                <w:lang w:eastAsia="zh-CN"/>
              </w:rPr>
              <w:t xml:space="preserve">n NR </w:t>
            </w:r>
            <w:proofErr w:type="spellStart"/>
            <w:r>
              <w:rPr>
                <w:sz w:val="20"/>
                <w:szCs w:val="20"/>
                <w:lang w:eastAsia="zh-CN"/>
              </w:rPr>
              <w:t>sidelink</w:t>
            </w:r>
            <w:proofErr w:type="spellEnd"/>
            <w:r>
              <w:rPr>
                <w:sz w:val="20"/>
                <w:szCs w:val="20"/>
                <w:lang w:eastAsia="zh-CN"/>
              </w:rPr>
              <w:t xml:space="preserve">,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75A98D32" w14:textId="77777777" w:rsidTr="00077179">
        <w:tc>
          <w:tcPr>
            <w:tcW w:w="1440" w:type="dxa"/>
          </w:tcPr>
          <w:p w14:paraId="1F20E945" w14:textId="186D497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CA1C904" w14:textId="33A875C8"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5C1578E5" w14:textId="77777777" w:rsidTr="00510FCF">
        <w:trPr>
          <w:gridAfter w:val="1"/>
          <w:wAfter w:w="118" w:type="dxa"/>
        </w:trPr>
        <w:tc>
          <w:tcPr>
            <w:tcW w:w="1440" w:type="dxa"/>
          </w:tcPr>
          <w:p w14:paraId="199AB4AF" w14:textId="77777777" w:rsidR="00510FCF" w:rsidRPr="00D37441" w:rsidRDefault="00510FCF" w:rsidP="00D36803">
            <w:pPr>
              <w:pStyle w:val="BodyText"/>
              <w:spacing w:after="0"/>
              <w:rPr>
                <w:sz w:val="20"/>
                <w:szCs w:val="20"/>
              </w:rPr>
            </w:pPr>
            <w:r>
              <w:rPr>
                <w:sz w:val="20"/>
                <w:szCs w:val="20"/>
              </w:rPr>
              <w:t>Sony</w:t>
            </w:r>
          </w:p>
        </w:tc>
        <w:tc>
          <w:tcPr>
            <w:tcW w:w="8194" w:type="dxa"/>
          </w:tcPr>
          <w:p w14:paraId="5F124CB4" w14:textId="7C1A8469"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6554FD4B" w14:textId="77777777" w:rsidTr="00077179">
        <w:trPr>
          <w:gridAfter w:val="1"/>
          <w:wAfter w:w="118" w:type="dxa"/>
        </w:trPr>
        <w:tc>
          <w:tcPr>
            <w:tcW w:w="1440" w:type="dxa"/>
          </w:tcPr>
          <w:p w14:paraId="4609317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9BBD130"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7DD6196F" w14:textId="77777777" w:rsidTr="00077179">
        <w:tc>
          <w:tcPr>
            <w:tcW w:w="1440" w:type="dxa"/>
          </w:tcPr>
          <w:p w14:paraId="326FD71A" w14:textId="5B1AA3A9"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079BC4B5" w14:textId="28057D09"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26620CB7" w14:textId="77777777" w:rsidTr="00077179">
        <w:tc>
          <w:tcPr>
            <w:tcW w:w="1440" w:type="dxa"/>
          </w:tcPr>
          <w:p w14:paraId="27F512B6" w14:textId="54771AB6"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7FDB97F8" w14:textId="78488BA9" w:rsidR="006D2153" w:rsidRDefault="006D2153" w:rsidP="006D2153">
            <w:pPr>
              <w:jc w:val="both"/>
              <w:rPr>
                <w:sz w:val="20"/>
                <w:szCs w:val="20"/>
              </w:rPr>
            </w:pPr>
            <w:r>
              <w:rPr>
                <w:sz w:val="20"/>
                <w:szCs w:val="20"/>
              </w:rPr>
              <w:t>Although the S-SSB and SL-CSI-RS may be re-</w:t>
            </w:r>
            <w:proofErr w:type="gramStart"/>
            <w:r>
              <w:rPr>
                <w:sz w:val="20"/>
                <w:szCs w:val="20"/>
              </w:rPr>
              <w:t>used  in</w:t>
            </w:r>
            <w:proofErr w:type="gramEnd"/>
            <w:r>
              <w:rPr>
                <w:sz w:val="20"/>
                <w:szCs w:val="20"/>
              </w:rPr>
              <w:t xml:space="preserve"> a CID-like manner, we think that positioning signals based on the PRS/SRS design are optimized for positioning and should be the starting point of the design. </w:t>
            </w:r>
          </w:p>
        </w:tc>
      </w:tr>
      <w:tr w:rsidR="00AF34AE" w:rsidRPr="00D37441" w14:paraId="528ACD70" w14:textId="77777777" w:rsidTr="00077179">
        <w:tc>
          <w:tcPr>
            <w:tcW w:w="1440" w:type="dxa"/>
          </w:tcPr>
          <w:p w14:paraId="7CD6913C" w14:textId="5D7C1EFD"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4E8EACDF" w14:textId="48AE5F0A" w:rsidR="00AF34AE" w:rsidRDefault="00AF34AE" w:rsidP="006D2153">
            <w:pPr>
              <w:jc w:val="both"/>
              <w:rPr>
                <w:sz w:val="20"/>
                <w:szCs w:val="20"/>
              </w:rPr>
            </w:pPr>
            <w:r w:rsidRPr="00AF34AE">
              <w:rPr>
                <w:sz w:val="20"/>
                <w:szCs w:val="20"/>
              </w:rPr>
              <w:t>We prefer to define new SL-PRS.</w:t>
            </w:r>
          </w:p>
        </w:tc>
      </w:tr>
      <w:tr w:rsidR="00886D63" w:rsidRPr="00D37441" w14:paraId="50918C6F" w14:textId="77777777" w:rsidTr="00077179">
        <w:tc>
          <w:tcPr>
            <w:tcW w:w="1440" w:type="dxa"/>
          </w:tcPr>
          <w:p w14:paraId="34636B8B" w14:textId="4D7CA845"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42503DC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65217BA6" w14:textId="1B5EC58D"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25969C81" w14:textId="77777777" w:rsidTr="00077179">
        <w:tc>
          <w:tcPr>
            <w:tcW w:w="1440" w:type="dxa"/>
          </w:tcPr>
          <w:p w14:paraId="368A94A7" w14:textId="6A453E31"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7D75A70D" w14:textId="7285983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 xml:space="preserve">SL CSI-RS is limited to a single symbol, can only be transmitted together with PSSCH, is limited to the allocated PSSCH bandwidth and shares resources with other </w:t>
            </w:r>
            <w:proofErr w:type="spellStart"/>
            <w:r w:rsidRPr="00234EBD">
              <w:rPr>
                <w:sz w:val="20"/>
                <w:szCs w:val="20"/>
              </w:rPr>
              <w:t>sidelink</w:t>
            </w:r>
            <w:proofErr w:type="spellEnd"/>
            <w:r w:rsidRPr="00234EBD">
              <w:rPr>
                <w:sz w:val="20"/>
                <w:szCs w:val="20"/>
              </w:rPr>
              <w:t xml:space="preserve"> signals</w:t>
            </w:r>
            <w:r>
              <w:rPr>
                <w:sz w:val="20"/>
                <w:szCs w:val="20"/>
              </w:rPr>
              <w:t>.</w:t>
            </w:r>
          </w:p>
        </w:tc>
      </w:tr>
      <w:tr w:rsidR="00354C1E" w:rsidRPr="00D37441" w14:paraId="27F642B7" w14:textId="77777777" w:rsidTr="00354C1E">
        <w:tc>
          <w:tcPr>
            <w:tcW w:w="1440" w:type="dxa"/>
          </w:tcPr>
          <w:p w14:paraId="20BD5261"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1A0E0C30"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6667BD9F" w14:textId="77777777" w:rsidTr="00077179">
        <w:tc>
          <w:tcPr>
            <w:tcW w:w="1440" w:type="dxa"/>
          </w:tcPr>
          <w:p w14:paraId="7E1F16A3" w14:textId="77EE188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09B45684" w14:textId="042FE11E" w:rsidR="00C2369D" w:rsidRDefault="00C2369D" w:rsidP="00C2369D">
            <w:pPr>
              <w:jc w:val="both"/>
              <w:rPr>
                <w:sz w:val="20"/>
                <w:szCs w:val="20"/>
              </w:rPr>
            </w:pPr>
            <w:r>
              <w:rPr>
                <w:rFonts w:eastAsia="Malgun Gothic" w:hint="eastAsia"/>
                <w:sz w:val="20"/>
                <w:szCs w:val="20"/>
              </w:rPr>
              <w:t>We think S-</w:t>
            </w:r>
            <w:proofErr w:type="gramStart"/>
            <w:r>
              <w:rPr>
                <w:rFonts w:eastAsia="Malgun Gothic" w:hint="eastAsia"/>
                <w:sz w:val="20"/>
                <w:szCs w:val="20"/>
              </w:rPr>
              <w:t>SSB</w:t>
            </w:r>
            <w:proofErr w:type="gramEnd"/>
            <w:r>
              <w:rPr>
                <w:rFonts w:eastAsia="Malgun Gothic" w:hint="eastAsia"/>
                <w:sz w:val="20"/>
                <w:szCs w:val="20"/>
              </w:rPr>
              <w:t xml:space="preserve">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w:t>
            </w:r>
            <w:proofErr w:type="gramStart"/>
            <w:r>
              <w:rPr>
                <w:rFonts w:eastAsia="Malgun Gothic"/>
                <w:sz w:val="20"/>
                <w:szCs w:val="20"/>
              </w:rPr>
              <w:t>it’s</w:t>
            </w:r>
            <w:proofErr w:type="gramEnd"/>
            <w:r>
              <w:rPr>
                <w:rFonts w:eastAsia="Malgun Gothic"/>
                <w:sz w:val="20"/>
                <w:szCs w:val="20"/>
              </w:rPr>
              <w:t xml:space="preserve"> hardly expected to meet the SL positioning requirements.</w:t>
            </w:r>
          </w:p>
        </w:tc>
      </w:tr>
      <w:tr w:rsidR="0080615A" w:rsidRPr="00D37441" w14:paraId="2DA7857C" w14:textId="77777777" w:rsidTr="00077179">
        <w:tc>
          <w:tcPr>
            <w:tcW w:w="1440" w:type="dxa"/>
          </w:tcPr>
          <w:p w14:paraId="016ADBF3" w14:textId="1385F58A"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7B84B883" w14:textId="152977BE"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40F0657F" w14:textId="77777777" w:rsidTr="00077179">
        <w:tc>
          <w:tcPr>
            <w:tcW w:w="1440" w:type="dxa"/>
          </w:tcPr>
          <w:p w14:paraId="483A37FD" w14:textId="77CBFF84"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7C82CC9C" w14:textId="68167545"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bl>
    <w:p w14:paraId="38A22598" w14:textId="77777777" w:rsidR="00450051" w:rsidRDefault="00450051" w:rsidP="008571A2">
      <w:pPr>
        <w:rPr>
          <w:sz w:val="20"/>
          <w:szCs w:val="20"/>
          <w:lang w:val="en-GB"/>
        </w:rPr>
      </w:pPr>
    </w:p>
    <w:p w14:paraId="78155F16" w14:textId="77777777" w:rsidR="00F072E2" w:rsidRDefault="00F072E2" w:rsidP="00F072E2">
      <w:pPr>
        <w:pStyle w:val="Heading5"/>
        <w:rPr>
          <w:lang w:val="en-GB"/>
        </w:rPr>
      </w:pPr>
      <w:r w:rsidRPr="00231A7D">
        <w:rPr>
          <w:lang w:val="en-GB"/>
        </w:rPr>
        <w:t>FL Observation</w:t>
      </w:r>
      <w:r>
        <w:rPr>
          <w:lang w:val="en-GB"/>
        </w:rPr>
        <w:t>s</w:t>
      </w:r>
    </w:p>
    <w:p w14:paraId="1071C814" w14:textId="63138D4E" w:rsidR="00F072E2" w:rsidRDefault="00F072E2" w:rsidP="00F072E2"/>
    <w:p w14:paraId="0020CBF2" w14:textId="6C465E5E" w:rsidR="00F072E2" w:rsidRDefault="00F072E2" w:rsidP="00F072E2">
      <w:r>
        <w:t xml:space="preserve">Most companies consider reusing existing SL reference signals as low priority, or explicitly say that these will not meet requirements: </w:t>
      </w:r>
    </w:p>
    <w:p w14:paraId="629F3AB3" w14:textId="77777777" w:rsidR="00F072E2" w:rsidRDefault="00F072E2" w:rsidP="00F072E2"/>
    <w:p w14:paraId="11E5549B" w14:textId="4259F751"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25EB7169"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p>
    <w:p w14:paraId="463B1471" w14:textId="77777777" w:rsidR="00F072E2" w:rsidRDefault="00F072E2" w:rsidP="00F072E2">
      <w:pPr>
        <w:pStyle w:val="ListParagraph"/>
        <w:rPr>
          <w:rFonts w:ascii="Times New Roman" w:eastAsiaTheme="minorEastAsia" w:hAnsi="Times New Roman" w:cs="Times New Roman"/>
          <w:sz w:val="24"/>
          <w:szCs w:val="24"/>
          <w:lang w:eastAsia="ko-KR"/>
        </w:rPr>
      </w:pPr>
    </w:p>
    <w:p w14:paraId="546A9E56" w14:textId="7C72412B"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4CF66F0F" w14:textId="43EB16DC"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proofErr w:type="spellStart"/>
      <w:r w:rsidRPr="00F072E2">
        <w:rPr>
          <w:rFonts w:ascii="Times New Roman" w:eastAsiaTheme="minorEastAsia" w:hAnsi="Times New Roman" w:cs="Times New Roman"/>
          <w:sz w:val="24"/>
          <w:szCs w:val="24"/>
          <w:lang w:eastAsia="ko-KR"/>
        </w:rPr>
        <w:t>Futurewei</w:t>
      </w:r>
      <w:proofErr w:type="spellEnd"/>
      <w:r w:rsidRPr="00F072E2">
        <w:rPr>
          <w:rFonts w:ascii="Times New Roman" w:eastAsiaTheme="minorEastAsia" w:hAnsi="Times New Roman" w:cs="Times New Roman"/>
          <w:sz w:val="24"/>
          <w:szCs w:val="24"/>
          <w:lang w:eastAsia="ko-KR"/>
        </w:rPr>
        <w:t>, Samsung, NTT DOCOMO</w:t>
      </w:r>
    </w:p>
    <w:p w14:paraId="2CD8DF92" w14:textId="7C3722E0" w:rsidR="00F072E2" w:rsidRDefault="00F072E2" w:rsidP="00F072E2"/>
    <w:p w14:paraId="5F463F8B" w14:textId="78346CE6" w:rsidR="00F072E2" w:rsidRDefault="00F072E2" w:rsidP="00F072E2">
      <w:r>
        <w:t>Maybe, one way to progress on this is to close the 4.1 section and try to merge it with Section 4.2, as shown later.</w:t>
      </w:r>
    </w:p>
    <w:p w14:paraId="3F88F9EE" w14:textId="77777777" w:rsidR="00450051" w:rsidRPr="005E32E2" w:rsidRDefault="00450051" w:rsidP="008571A2">
      <w:pPr>
        <w:rPr>
          <w:sz w:val="20"/>
          <w:szCs w:val="20"/>
          <w:lang w:val="en-GB"/>
        </w:rPr>
      </w:pPr>
    </w:p>
    <w:p w14:paraId="04E904C5"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7A689CDB" w14:textId="77777777" w:rsidR="00C75423" w:rsidRPr="00C75423" w:rsidRDefault="00C75423" w:rsidP="00C75423">
      <w:pPr>
        <w:rPr>
          <w:lang w:eastAsia="zh-CN"/>
        </w:rPr>
      </w:pPr>
    </w:p>
    <w:p w14:paraId="1A566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00913148" w14:textId="77777777" w:rsidR="0076364C" w:rsidRDefault="0076364C" w:rsidP="0076364C">
      <w:pPr>
        <w:rPr>
          <w:lang w:eastAsia="zh-CN"/>
        </w:rPr>
      </w:pPr>
    </w:p>
    <w:p w14:paraId="5D1C48C2"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21201DC3"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1E14AC01" w14:textId="77777777" w:rsidTr="00A8350B">
        <w:tc>
          <w:tcPr>
            <w:tcW w:w="1615" w:type="dxa"/>
          </w:tcPr>
          <w:p w14:paraId="68227444"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0CD337E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35B6BE2D" w14:textId="77777777" w:rsidTr="00A8350B">
        <w:tc>
          <w:tcPr>
            <w:tcW w:w="1615" w:type="dxa"/>
          </w:tcPr>
          <w:p w14:paraId="1A176B5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0F7DE5AA"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6BE0644D" w14:textId="77777777" w:rsidR="001C5F4B" w:rsidRPr="00FC0442" w:rsidRDefault="001C5F4B" w:rsidP="008571A2">
            <w:pPr>
              <w:rPr>
                <w:sz w:val="20"/>
                <w:szCs w:val="20"/>
                <w:lang w:val="en-GB"/>
              </w:rPr>
            </w:pPr>
          </w:p>
          <w:p w14:paraId="1A74CAFF"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 xml:space="preserve">Study mechanisms to support multiplexing of SL PRS belonging to different users in time, </w:t>
            </w:r>
            <w:proofErr w:type="gramStart"/>
            <w:r w:rsidRPr="00FC0442">
              <w:rPr>
                <w:rFonts w:ascii="Times New Roman" w:eastAsiaTheme="minorEastAsia" w:hAnsi="Times New Roman" w:cs="Times New Roman"/>
                <w:sz w:val="20"/>
                <w:szCs w:val="20"/>
                <w:lang w:val="en-GB" w:eastAsia="ko-KR"/>
              </w:rPr>
              <w:t>frequency</w:t>
            </w:r>
            <w:proofErr w:type="gramEnd"/>
            <w:r w:rsidRPr="00FC0442">
              <w:rPr>
                <w:rFonts w:ascii="Times New Roman" w:eastAsiaTheme="minorEastAsia" w:hAnsi="Times New Roman" w:cs="Times New Roman"/>
                <w:sz w:val="20"/>
                <w:szCs w:val="20"/>
                <w:lang w:val="en-GB" w:eastAsia="ko-KR"/>
              </w:rPr>
              <w:t xml:space="preserve"> or code domain, such as in coordination with the target UEs.</w:t>
            </w:r>
          </w:p>
          <w:p w14:paraId="0D9C5735"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1CA3311" w14:textId="77777777" w:rsidR="001C5F4B" w:rsidRPr="00FC0442" w:rsidRDefault="001C5F4B" w:rsidP="008571A2">
            <w:pPr>
              <w:rPr>
                <w:sz w:val="20"/>
                <w:szCs w:val="20"/>
                <w:lang w:val="en-GB"/>
              </w:rPr>
            </w:pPr>
          </w:p>
          <w:p w14:paraId="0515F077"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2BB1ED33" w14:textId="77777777" w:rsidTr="00A8350B">
        <w:tc>
          <w:tcPr>
            <w:tcW w:w="1615" w:type="dxa"/>
          </w:tcPr>
          <w:p w14:paraId="3EAA9FFC"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2C86602"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4CFE1DF0"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BCF5767"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6C58F4BD" w14:textId="77777777" w:rsidR="00941529" w:rsidRPr="00F32B48" w:rsidRDefault="00941529" w:rsidP="008571A2">
            <w:pPr>
              <w:rPr>
                <w:sz w:val="20"/>
                <w:szCs w:val="20"/>
              </w:rPr>
            </w:pPr>
          </w:p>
        </w:tc>
      </w:tr>
      <w:tr w:rsidR="006B0797" w:rsidRPr="00F32B48" w14:paraId="7B5AA347" w14:textId="77777777" w:rsidTr="00A8350B">
        <w:tc>
          <w:tcPr>
            <w:tcW w:w="1615" w:type="dxa"/>
          </w:tcPr>
          <w:p w14:paraId="63E57ECA"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763DED3C" w14:textId="77777777" w:rsidR="006B0797" w:rsidRPr="00F32B48" w:rsidRDefault="006B0797" w:rsidP="008571A2">
            <w:pPr>
              <w:jc w:val="both"/>
              <w:rPr>
                <w:sz w:val="20"/>
                <w:szCs w:val="20"/>
              </w:rPr>
            </w:pPr>
            <w:r w:rsidRPr="00F32B48">
              <w:rPr>
                <w:sz w:val="20"/>
                <w:szCs w:val="20"/>
              </w:rPr>
              <w:t xml:space="preserve">New positioning reference signal should be designed for </w:t>
            </w:r>
            <w:proofErr w:type="spellStart"/>
            <w:r w:rsidRPr="00F32B48">
              <w:rPr>
                <w:sz w:val="20"/>
                <w:szCs w:val="20"/>
              </w:rPr>
              <w:t>sidelink</w:t>
            </w:r>
            <w:proofErr w:type="spellEnd"/>
            <w:r w:rsidRPr="00F32B48">
              <w:rPr>
                <w:sz w:val="20"/>
                <w:szCs w:val="20"/>
              </w:rPr>
              <w:t xml:space="preserve"> positioning. CSI-RS can be used as the baseline.</w:t>
            </w:r>
          </w:p>
          <w:p w14:paraId="40C31F8B" w14:textId="77777777" w:rsidR="006B0797" w:rsidRPr="00F32B48" w:rsidRDefault="006B0797" w:rsidP="008571A2">
            <w:pPr>
              <w:pStyle w:val="maintext"/>
              <w:spacing w:before="0" w:after="0"/>
              <w:ind w:firstLineChars="0" w:firstLine="0"/>
              <w:rPr>
                <w:spacing w:val="-2"/>
              </w:rPr>
            </w:pPr>
          </w:p>
          <w:p w14:paraId="189DDE02" w14:textId="77777777" w:rsidR="006F5261" w:rsidRPr="00F32B48" w:rsidRDefault="006F5261" w:rsidP="008571A2">
            <w:pPr>
              <w:ind w:left="1701" w:hanging="1701"/>
              <w:rPr>
                <w:spacing w:val="-2"/>
                <w:sz w:val="20"/>
                <w:szCs w:val="20"/>
              </w:rPr>
            </w:pPr>
          </w:p>
        </w:tc>
      </w:tr>
      <w:tr w:rsidR="00EB3502" w:rsidRPr="00F32B48" w14:paraId="7A7A85A6" w14:textId="77777777" w:rsidTr="00A8350B">
        <w:tc>
          <w:tcPr>
            <w:tcW w:w="1615" w:type="dxa"/>
          </w:tcPr>
          <w:p w14:paraId="5F36CF9B"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54C74E0A" w14:textId="77777777" w:rsidR="00EB3502" w:rsidRPr="00F32B48" w:rsidRDefault="00EB3502" w:rsidP="008571A2">
            <w:pPr>
              <w:ind w:left="1701" w:hanging="1701"/>
              <w:rPr>
                <w:sz w:val="20"/>
                <w:szCs w:val="20"/>
              </w:rPr>
            </w:pPr>
            <w:r w:rsidRPr="00F32B48">
              <w:rPr>
                <w:sz w:val="20"/>
                <w:szCs w:val="20"/>
              </w:rPr>
              <w:t xml:space="preserve">The </w:t>
            </w:r>
            <w:proofErr w:type="spellStart"/>
            <w:r w:rsidRPr="00F32B48">
              <w:rPr>
                <w:sz w:val="20"/>
                <w:szCs w:val="20"/>
              </w:rPr>
              <w:t>sidelink</w:t>
            </w:r>
            <w:proofErr w:type="spellEnd"/>
            <w:r w:rsidRPr="00F32B48">
              <w:rPr>
                <w:sz w:val="20"/>
                <w:szCs w:val="20"/>
              </w:rPr>
              <w:t xml:space="preserve"> reference signals for positioning should be based on SRS-Pos.</w:t>
            </w:r>
          </w:p>
          <w:p w14:paraId="7D09C293" w14:textId="77777777" w:rsidR="00EB3502" w:rsidRPr="00F32B48" w:rsidRDefault="00EB3502" w:rsidP="008571A2">
            <w:pPr>
              <w:jc w:val="both"/>
              <w:rPr>
                <w:sz w:val="20"/>
                <w:szCs w:val="20"/>
              </w:rPr>
            </w:pPr>
          </w:p>
        </w:tc>
      </w:tr>
      <w:tr w:rsidR="0044734D" w:rsidRPr="00F32B48" w14:paraId="6D45211A" w14:textId="77777777" w:rsidTr="00A8350B">
        <w:tc>
          <w:tcPr>
            <w:tcW w:w="1615" w:type="dxa"/>
          </w:tcPr>
          <w:p w14:paraId="49662212"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6E35F49D"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26F61057"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48DDA343"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79CD0A04"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4A064300"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4BF0DCCE" w14:textId="77777777" w:rsidTr="00A8350B">
        <w:tc>
          <w:tcPr>
            <w:tcW w:w="1615" w:type="dxa"/>
          </w:tcPr>
          <w:p w14:paraId="1013D4F0"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3DCC3A4"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 xml:space="preserve">RAN1 should further study which signal should be used as design baseline for </w:t>
            </w:r>
            <w:proofErr w:type="spellStart"/>
            <w:r w:rsidRPr="00F32B48">
              <w:rPr>
                <w:color w:val="000000"/>
                <w:sz w:val="20"/>
                <w:szCs w:val="20"/>
              </w:rPr>
              <w:t>sidelink</w:t>
            </w:r>
            <w:proofErr w:type="spellEnd"/>
            <w:r w:rsidRPr="00F32B48">
              <w:rPr>
                <w:color w:val="000000"/>
                <w:sz w:val="20"/>
                <w:szCs w:val="20"/>
              </w:rPr>
              <w:t xml:space="preserve"> positioning RS, b/w PRS and SRS-Pos</w:t>
            </w:r>
          </w:p>
          <w:p w14:paraId="274A5D38"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6AE703BC"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3B872DB2"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4D1619E5" w14:textId="77777777" w:rsidTr="00A8350B">
        <w:tc>
          <w:tcPr>
            <w:tcW w:w="1615" w:type="dxa"/>
          </w:tcPr>
          <w:p w14:paraId="7253AE30"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0F4E6219"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0873E17D" w14:textId="77777777" w:rsidTr="00A8350B">
        <w:tc>
          <w:tcPr>
            <w:tcW w:w="1615" w:type="dxa"/>
          </w:tcPr>
          <w:p w14:paraId="63EC4499"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7A109CB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6A57F67C"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4B97D846"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w:t>
            </w:r>
            <w:proofErr w:type="gramStart"/>
            <w:r w:rsidRPr="00F32B48">
              <w:rPr>
                <w:color w:val="000000"/>
                <w:sz w:val="20"/>
                <w:szCs w:val="20"/>
              </w:rPr>
              <w:t>time of flight</w:t>
            </w:r>
            <w:proofErr w:type="gramEnd"/>
            <w:r w:rsidRPr="00F32B48">
              <w:rPr>
                <w:color w:val="000000"/>
                <w:sz w:val="20"/>
                <w:szCs w:val="20"/>
              </w:rPr>
              <w:t xml:space="preserve"> measurement.</w:t>
            </w:r>
          </w:p>
          <w:p w14:paraId="1B50DE7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TDOA measurement</w:t>
            </w:r>
          </w:p>
        </w:tc>
      </w:tr>
      <w:tr w:rsidR="00B6716A" w:rsidRPr="00F32B48" w14:paraId="355D10F0" w14:textId="77777777" w:rsidTr="00A8350B">
        <w:tc>
          <w:tcPr>
            <w:tcW w:w="1615" w:type="dxa"/>
          </w:tcPr>
          <w:p w14:paraId="609E32DA"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3011C91C" w14:textId="77777777" w:rsidR="00B6716A" w:rsidRPr="00F32B48" w:rsidRDefault="00B6716A" w:rsidP="008571A2">
            <w:pPr>
              <w:pStyle w:val="BodyText"/>
              <w:spacing w:after="0" w:line="260" w:lineRule="exact"/>
              <w:jc w:val="both"/>
              <w:rPr>
                <w:color w:val="000000"/>
                <w:sz w:val="20"/>
                <w:szCs w:val="20"/>
              </w:rPr>
            </w:pPr>
            <w:proofErr w:type="spellStart"/>
            <w:r w:rsidRPr="00F32B48">
              <w:rPr>
                <w:color w:val="000000"/>
                <w:sz w:val="20"/>
                <w:szCs w:val="20"/>
              </w:rPr>
              <w:t>Sidelink</w:t>
            </w:r>
            <w:proofErr w:type="spellEnd"/>
            <w:r w:rsidRPr="00F32B48">
              <w:rPr>
                <w:color w:val="000000"/>
                <w:sz w:val="20"/>
                <w:szCs w:val="20"/>
              </w:rPr>
              <w:t xml:space="preserve"> PRS to use DL-PRS as a starting point and enhance the design if necessary</w:t>
            </w:r>
          </w:p>
        </w:tc>
      </w:tr>
      <w:tr w:rsidR="00913EB7" w:rsidRPr="00F32B48" w14:paraId="6C399B46" w14:textId="77777777" w:rsidTr="00A8350B">
        <w:tc>
          <w:tcPr>
            <w:tcW w:w="1615" w:type="dxa"/>
          </w:tcPr>
          <w:p w14:paraId="4E5F91E4"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436CB557" w14:textId="77777777" w:rsidR="00913EB7" w:rsidRPr="00F32B48" w:rsidRDefault="00913EB7" w:rsidP="008571A2">
            <w:pPr>
              <w:spacing w:line="257" w:lineRule="auto"/>
              <w:jc w:val="both"/>
              <w:rPr>
                <w:sz w:val="20"/>
                <w:szCs w:val="20"/>
              </w:rPr>
            </w:pPr>
            <w:r w:rsidRPr="00F32B48">
              <w:rPr>
                <w:sz w:val="20"/>
                <w:szCs w:val="20"/>
              </w:rPr>
              <w:t xml:space="preserve">Study SPRS design, allocation and </w:t>
            </w:r>
            <w:proofErr w:type="spellStart"/>
            <w:r w:rsidRPr="00F32B48">
              <w:rPr>
                <w:sz w:val="20"/>
                <w:szCs w:val="20"/>
              </w:rPr>
              <w:t>signalling</w:t>
            </w:r>
            <w:proofErr w:type="spellEnd"/>
            <w:r w:rsidRPr="00F32B48">
              <w:rPr>
                <w:sz w:val="20"/>
                <w:szCs w:val="20"/>
              </w:rPr>
              <w:t xml:space="preserve"> considering the following aspects:</w:t>
            </w:r>
          </w:p>
          <w:p w14:paraId="3C75987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06668FC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of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synchronization method and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broadcast channel</w:t>
            </w:r>
          </w:p>
          <w:p w14:paraId="27A6A5E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on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control channel design including coexistence to old releases</w:t>
            </w:r>
          </w:p>
          <w:p w14:paraId="3F366162"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2442D2B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329B198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032E9EA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2E89C510"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7659C077" w14:textId="77777777" w:rsidR="00F40302" w:rsidRPr="00F32B48" w:rsidRDefault="00F40302" w:rsidP="008571A2">
            <w:pPr>
              <w:spacing w:line="256" w:lineRule="auto"/>
              <w:jc w:val="both"/>
              <w:rPr>
                <w:sz w:val="20"/>
                <w:szCs w:val="20"/>
              </w:rPr>
            </w:pPr>
            <w:r w:rsidRPr="00F32B48">
              <w:rPr>
                <w:sz w:val="20"/>
                <w:szCs w:val="20"/>
              </w:rPr>
              <w:t xml:space="preserve">Study enhancing </w:t>
            </w:r>
            <w:proofErr w:type="spellStart"/>
            <w:r w:rsidRPr="00F32B48">
              <w:rPr>
                <w:sz w:val="20"/>
                <w:szCs w:val="20"/>
              </w:rPr>
              <w:t>Sidelink</w:t>
            </w:r>
            <w:proofErr w:type="spellEnd"/>
            <w:r w:rsidRPr="00F32B48">
              <w:rPr>
                <w:sz w:val="20"/>
                <w:szCs w:val="20"/>
              </w:rPr>
              <w:t xml:space="preserve"> positioning accuracy using S-PRS bandwidth aggregation (will be introduced in Rel-18).</w:t>
            </w:r>
          </w:p>
        </w:tc>
      </w:tr>
      <w:tr w:rsidR="007009B0" w:rsidRPr="00F32B48" w14:paraId="3E12986C" w14:textId="77777777" w:rsidTr="00A8350B">
        <w:tc>
          <w:tcPr>
            <w:tcW w:w="1615" w:type="dxa"/>
          </w:tcPr>
          <w:p w14:paraId="7906CAFB"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14A5F772" w14:textId="77777777" w:rsidR="007009B0" w:rsidRPr="00F32B48" w:rsidRDefault="00F00185" w:rsidP="008571A2">
            <w:pPr>
              <w:spacing w:line="257" w:lineRule="auto"/>
              <w:jc w:val="both"/>
              <w:rPr>
                <w:sz w:val="20"/>
                <w:szCs w:val="20"/>
              </w:rPr>
            </w:pPr>
            <w:r w:rsidRPr="00F32B48">
              <w:rPr>
                <w:sz w:val="20"/>
                <w:szCs w:val="20"/>
              </w:rPr>
              <w:t xml:space="preserve">PRS is considered as the baseline for </w:t>
            </w:r>
            <w:proofErr w:type="spellStart"/>
            <w:r w:rsidRPr="00F32B48">
              <w:rPr>
                <w:sz w:val="20"/>
                <w:szCs w:val="20"/>
              </w:rPr>
              <w:t>sidelink</w:t>
            </w:r>
            <w:proofErr w:type="spellEnd"/>
            <w:r w:rsidRPr="00F32B48">
              <w:rPr>
                <w:sz w:val="20"/>
                <w:szCs w:val="20"/>
              </w:rPr>
              <w:t xml:space="preserve"> positioning signal design if coverage performance requirement of </w:t>
            </w:r>
            <w:proofErr w:type="spellStart"/>
            <w:r w:rsidRPr="00F32B48">
              <w:rPr>
                <w:sz w:val="20"/>
                <w:szCs w:val="20"/>
              </w:rPr>
              <w:t>sidelink</w:t>
            </w:r>
            <w:proofErr w:type="spellEnd"/>
            <w:r w:rsidRPr="00F32B48">
              <w:rPr>
                <w:sz w:val="20"/>
                <w:szCs w:val="20"/>
              </w:rPr>
              <w:t xml:space="preserve"> positioning can be satisfied, otherwise SRS is considered as the baseline</w:t>
            </w:r>
          </w:p>
        </w:tc>
      </w:tr>
      <w:tr w:rsidR="000C5A3A" w:rsidRPr="00F32B48" w14:paraId="73C71B85" w14:textId="77777777" w:rsidTr="00A8350B">
        <w:tc>
          <w:tcPr>
            <w:tcW w:w="1615" w:type="dxa"/>
          </w:tcPr>
          <w:p w14:paraId="6A6E3010"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2036C4EF" w14:textId="77777777" w:rsidR="000C5A3A" w:rsidRPr="00F32B48" w:rsidRDefault="000C5A3A" w:rsidP="008571A2">
            <w:pPr>
              <w:rPr>
                <w:rFonts w:eastAsia="MS Mincho"/>
                <w:sz w:val="20"/>
                <w:szCs w:val="20"/>
              </w:rPr>
            </w:pPr>
            <w:r w:rsidRPr="00F32B48">
              <w:rPr>
                <w:rFonts w:eastAsia="MS Mincho"/>
                <w:sz w:val="20"/>
                <w:szCs w:val="20"/>
              </w:rPr>
              <w:t xml:space="preserve">For reference signals for </w:t>
            </w:r>
            <w:proofErr w:type="spellStart"/>
            <w:r w:rsidRPr="00F32B48">
              <w:rPr>
                <w:rFonts w:eastAsia="MS Mincho"/>
                <w:sz w:val="20"/>
                <w:szCs w:val="20"/>
              </w:rPr>
              <w:t>sidelink</w:t>
            </w:r>
            <w:proofErr w:type="spellEnd"/>
            <w:r w:rsidRPr="00F32B48">
              <w:rPr>
                <w:rFonts w:eastAsia="MS Mincho"/>
                <w:sz w:val="20"/>
                <w:szCs w:val="20"/>
              </w:rPr>
              <w:t xml:space="preserve"> positioning, the starting point for the discussion of the structure is PRS and SRS for positioning in Rel-16/17.</w:t>
            </w:r>
          </w:p>
          <w:p w14:paraId="702DC69C"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27293AF2"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 xml:space="preserve">The trade-off between the performance of </w:t>
            </w:r>
            <w:proofErr w:type="spellStart"/>
            <w:r w:rsidRPr="00F32B48">
              <w:rPr>
                <w:rFonts w:ascii="Times New Roman" w:eastAsia="MS Mincho" w:hAnsi="Times New Roman" w:cs="Times New Roman"/>
                <w:sz w:val="20"/>
                <w:szCs w:val="20"/>
              </w:rPr>
              <w:t>sidelink</w:t>
            </w:r>
            <w:proofErr w:type="spellEnd"/>
            <w:r w:rsidRPr="00F32B48">
              <w:rPr>
                <w:rFonts w:ascii="Times New Roman" w:eastAsia="MS Mincho" w:hAnsi="Times New Roman" w:cs="Times New Roman"/>
                <w:sz w:val="20"/>
                <w:szCs w:val="20"/>
              </w:rPr>
              <w:t xml:space="preserve"> positioning and the overhead of the reference signals should be considered</w:t>
            </w:r>
          </w:p>
        </w:tc>
      </w:tr>
      <w:tr w:rsidR="009B2F5F" w:rsidRPr="00F32B48" w14:paraId="23F65BA0" w14:textId="77777777" w:rsidTr="00A8350B">
        <w:tc>
          <w:tcPr>
            <w:tcW w:w="1615" w:type="dxa"/>
          </w:tcPr>
          <w:p w14:paraId="3877B3B4"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6335D9EE" w14:textId="77777777" w:rsidR="009B2F5F" w:rsidRPr="00F32B48" w:rsidRDefault="009B2F5F" w:rsidP="008571A2">
            <w:pPr>
              <w:rPr>
                <w:rFonts w:eastAsia="MS Mincho"/>
                <w:sz w:val="20"/>
                <w:szCs w:val="20"/>
              </w:rPr>
            </w:pPr>
            <w:r w:rsidRPr="00F32B48">
              <w:rPr>
                <w:rFonts w:eastAsia="MS Mincho"/>
                <w:sz w:val="20"/>
                <w:szCs w:val="20"/>
              </w:rPr>
              <w:t xml:space="preserve">Consider supporting multiplexing of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from several UEs within a given set of resources</w:t>
            </w:r>
          </w:p>
        </w:tc>
      </w:tr>
      <w:tr w:rsidR="000608BF" w:rsidRPr="00F32B48" w14:paraId="1C75D864" w14:textId="77777777" w:rsidTr="00A8350B">
        <w:tc>
          <w:tcPr>
            <w:tcW w:w="1615" w:type="dxa"/>
          </w:tcPr>
          <w:p w14:paraId="3D25CCA3"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6E2855F0" w14:textId="77777777" w:rsidR="000608BF" w:rsidRPr="00F32B48" w:rsidRDefault="000608BF" w:rsidP="008571A2">
            <w:pPr>
              <w:rPr>
                <w:rFonts w:eastAsia="MS Mincho"/>
                <w:sz w:val="20"/>
                <w:szCs w:val="20"/>
              </w:rPr>
            </w:pPr>
            <w:r w:rsidRPr="00F32B48">
              <w:rPr>
                <w:rFonts w:eastAsia="MS Mincho"/>
                <w:sz w:val="20"/>
                <w:szCs w:val="20"/>
              </w:rPr>
              <w:t xml:space="preserve">Study new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efficient for supporting phase-based measurement method</w:t>
            </w:r>
          </w:p>
        </w:tc>
      </w:tr>
      <w:tr w:rsidR="00BE5F5F" w:rsidRPr="00F32B48" w14:paraId="2787A410" w14:textId="77777777" w:rsidTr="00A8350B">
        <w:tc>
          <w:tcPr>
            <w:tcW w:w="1615" w:type="dxa"/>
          </w:tcPr>
          <w:p w14:paraId="6FFB4613"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15BC2743" w14:textId="77777777" w:rsidR="00BE5F5F" w:rsidRPr="00F32B48" w:rsidRDefault="00BE5F5F" w:rsidP="008571A2">
            <w:pPr>
              <w:rPr>
                <w:sz w:val="20"/>
                <w:szCs w:val="20"/>
              </w:rPr>
            </w:pPr>
            <w:r w:rsidRPr="00F32B48">
              <w:rPr>
                <w:sz w:val="20"/>
                <w:szCs w:val="20"/>
              </w:rPr>
              <w:t>RAN1 to consider at least the following design criteria for SL PRS:</w:t>
            </w:r>
          </w:p>
          <w:p w14:paraId="6E3AFF97"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686C4448"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1C8464E3"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1E1F0D11"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28450C49"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7BF50E74"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0338725A"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65557185" w14:textId="77777777" w:rsidTr="00A8350B">
        <w:tc>
          <w:tcPr>
            <w:tcW w:w="1615" w:type="dxa"/>
          </w:tcPr>
          <w:p w14:paraId="19ADCA97" w14:textId="77777777" w:rsidR="003C30CA" w:rsidRPr="00F32B48" w:rsidRDefault="003C30CA" w:rsidP="008571A2">
            <w:pPr>
              <w:pStyle w:val="BodyText"/>
              <w:spacing w:after="0"/>
              <w:rPr>
                <w:sz w:val="20"/>
                <w:szCs w:val="20"/>
              </w:rPr>
            </w:pPr>
            <w:proofErr w:type="spellStart"/>
            <w:r w:rsidRPr="00F32B48">
              <w:rPr>
                <w:sz w:val="20"/>
                <w:szCs w:val="20"/>
              </w:rPr>
              <w:t>Spreadtrum</w:t>
            </w:r>
            <w:proofErr w:type="spellEnd"/>
          </w:p>
        </w:tc>
        <w:tc>
          <w:tcPr>
            <w:tcW w:w="8014" w:type="dxa"/>
          </w:tcPr>
          <w:p w14:paraId="3B41C5FE" w14:textId="77777777" w:rsidR="003C30CA" w:rsidRPr="00F32B48" w:rsidRDefault="003C30CA" w:rsidP="008571A2">
            <w:pPr>
              <w:rPr>
                <w:sz w:val="20"/>
                <w:szCs w:val="20"/>
              </w:rPr>
            </w:pPr>
            <w:proofErr w:type="spellStart"/>
            <w:r w:rsidRPr="00F32B48">
              <w:rPr>
                <w:sz w:val="20"/>
                <w:szCs w:val="20"/>
              </w:rPr>
              <w:t>Sidelink</w:t>
            </w:r>
            <w:proofErr w:type="spellEnd"/>
            <w:r w:rsidRPr="00F32B48">
              <w:rPr>
                <w:sz w:val="20"/>
                <w:szCs w:val="20"/>
              </w:rPr>
              <w:t xml:space="preserve"> positioning reference signals should be introduced for </w:t>
            </w:r>
            <w:proofErr w:type="spellStart"/>
            <w:r w:rsidRPr="00F32B48">
              <w:rPr>
                <w:sz w:val="20"/>
                <w:szCs w:val="20"/>
              </w:rPr>
              <w:t>sidelink</w:t>
            </w:r>
            <w:proofErr w:type="spellEnd"/>
            <w:r w:rsidRPr="00F32B48">
              <w:rPr>
                <w:sz w:val="20"/>
                <w:szCs w:val="20"/>
              </w:rPr>
              <w:t xml:space="preserve"> positioning</w:t>
            </w:r>
          </w:p>
        </w:tc>
      </w:tr>
      <w:tr w:rsidR="00310B3A" w:rsidRPr="00F32B48" w14:paraId="4B7CC6D4" w14:textId="77777777" w:rsidTr="00A8350B">
        <w:tc>
          <w:tcPr>
            <w:tcW w:w="1615" w:type="dxa"/>
          </w:tcPr>
          <w:p w14:paraId="19F0E9C3"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4A44ADA3"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7C63136" w14:textId="77777777" w:rsidR="0069769D" w:rsidRPr="00F32B48" w:rsidRDefault="0069769D" w:rsidP="008571A2">
            <w:pPr>
              <w:rPr>
                <w:sz w:val="20"/>
                <w:szCs w:val="20"/>
              </w:rPr>
            </w:pPr>
          </w:p>
          <w:p w14:paraId="195ACD2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4B1ACFF2" w14:textId="77777777" w:rsidTr="00A8350B">
        <w:tc>
          <w:tcPr>
            <w:tcW w:w="1615" w:type="dxa"/>
          </w:tcPr>
          <w:p w14:paraId="0CE48A4F"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369AC3A1"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6A4FC38A"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110D6CFD"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5ED6BB43" w14:textId="77777777" w:rsidTr="00A8350B">
        <w:tc>
          <w:tcPr>
            <w:tcW w:w="1615" w:type="dxa"/>
          </w:tcPr>
          <w:p w14:paraId="5EA84CEE"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799C3461" w14:textId="77777777" w:rsidR="00431990" w:rsidRPr="00F32B48" w:rsidRDefault="00431990" w:rsidP="008571A2">
            <w:pPr>
              <w:pStyle w:val="3GPPText"/>
              <w:spacing w:before="0" w:after="0"/>
              <w:rPr>
                <w:sz w:val="20"/>
                <w:lang w:val="en-GB"/>
              </w:rPr>
            </w:pPr>
            <w:proofErr w:type="spellStart"/>
            <w:r w:rsidRPr="00F32B48">
              <w:rPr>
                <w:sz w:val="20"/>
                <w:lang w:val="en-GB"/>
              </w:rPr>
              <w:t>Sidelink</w:t>
            </w:r>
            <w:proofErr w:type="spellEnd"/>
            <w:r w:rsidRPr="00F32B48">
              <w:rPr>
                <w:sz w:val="20"/>
                <w:lang w:val="en-GB"/>
              </w:rPr>
              <w:t xml:space="preserve">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w:t>
            </w:r>
            <w:proofErr w:type="spellStart"/>
            <w:r w:rsidRPr="00F32B48">
              <w:rPr>
                <w:sz w:val="20"/>
                <w:lang w:val="en-GB"/>
              </w:rPr>
              <w:t>sidelink</w:t>
            </w:r>
            <w:proofErr w:type="spellEnd"/>
            <w:r w:rsidRPr="00F32B48">
              <w:rPr>
                <w:sz w:val="20"/>
                <w:lang w:val="en-GB"/>
              </w:rPr>
              <w:t xml:space="preserve"> slot formats</w:t>
            </w:r>
          </w:p>
          <w:p w14:paraId="789258FB"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216C9D2E"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498E82C" w14:textId="77777777" w:rsidTr="00A8350B">
        <w:tc>
          <w:tcPr>
            <w:tcW w:w="1615" w:type="dxa"/>
          </w:tcPr>
          <w:p w14:paraId="6EDAD31A"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5BE17D83"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290FDB2B" w14:textId="77777777" w:rsidR="003E24E3" w:rsidRDefault="003E24E3" w:rsidP="008571A2"/>
    <w:p w14:paraId="6057CBC6"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23314BE4" w14:textId="77777777" w:rsidR="00FA5167" w:rsidRDefault="00FA5167" w:rsidP="008571A2"/>
    <w:p w14:paraId="35391EF4" w14:textId="4169A7CE"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6B654829"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w:t>
      </w:r>
      <w:proofErr w:type="spellStart"/>
      <w:r w:rsidR="00E569FA" w:rsidRPr="002D4913">
        <w:t>sidelink</w:t>
      </w:r>
      <w:proofErr w:type="spellEnd"/>
      <w:r w:rsidR="00E569FA" w:rsidRPr="002D4913">
        <w:t xml:space="preserve"> positioning</w:t>
      </w:r>
      <w:r w:rsidR="00922C97" w:rsidRPr="002D4913">
        <w:t>/ranging</w:t>
      </w:r>
      <w:r w:rsidR="001C2F60" w:rsidRPr="002D4913">
        <w:t>.</w:t>
      </w:r>
    </w:p>
    <w:p w14:paraId="278E3EB6"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1708A2AA" w14:textId="77777777" w:rsidR="00703FD6" w:rsidRDefault="00703FD6" w:rsidP="008571A2">
      <w:pPr>
        <w:rPr>
          <w:sz w:val="20"/>
          <w:szCs w:val="20"/>
        </w:rPr>
      </w:pPr>
    </w:p>
    <w:p w14:paraId="4154FF5E" w14:textId="77777777" w:rsidR="002E34E9" w:rsidRPr="0016779B" w:rsidRDefault="002E34E9" w:rsidP="002E34E9">
      <w:pPr>
        <w:pStyle w:val="Heading5"/>
        <w:rPr>
          <w:lang w:val="en-GB"/>
        </w:rPr>
      </w:pPr>
      <w:proofErr w:type="gramStart"/>
      <w:r w:rsidRPr="0016779B">
        <w:rPr>
          <w:lang w:val="en-GB"/>
        </w:rPr>
        <w:t>Companies</w:t>
      </w:r>
      <w:proofErr w:type="gramEnd"/>
      <w:r w:rsidRPr="0016779B">
        <w:rPr>
          <w:lang w:val="en-GB"/>
        </w:rPr>
        <w:t xml:space="preserve"> views</w:t>
      </w:r>
    </w:p>
    <w:p w14:paraId="74D5880C"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1A3004F1" w14:textId="77777777" w:rsidTr="00A8350B">
        <w:tc>
          <w:tcPr>
            <w:tcW w:w="1435" w:type="dxa"/>
          </w:tcPr>
          <w:p w14:paraId="3ED11877"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6A45A7B"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4044302F" w14:textId="77777777" w:rsidTr="00A8350B">
        <w:tc>
          <w:tcPr>
            <w:tcW w:w="1435" w:type="dxa"/>
          </w:tcPr>
          <w:p w14:paraId="3F3A4687" w14:textId="6A4DB879" w:rsidR="002E34E9" w:rsidRPr="00D37441" w:rsidRDefault="00F678DE" w:rsidP="00A8350B">
            <w:pPr>
              <w:pStyle w:val="BodyText"/>
              <w:spacing w:after="0"/>
              <w:rPr>
                <w:sz w:val="20"/>
                <w:szCs w:val="20"/>
              </w:rPr>
            </w:pPr>
            <w:r>
              <w:rPr>
                <w:sz w:val="20"/>
                <w:szCs w:val="20"/>
              </w:rPr>
              <w:t>MTK</w:t>
            </w:r>
          </w:p>
        </w:tc>
        <w:tc>
          <w:tcPr>
            <w:tcW w:w="8194" w:type="dxa"/>
          </w:tcPr>
          <w:p w14:paraId="39B06CA1" w14:textId="76919962" w:rsidR="002E34E9" w:rsidRPr="0016779B" w:rsidRDefault="00F678DE" w:rsidP="00A8350B">
            <w:pPr>
              <w:jc w:val="both"/>
              <w:rPr>
                <w:sz w:val="20"/>
                <w:szCs w:val="20"/>
              </w:rPr>
            </w:pPr>
            <w:r>
              <w:rPr>
                <w:sz w:val="20"/>
                <w:szCs w:val="20"/>
              </w:rPr>
              <w:t>okay</w:t>
            </w:r>
          </w:p>
        </w:tc>
      </w:tr>
      <w:tr w:rsidR="00176AF5" w:rsidRPr="00D37441" w14:paraId="0ABE3A9E" w14:textId="77777777" w:rsidTr="00A8350B">
        <w:tc>
          <w:tcPr>
            <w:tcW w:w="1435" w:type="dxa"/>
          </w:tcPr>
          <w:p w14:paraId="12F950CC" w14:textId="494D464E" w:rsidR="00176AF5" w:rsidRPr="00D37441" w:rsidRDefault="00176AF5" w:rsidP="00176AF5">
            <w:pPr>
              <w:pStyle w:val="BodyText"/>
              <w:spacing w:after="0"/>
              <w:rPr>
                <w:sz w:val="20"/>
                <w:szCs w:val="20"/>
              </w:rPr>
            </w:pPr>
            <w:r>
              <w:rPr>
                <w:sz w:val="20"/>
                <w:szCs w:val="20"/>
              </w:rPr>
              <w:t>Fraunhofer</w:t>
            </w:r>
          </w:p>
        </w:tc>
        <w:tc>
          <w:tcPr>
            <w:tcW w:w="8194" w:type="dxa"/>
          </w:tcPr>
          <w:p w14:paraId="019D4DCC" w14:textId="21B1211B" w:rsidR="00176AF5" w:rsidRPr="0016779B" w:rsidRDefault="00176AF5" w:rsidP="00176AF5">
            <w:pPr>
              <w:jc w:val="both"/>
              <w:rPr>
                <w:sz w:val="20"/>
                <w:szCs w:val="20"/>
              </w:rPr>
            </w:pPr>
            <w:r>
              <w:rPr>
                <w:sz w:val="20"/>
                <w:szCs w:val="20"/>
              </w:rPr>
              <w:t xml:space="preserve">We miss a proposal </w:t>
            </w:r>
            <w:proofErr w:type="gramStart"/>
            <w:r>
              <w:rPr>
                <w:sz w:val="20"/>
                <w:szCs w:val="20"/>
              </w:rPr>
              <w:t>similar to</w:t>
            </w:r>
            <w:proofErr w:type="gramEnd"/>
            <w:r>
              <w:rPr>
                <w:sz w:val="20"/>
                <w:szCs w:val="20"/>
              </w:rPr>
              <w:t xml:space="preserve">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390D4D1D" w14:textId="77777777" w:rsidTr="00A8350B">
        <w:tc>
          <w:tcPr>
            <w:tcW w:w="1435" w:type="dxa"/>
          </w:tcPr>
          <w:p w14:paraId="4CBD1FAD" w14:textId="4D755F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E74FCA7" w14:textId="2ADFC03A"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5616C90C" w14:textId="77777777" w:rsidTr="00A8350B">
        <w:tc>
          <w:tcPr>
            <w:tcW w:w="1435" w:type="dxa"/>
          </w:tcPr>
          <w:p w14:paraId="3E770AE3" w14:textId="3BAE84EA"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12DD0C3"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77E98EC3" w14:textId="45AE94D1"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w:t>
            </w:r>
            <w:proofErr w:type="gramStart"/>
            <w:r>
              <w:rPr>
                <w:sz w:val="20"/>
                <w:szCs w:val="20"/>
                <w:lang w:eastAsia="zh-CN"/>
              </w:rPr>
              <w:t>don’t</w:t>
            </w:r>
            <w:proofErr w:type="gramEnd"/>
            <w:r>
              <w:rPr>
                <w:sz w:val="20"/>
                <w:szCs w:val="20"/>
                <w:lang w:eastAsia="zh-CN"/>
              </w:rPr>
              <w:t xml:space="preserve"> need to agree on this proposal. </w:t>
            </w:r>
          </w:p>
        </w:tc>
      </w:tr>
      <w:tr w:rsidR="005E53B3" w:rsidRPr="00D37441" w14:paraId="3D111665" w14:textId="77777777" w:rsidTr="00A8350B">
        <w:tc>
          <w:tcPr>
            <w:tcW w:w="1435" w:type="dxa"/>
          </w:tcPr>
          <w:p w14:paraId="1F1EAA00" w14:textId="32D0E43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66C8AAD" w14:textId="12D0E290" w:rsidR="005E53B3" w:rsidRDefault="005E53B3" w:rsidP="005E53B3">
            <w:pPr>
              <w:jc w:val="both"/>
              <w:rPr>
                <w:sz w:val="20"/>
                <w:szCs w:val="20"/>
                <w:lang w:eastAsia="zh-CN"/>
              </w:rPr>
            </w:pPr>
            <w:r w:rsidRPr="00DA53C3">
              <w:rPr>
                <w:sz w:val="20"/>
                <w:szCs w:val="20"/>
                <w:lang w:eastAsia="zh-CN"/>
              </w:rPr>
              <w:t>Support</w:t>
            </w:r>
          </w:p>
        </w:tc>
      </w:tr>
      <w:tr w:rsidR="000F142A" w:rsidRPr="00D37441" w14:paraId="1E4D5E34" w14:textId="77777777" w:rsidTr="00A8350B">
        <w:tc>
          <w:tcPr>
            <w:tcW w:w="1435" w:type="dxa"/>
          </w:tcPr>
          <w:p w14:paraId="72B92C33" w14:textId="4B0FDA5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44E19CE9" w14:textId="034A968D" w:rsidR="000F142A" w:rsidRPr="00DA53C3" w:rsidRDefault="000F142A" w:rsidP="005E53B3">
            <w:pPr>
              <w:jc w:val="both"/>
              <w:rPr>
                <w:sz w:val="20"/>
                <w:szCs w:val="20"/>
              </w:rPr>
            </w:pPr>
            <w:r w:rsidRPr="00C53523">
              <w:rPr>
                <w:sz w:val="20"/>
                <w:szCs w:val="20"/>
              </w:rPr>
              <w:t>We agree with the proposal</w:t>
            </w:r>
          </w:p>
        </w:tc>
      </w:tr>
      <w:tr w:rsidR="00814912" w:rsidRPr="00DA53C3" w14:paraId="6B708209" w14:textId="77777777" w:rsidTr="00D36803">
        <w:tc>
          <w:tcPr>
            <w:tcW w:w="1435" w:type="dxa"/>
          </w:tcPr>
          <w:p w14:paraId="63D327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6941EDB"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w:t>
            </w:r>
            <w:proofErr w:type="gramStart"/>
            <w:r>
              <w:rPr>
                <w:sz w:val="20"/>
                <w:szCs w:val="20"/>
                <w:lang w:eastAsia="zh-CN"/>
              </w:rPr>
              <w:t>these two type</w:t>
            </w:r>
            <w:proofErr w:type="gramEnd"/>
            <w:r>
              <w:rPr>
                <w:sz w:val="20"/>
                <w:szCs w:val="20"/>
                <w:lang w:eastAsia="zh-CN"/>
              </w:rPr>
              <w:t xml:space="preserve"> of sequences, and emphasize the reuse (and extension) of the existing design. </w:t>
            </w:r>
          </w:p>
        </w:tc>
      </w:tr>
      <w:tr w:rsidR="001916B6" w:rsidRPr="0016779B" w14:paraId="1B746C66" w14:textId="77777777" w:rsidTr="001916B6">
        <w:tc>
          <w:tcPr>
            <w:tcW w:w="1435" w:type="dxa"/>
          </w:tcPr>
          <w:p w14:paraId="1FEB6F1C"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6125340"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28107C11"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E816673" w14:textId="77777777" w:rsidTr="005741A9">
        <w:tc>
          <w:tcPr>
            <w:tcW w:w="1435" w:type="dxa"/>
          </w:tcPr>
          <w:p w14:paraId="32E0969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CFF0576"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1AF02E39" w14:textId="77777777" w:rsidTr="005741A9">
        <w:tc>
          <w:tcPr>
            <w:tcW w:w="1435" w:type="dxa"/>
          </w:tcPr>
          <w:p w14:paraId="58028051" w14:textId="1D291D05"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3017B9D" w14:textId="6E6807CD"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23F5F588" w14:textId="77777777" w:rsidTr="00C45530">
        <w:tc>
          <w:tcPr>
            <w:tcW w:w="1435" w:type="dxa"/>
          </w:tcPr>
          <w:p w14:paraId="622A4187"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20B615"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6A48DA5E" w14:textId="77777777" w:rsidTr="00C45530">
        <w:tc>
          <w:tcPr>
            <w:tcW w:w="1435" w:type="dxa"/>
          </w:tcPr>
          <w:p w14:paraId="42FA8D51" w14:textId="1024B5D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6B60D770" w14:textId="6C3E3825"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210C2735" w14:textId="2EE3EB12"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10EB7D36" w14:textId="77777777" w:rsidTr="00C45530">
        <w:tc>
          <w:tcPr>
            <w:tcW w:w="1435" w:type="dxa"/>
          </w:tcPr>
          <w:p w14:paraId="3A6B3D34" w14:textId="7D7FF32A"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7BAA3177" w14:textId="77777777" w:rsidR="00D36803" w:rsidRDefault="00D36803" w:rsidP="00077179">
            <w:pPr>
              <w:jc w:val="both"/>
              <w:rPr>
                <w:sz w:val="20"/>
                <w:szCs w:val="20"/>
                <w:lang w:eastAsia="zh-CN"/>
              </w:rPr>
            </w:pPr>
            <w:r>
              <w:rPr>
                <w:sz w:val="20"/>
                <w:szCs w:val="20"/>
                <w:lang w:eastAsia="zh-CN"/>
              </w:rPr>
              <w:t xml:space="preserve">Support the intention. </w:t>
            </w:r>
          </w:p>
          <w:p w14:paraId="549A26A4" w14:textId="77777777" w:rsidR="00D36803" w:rsidRDefault="00D36803" w:rsidP="00077179">
            <w:pPr>
              <w:jc w:val="both"/>
              <w:rPr>
                <w:sz w:val="20"/>
                <w:szCs w:val="20"/>
                <w:lang w:eastAsia="zh-CN"/>
              </w:rPr>
            </w:pPr>
          </w:p>
          <w:p w14:paraId="7B57148F"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F17D8F8" w14:textId="5C950831"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1C7E5338" w14:textId="77777777" w:rsidTr="00C45530">
        <w:tc>
          <w:tcPr>
            <w:tcW w:w="1435" w:type="dxa"/>
          </w:tcPr>
          <w:p w14:paraId="441689C7" w14:textId="3EF812E5"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2FB060CD" w14:textId="4DF9B208"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w:t>
            </w:r>
            <w:proofErr w:type="gramStart"/>
            <w:r>
              <w:rPr>
                <w:sz w:val="20"/>
                <w:szCs w:val="20"/>
                <w:lang w:eastAsia="zh-CN"/>
              </w:rPr>
              <w:t>high level</w:t>
            </w:r>
            <w:proofErr w:type="gramEnd"/>
            <w:r>
              <w:rPr>
                <w:sz w:val="20"/>
                <w:szCs w:val="20"/>
                <w:lang w:eastAsia="zh-CN"/>
              </w:rPr>
              <w:t xml:space="preserve"> agreement at this time. </w:t>
            </w:r>
          </w:p>
        </w:tc>
      </w:tr>
      <w:tr w:rsidR="001A34FA" w:rsidRPr="00DA53C3" w14:paraId="737729F3" w14:textId="77777777" w:rsidTr="00C45530">
        <w:tc>
          <w:tcPr>
            <w:tcW w:w="1435" w:type="dxa"/>
          </w:tcPr>
          <w:p w14:paraId="74164170" w14:textId="348661E5"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14D967FE" w14:textId="2266700D" w:rsidR="001A34FA" w:rsidRDefault="001A34FA" w:rsidP="006D2153">
            <w:pPr>
              <w:jc w:val="both"/>
              <w:rPr>
                <w:sz w:val="20"/>
                <w:szCs w:val="20"/>
                <w:lang w:eastAsia="zh-CN"/>
              </w:rPr>
            </w:pPr>
            <w:proofErr w:type="spellStart"/>
            <w:proofErr w:type="gramStart"/>
            <w:r>
              <w:rPr>
                <w:sz w:val="20"/>
                <w:szCs w:val="20"/>
                <w:lang w:eastAsia="zh-CN"/>
              </w:rPr>
              <w:t>Also,the</w:t>
            </w:r>
            <w:proofErr w:type="spellEnd"/>
            <w:proofErr w:type="gramEnd"/>
            <w:r>
              <w:rPr>
                <w:sz w:val="20"/>
                <w:szCs w:val="20"/>
                <w:lang w:eastAsia="zh-CN"/>
              </w:rPr>
              <w:t xml:space="preserve"> sub-bullet seems not needed given FL’s proposals in the following sub-sections of 4.2.</w:t>
            </w:r>
          </w:p>
        </w:tc>
      </w:tr>
      <w:tr w:rsidR="00407E73" w:rsidRPr="00DA53C3" w14:paraId="67D5461A" w14:textId="77777777" w:rsidTr="00C45530">
        <w:tc>
          <w:tcPr>
            <w:tcW w:w="1435" w:type="dxa"/>
          </w:tcPr>
          <w:p w14:paraId="4817D583" w14:textId="2BEACF10"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566E7BE" w14:textId="549E1F59" w:rsidR="00407E73" w:rsidRDefault="00407E73" w:rsidP="006D2153">
            <w:pPr>
              <w:jc w:val="both"/>
              <w:rPr>
                <w:sz w:val="20"/>
                <w:szCs w:val="20"/>
                <w:lang w:eastAsia="zh-CN"/>
              </w:rPr>
            </w:pPr>
            <w:r w:rsidRPr="00407E73">
              <w:rPr>
                <w:sz w:val="20"/>
                <w:szCs w:val="20"/>
                <w:lang w:eastAsia="zh-CN"/>
              </w:rPr>
              <w:t>Support.</w:t>
            </w:r>
          </w:p>
        </w:tc>
      </w:tr>
      <w:tr w:rsidR="00886D63" w:rsidRPr="00DA53C3" w14:paraId="04B1E0F2" w14:textId="77777777" w:rsidTr="00C45530">
        <w:tc>
          <w:tcPr>
            <w:tcW w:w="1435" w:type="dxa"/>
          </w:tcPr>
          <w:p w14:paraId="0A8ECB18" w14:textId="0613CCD0"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0A4FD23"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148FFCB0" w14:textId="77777777" w:rsidR="00886D63" w:rsidRDefault="00886D63" w:rsidP="00886D63">
            <w:pPr>
              <w:jc w:val="both"/>
              <w:rPr>
                <w:rFonts w:eastAsia="Malgun Gothic"/>
                <w:sz w:val="20"/>
                <w:szCs w:val="20"/>
              </w:rPr>
            </w:pPr>
            <w:r>
              <w:rPr>
                <w:rFonts w:eastAsia="Malgun Gothic"/>
                <w:sz w:val="20"/>
                <w:szCs w:val="20"/>
              </w:rPr>
              <w:t xml:space="preserve">We suggest </w:t>
            </w:r>
            <w:proofErr w:type="gramStart"/>
            <w:r>
              <w:rPr>
                <w:rFonts w:eastAsia="Malgun Gothic"/>
                <w:sz w:val="20"/>
                <w:szCs w:val="20"/>
              </w:rPr>
              <w:t>to add</w:t>
            </w:r>
            <w:proofErr w:type="gramEnd"/>
            <w:r>
              <w:rPr>
                <w:rFonts w:eastAsia="Malgun Gothic"/>
                <w:sz w:val="20"/>
                <w:szCs w:val="20"/>
              </w:rPr>
              <w:t xml:space="preserve"> the following note as</w:t>
            </w:r>
          </w:p>
          <w:p w14:paraId="231200B5" w14:textId="72DD9EA9"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6C615B71" w14:textId="77777777" w:rsidTr="00C45530">
        <w:tc>
          <w:tcPr>
            <w:tcW w:w="1435" w:type="dxa"/>
          </w:tcPr>
          <w:p w14:paraId="436D51C9" w14:textId="6E76CDBD"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3E752D3" w14:textId="5EBFC14C"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06636A3B" w14:textId="77777777" w:rsidTr="00354C1E">
        <w:tc>
          <w:tcPr>
            <w:tcW w:w="1435" w:type="dxa"/>
          </w:tcPr>
          <w:p w14:paraId="4C54F859"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C839EF"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3E7CAA38" w14:textId="77777777" w:rsidTr="00C45530">
        <w:tc>
          <w:tcPr>
            <w:tcW w:w="1435" w:type="dxa"/>
          </w:tcPr>
          <w:p w14:paraId="70581D2C" w14:textId="16E66018"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641B6A" w14:textId="1F0145D3"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A0AECEF" w14:textId="77777777" w:rsidTr="00C45530">
        <w:tc>
          <w:tcPr>
            <w:tcW w:w="1435" w:type="dxa"/>
          </w:tcPr>
          <w:p w14:paraId="4DAA61E7" w14:textId="31EF0CCA"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C7AB1FD" w14:textId="3ACA7095"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137709A2" w14:textId="77777777" w:rsidTr="00C45530">
        <w:tc>
          <w:tcPr>
            <w:tcW w:w="1435" w:type="dxa"/>
          </w:tcPr>
          <w:p w14:paraId="599250D1" w14:textId="552838F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D3348A7" w14:textId="031DD644"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bl>
    <w:p w14:paraId="3EDB7905" w14:textId="7DB7569F" w:rsidR="002E34E9" w:rsidRDefault="002E34E9" w:rsidP="008571A2"/>
    <w:p w14:paraId="5B1D7A9B" w14:textId="28DA8942" w:rsidR="00D220A5" w:rsidRPr="00D220A5" w:rsidRDefault="00D220A5" w:rsidP="00D220A5">
      <w:pPr>
        <w:pStyle w:val="Heading5"/>
        <w:rPr>
          <w:lang w:val="en-GB"/>
        </w:rPr>
      </w:pPr>
      <w:r w:rsidRPr="00231A7D">
        <w:rPr>
          <w:lang w:val="en-GB"/>
        </w:rPr>
        <w:t>FL Observation</w:t>
      </w:r>
      <w:r>
        <w:rPr>
          <w:lang w:val="en-GB"/>
        </w:rPr>
        <w:t>s</w:t>
      </w:r>
    </w:p>
    <w:p w14:paraId="7D8316FB" w14:textId="33C657A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0996C1F0" w14:textId="039EB63E" w:rsidR="00D220A5" w:rsidRPr="00D220A5" w:rsidRDefault="00D220A5" w:rsidP="00D220A5">
      <w:pPr>
        <w:rPr>
          <w:color w:val="FF0000"/>
        </w:rPr>
      </w:pPr>
    </w:p>
    <w:p w14:paraId="6D584CDA" w14:textId="0C0D996A" w:rsidR="00D220A5" w:rsidRDefault="00D220A5" w:rsidP="00D220A5">
      <w:pPr>
        <w:rPr>
          <w:color w:val="FF0000"/>
        </w:rPr>
      </w:pPr>
    </w:p>
    <w:p w14:paraId="5901A67A" w14:textId="7FA2902F" w:rsidR="00D220A5" w:rsidRDefault="00CE564C" w:rsidP="00D220A5">
      <w:pPr>
        <w:pStyle w:val="Heading5"/>
      </w:pPr>
      <w:r>
        <w:rPr>
          <w:highlight w:val="yellow"/>
        </w:rPr>
        <w:t>[HIGH]</w:t>
      </w:r>
      <w:r w:rsidR="00D220A5" w:rsidRPr="00D220A5">
        <w:rPr>
          <w:highlight w:val="yellow"/>
        </w:rPr>
        <w:t>Feature Lead Proposal 4.2.1-v</w:t>
      </w:r>
      <w:r w:rsidR="00D220A5" w:rsidRPr="00D220A5">
        <w:rPr>
          <w:highlight w:val="yellow"/>
        </w:rPr>
        <w:t>1</w:t>
      </w:r>
    </w:p>
    <w:p w14:paraId="2B576E6F"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537352FF"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00C32225" w14:textId="39102935"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w:t>
      </w:r>
      <w:r w:rsidR="009449AE" w:rsidRPr="00E50A3D">
        <w:rPr>
          <w:rFonts w:ascii="Times New Roman" w:hAnsi="Times New Roman" w:cs="Times New Roman"/>
          <w:color w:val="FF0000"/>
          <w:sz w:val="24"/>
          <w:szCs w:val="24"/>
        </w:rPr>
        <w:t>investigate</w:t>
      </w:r>
      <w:r w:rsidR="009449AE" w:rsidRPr="00E50A3D">
        <w:rPr>
          <w:rFonts w:ascii="Times New Roman" w:hAnsi="Times New Roman" w:cs="Times New Roman"/>
          <w:color w:val="FF0000"/>
          <w:sz w:val="24"/>
          <w:szCs w:val="24"/>
        </w:rPr>
        <w:t xml:space="preserve"> whether such </w:t>
      </w:r>
      <w:r w:rsidR="009449AE" w:rsidRPr="00E50A3D">
        <w:rPr>
          <w:rFonts w:ascii="Times New Roman" w:hAnsi="Times New Roman" w:cs="Times New Roman"/>
          <w:color w:val="FF0000"/>
          <w:sz w:val="24"/>
          <w:szCs w:val="24"/>
        </w:rPr>
        <w:t>reference signals</w:t>
      </w:r>
      <w:r w:rsidR="009449AE" w:rsidRPr="00E50A3D">
        <w:rPr>
          <w:rFonts w:ascii="Times New Roman" w:hAnsi="Times New Roman" w:cs="Times New Roman"/>
          <w:color w:val="FF0000"/>
          <w:sz w:val="24"/>
          <w:szCs w:val="24"/>
        </w:rPr>
        <w:t xml:space="preserve"> can meet the positioning accuracy requirements</w:t>
      </w:r>
      <w:r w:rsidR="009449AE" w:rsidRPr="00E50A3D">
        <w:rPr>
          <w:rFonts w:ascii="Times New Roman" w:hAnsi="Times New Roman" w:cs="Times New Roman"/>
          <w:color w:val="FF0000"/>
          <w:sz w:val="24"/>
          <w:szCs w:val="24"/>
        </w:rPr>
        <w:t>.</w:t>
      </w:r>
    </w:p>
    <w:p w14:paraId="7CF53FEB" w14:textId="77777777" w:rsidR="00B132D7" w:rsidRPr="0016779B" w:rsidRDefault="00B132D7" w:rsidP="00B132D7">
      <w:pPr>
        <w:pStyle w:val="Heading5"/>
        <w:rPr>
          <w:lang w:val="en-GB"/>
        </w:rPr>
      </w:pPr>
      <w:proofErr w:type="gramStart"/>
      <w:r w:rsidRPr="0016779B">
        <w:rPr>
          <w:lang w:val="en-GB"/>
        </w:rPr>
        <w:t>Companies</w:t>
      </w:r>
      <w:proofErr w:type="gramEnd"/>
      <w:r w:rsidRPr="0016779B">
        <w:rPr>
          <w:lang w:val="en-GB"/>
        </w:rPr>
        <w:t xml:space="preserve"> views</w:t>
      </w:r>
    </w:p>
    <w:p w14:paraId="04BE8DF3" w14:textId="77777777" w:rsidR="002E34E9" w:rsidRPr="008571A2" w:rsidRDefault="002E34E9" w:rsidP="008571A2"/>
    <w:p w14:paraId="1D5845E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5E7E38E2" w14:textId="77777777" w:rsidR="00131D6B" w:rsidRDefault="00131D6B" w:rsidP="00131D6B">
      <w:pPr>
        <w:rPr>
          <w:lang w:eastAsia="zh-CN"/>
        </w:rPr>
      </w:pPr>
    </w:p>
    <w:p w14:paraId="2B591603"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13AE37C0"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00F86E58" w14:textId="77777777" w:rsidTr="00A8350B">
        <w:tc>
          <w:tcPr>
            <w:tcW w:w="1615" w:type="dxa"/>
          </w:tcPr>
          <w:p w14:paraId="1D9D7F3E"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E2733BB"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4766A4D4" w14:textId="77777777" w:rsidTr="00A8350B">
        <w:tc>
          <w:tcPr>
            <w:tcW w:w="1615" w:type="dxa"/>
          </w:tcPr>
          <w:p w14:paraId="55ADDE8A"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0A3F334C"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359F9D69"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37951D37" w14:textId="77777777" w:rsidTr="00A8350B">
        <w:tc>
          <w:tcPr>
            <w:tcW w:w="1615" w:type="dxa"/>
          </w:tcPr>
          <w:p w14:paraId="47CE3122"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4C3FB034"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4257A657"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21A64516" w14:textId="77777777" w:rsidTr="00A8350B">
        <w:tc>
          <w:tcPr>
            <w:tcW w:w="1615" w:type="dxa"/>
          </w:tcPr>
          <w:p w14:paraId="6E8E9700"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6F43DAE6"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1931AC28" w14:textId="77777777" w:rsidR="0068159A" w:rsidRPr="00020BB3" w:rsidRDefault="0068159A" w:rsidP="008571A2">
            <w:pPr>
              <w:jc w:val="both"/>
              <w:rPr>
                <w:sz w:val="20"/>
                <w:szCs w:val="20"/>
                <w:lang w:eastAsia="zh-CN"/>
              </w:rPr>
            </w:pPr>
          </w:p>
        </w:tc>
      </w:tr>
      <w:tr w:rsidR="00FC244F" w:rsidRPr="00020BB3" w14:paraId="6045E10F" w14:textId="77777777" w:rsidTr="00A8350B">
        <w:tc>
          <w:tcPr>
            <w:tcW w:w="1615" w:type="dxa"/>
          </w:tcPr>
          <w:p w14:paraId="02B52C92"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7B7B8CC4"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DD43018"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 xml:space="preserve">Gold sequence is preferable to align with </w:t>
            </w:r>
            <w:proofErr w:type="spellStart"/>
            <w:r w:rsidRPr="00020BB3">
              <w:rPr>
                <w:rFonts w:eastAsia="SimSun"/>
                <w:sz w:val="20"/>
                <w:szCs w:val="20"/>
              </w:rPr>
              <w:t>sidelink</w:t>
            </w:r>
            <w:proofErr w:type="spellEnd"/>
            <w:r w:rsidRPr="00020BB3">
              <w:rPr>
                <w:rFonts w:eastAsia="SimSun"/>
                <w:sz w:val="20"/>
                <w:szCs w:val="20"/>
              </w:rPr>
              <w:t xml:space="preserve"> CSI-RS design.</w:t>
            </w:r>
          </w:p>
        </w:tc>
      </w:tr>
      <w:tr w:rsidR="0003600B" w:rsidRPr="00020BB3" w14:paraId="68B2A552" w14:textId="77777777" w:rsidTr="00A8350B">
        <w:tc>
          <w:tcPr>
            <w:tcW w:w="1615" w:type="dxa"/>
          </w:tcPr>
          <w:p w14:paraId="73D7DC34"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B27BC57"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7E711C69" w14:textId="77777777" w:rsidR="0003600B" w:rsidRPr="00020BB3" w:rsidRDefault="0003600B" w:rsidP="00791CBF">
            <w:pPr>
              <w:numPr>
                <w:ilvl w:val="1"/>
                <w:numId w:val="55"/>
              </w:numPr>
              <w:jc w:val="both"/>
              <w:rPr>
                <w:sz w:val="20"/>
                <w:szCs w:val="20"/>
              </w:rPr>
            </w:pPr>
            <w:r w:rsidRPr="00020BB3">
              <w:rPr>
                <w:sz w:val="20"/>
                <w:szCs w:val="20"/>
              </w:rPr>
              <w:t xml:space="preserve">UE may be configured with one or </w:t>
            </w:r>
            <w:proofErr w:type="gramStart"/>
            <w:r w:rsidRPr="00020BB3">
              <w:rPr>
                <w:sz w:val="20"/>
                <w:szCs w:val="20"/>
              </w:rPr>
              <w:t>both of these</w:t>
            </w:r>
            <w:proofErr w:type="gramEnd"/>
            <w:r w:rsidRPr="00020BB3">
              <w:rPr>
                <w:sz w:val="20"/>
                <w:szCs w:val="20"/>
              </w:rPr>
              <w:t xml:space="preserve"> variants.</w:t>
            </w:r>
          </w:p>
          <w:p w14:paraId="545BDAEF" w14:textId="77777777" w:rsidR="0003600B" w:rsidRPr="00020BB3" w:rsidRDefault="0003600B" w:rsidP="00791CBF">
            <w:pPr>
              <w:numPr>
                <w:ilvl w:val="1"/>
                <w:numId w:val="55"/>
              </w:numPr>
              <w:jc w:val="both"/>
              <w:rPr>
                <w:sz w:val="20"/>
                <w:szCs w:val="20"/>
              </w:rPr>
            </w:pPr>
            <w:r w:rsidRPr="00020BB3">
              <w:rPr>
                <w:sz w:val="20"/>
                <w:szCs w:val="20"/>
              </w:rPr>
              <w:t xml:space="preserve">UE may indicate its capability to support one or </w:t>
            </w:r>
            <w:proofErr w:type="gramStart"/>
            <w:r w:rsidRPr="00020BB3">
              <w:rPr>
                <w:sz w:val="20"/>
                <w:szCs w:val="20"/>
              </w:rPr>
              <w:t>both of these</w:t>
            </w:r>
            <w:proofErr w:type="gramEnd"/>
            <w:r w:rsidRPr="00020BB3">
              <w:rPr>
                <w:sz w:val="20"/>
                <w:szCs w:val="20"/>
              </w:rPr>
              <w:t xml:space="preserve"> variants.</w:t>
            </w:r>
          </w:p>
          <w:p w14:paraId="62EAE727"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5B10A325" w14:textId="77777777" w:rsidTr="00A8350B">
        <w:tc>
          <w:tcPr>
            <w:tcW w:w="1615" w:type="dxa"/>
          </w:tcPr>
          <w:p w14:paraId="287D390C"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6702374E" w14:textId="77777777" w:rsidR="00ED7CC6" w:rsidRPr="00020BB3" w:rsidRDefault="00ED7CC6" w:rsidP="008571A2">
            <w:pPr>
              <w:jc w:val="both"/>
              <w:rPr>
                <w:sz w:val="20"/>
                <w:szCs w:val="20"/>
              </w:rPr>
            </w:pPr>
            <w:r w:rsidRPr="00020BB3">
              <w:rPr>
                <w:sz w:val="20"/>
                <w:szCs w:val="20"/>
              </w:rPr>
              <w:t xml:space="preserve">DMRS sequence of </w:t>
            </w:r>
            <w:proofErr w:type="spellStart"/>
            <w:r w:rsidRPr="00020BB3">
              <w:rPr>
                <w:sz w:val="20"/>
                <w:szCs w:val="20"/>
              </w:rPr>
              <w:t>sidelink</w:t>
            </w:r>
            <w:proofErr w:type="spellEnd"/>
            <w:r w:rsidRPr="00020BB3">
              <w:rPr>
                <w:sz w:val="20"/>
                <w:szCs w:val="20"/>
              </w:rPr>
              <w:t xml:space="preserve"> PSCCH/PSSCH should be used as SL-PRS, and low-PAPR sequence can be considered if larger coverage needs to be supported in </w:t>
            </w:r>
            <w:proofErr w:type="spellStart"/>
            <w:r w:rsidRPr="00020BB3">
              <w:rPr>
                <w:sz w:val="20"/>
                <w:szCs w:val="20"/>
              </w:rPr>
              <w:t>sidelink</w:t>
            </w:r>
            <w:proofErr w:type="spellEnd"/>
            <w:r w:rsidRPr="00020BB3">
              <w:rPr>
                <w:sz w:val="20"/>
                <w:szCs w:val="20"/>
              </w:rPr>
              <w:t xml:space="preserve"> positioning</w:t>
            </w:r>
          </w:p>
        </w:tc>
      </w:tr>
      <w:tr w:rsidR="00086A92" w:rsidRPr="00020BB3" w14:paraId="6DD6A708" w14:textId="77777777" w:rsidTr="00A8350B">
        <w:tc>
          <w:tcPr>
            <w:tcW w:w="1615" w:type="dxa"/>
          </w:tcPr>
          <w:p w14:paraId="284FAD4A"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13B7CA79"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 xml:space="preserve">Consider UL-SRS as the </w:t>
            </w:r>
            <w:proofErr w:type="spellStart"/>
            <w:r w:rsidRPr="00020BB3">
              <w:rPr>
                <w:rFonts w:ascii="Times New Roman" w:hAnsi="Times New Roman" w:cs="Times New Roman"/>
                <w:b w:val="0"/>
                <w:bCs w:val="0"/>
              </w:rPr>
              <w:t>sidelink</w:t>
            </w:r>
            <w:proofErr w:type="spellEnd"/>
            <w:r w:rsidRPr="00020BB3">
              <w:rPr>
                <w:rFonts w:ascii="Times New Roman" w:hAnsi="Times New Roman" w:cs="Times New Roman"/>
                <w:b w:val="0"/>
                <w:bCs w:val="0"/>
              </w:rPr>
              <w:t xml:space="preserve"> reference signal for positioning, as the baseline during the evaluation.</w:t>
            </w:r>
          </w:p>
          <w:p w14:paraId="0CDF4E97" w14:textId="77777777" w:rsidR="00086A92" w:rsidRPr="00020BB3" w:rsidRDefault="00086A92" w:rsidP="008571A2">
            <w:pPr>
              <w:jc w:val="both"/>
              <w:rPr>
                <w:sz w:val="20"/>
                <w:szCs w:val="20"/>
              </w:rPr>
            </w:pPr>
          </w:p>
        </w:tc>
      </w:tr>
      <w:tr w:rsidR="006264D6" w:rsidRPr="00020BB3" w14:paraId="512560A3" w14:textId="77777777" w:rsidTr="00A8350B">
        <w:tc>
          <w:tcPr>
            <w:tcW w:w="1615" w:type="dxa"/>
          </w:tcPr>
          <w:p w14:paraId="5ED2D63D"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5971D792"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7F67EE14"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7AFD9876" w14:textId="77777777" w:rsidTr="00A8350B">
        <w:tc>
          <w:tcPr>
            <w:tcW w:w="1615" w:type="dxa"/>
          </w:tcPr>
          <w:p w14:paraId="21F9324C"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700B425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6EE769BE" w14:textId="77777777" w:rsidTr="00D633ED">
        <w:trPr>
          <w:trHeight w:val="53"/>
        </w:trPr>
        <w:tc>
          <w:tcPr>
            <w:tcW w:w="1615" w:type="dxa"/>
          </w:tcPr>
          <w:p w14:paraId="6DCEED5C"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3674E46C"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3D6BE2C5"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6F94020" w14:textId="77777777" w:rsidTr="00A8350B">
        <w:tc>
          <w:tcPr>
            <w:tcW w:w="1615" w:type="dxa"/>
          </w:tcPr>
          <w:p w14:paraId="3ED0977C" w14:textId="77777777" w:rsidR="00E85A08" w:rsidRPr="00020BB3" w:rsidRDefault="00E85A08" w:rsidP="008571A2">
            <w:pPr>
              <w:pStyle w:val="BodyText"/>
              <w:spacing w:after="0"/>
              <w:rPr>
                <w:sz w:val="20"/>
                <w:szCs w:val="20"/>
              </w:rPr>
            </w:pPr>
            <w:r>
              <w:rPr>
                <w:sz w:val="20"/>
                <w:szCs w:val="20"/>
              </w:rPr>
              <w:t>Qualcomm</w:t>
            </w:r>
          </w:p>
        </w:tc>
        <w:tc>
          <w:tcPr>
            <w:tcW w:w="8014" w:type="dxa"/>
          </w:tcPr>
          <w:p w14:paraId="63503474" w14:textId="77777777" w:rsidR="00E85A08" w:rsidRPr="00D633ED" w:rsidRDefault="00E85A08" w:rsidP="00E85A08">
            <w:pPr>
              <w:pStyle w:val="Caption"/>
              <w:jc w:val="left"/>
              <w:rPr>
                <w:rFonts w:ascii="Times New Roman" w:eastAsia="Times New Roman" w:hAnsi="Times New Roman" w:cs="Times New Roman"/>
                <w:b w:val="0"/>
                <w:bCs w:val="0"/>
                <w:kern w:val="0"/>
              </w:rPr>
            </w:pPr>
            <w:proofErr w:type="spellStart"/>
            <w:r w:rsidRPr="00D633ED">
              <w:rPr>
                <w:rFonts w:ascii="Times New Roman" w:eastAsia="Times New Roman" w:hAnsi="Times New Roman" w:cs="Times New Roman"/>
                <w:b w:val="0"/>
                <w:bCs w:val="0"/>
                <w:kern w:val="0"/>
              </w:rPr>
              <w:t>Sidelink</w:t>
            </w:r>
            <w:proofErr w:type="spellEnd"/>
            <w:r w:rsidRPr="00D633ED">
              <w:rPr>
                <w:rFonts w:ascii="Times New Roman" w:eastAsia="Times New Roman" w:hAnsi="Times New Roman" w:cs="Times New Roman"/>
                <w:b w:val="0"/>
                <w:bCs w:val="0"/>
                <w:kern w:val="0"/>
              </w:rPr>
              <w:t xml:space="preserve"> PRS to use DL-PRS as a starting point and enhance the design if necessary.</w:t>
            </w:r>
          </w:p>
        </w:tc>
      </w:tr>
    </w:tbl>
    <w:p w14:paraId="731DDA5F" w14:textId="77777777" w:rsidR="008456BA" w:rsidRDefault="008456BA" w:rsidP="00131D6B">
      <w:pPr>
        <w:pStyle w:val="0Maintext"/>
        <w:spacing w:after="0" w:afterAutospacing="0"/>
        <w:ind w:firstLine="0"/>
        <w:rPr>
          <w:rFonts w:cs="Times New Roman"/>
        </w:rPr>
      </w:pPr>
    </w:p>
    <w:p w14:paraId="5B4F6B0B"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0CA5AA4"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2444B8BF" w14:textId="77777777" w:rsidTr="009333BA">
        <w:tc>
          <w:tcPr>
            <w:tcW w:w="3865" w:type="dxa"/>
          </w:tcPr>
          <w:p w14:paraId="3E0410A8"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w:t>
            </w:r>
            <w:proofErr w:type="gramStart"/>
            <w:r w:rsidRPr="002D4913">
              <w:rPr>
                <w:rFonts w:cs="Times New Roman"/>
                <w:sz w:val="24"/>
                <w:szCs w:val="24"/>
              </w:rPr>
              <w:t>e.g.</w:t>
            </w:r>
            <w:proofErr w:type="gramEnd"/>
            <w:r w:rsidRPr="002D4913">
              <w:rPr>
                <w:rFonts w:cs="Times New Roman"/>
                <w:sz w:val="24"/>
                <w:szCs w:val="24"/>
              </w:rPr>
              <w:t xml:space="preserve">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3CFFD705"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w:t>
            </w:r>
            <w:proofErr w:type="gramStart"/>
            <w:r w:rsidR="009333BA" w:rsidRPr="002D4913">
              <w:rPr>
                <w:rFonts w:cs="Times New Roman"/>
                <w:sz w:val="24"/>
                <w:szCs w:val="24"/>
              </w:rPr>
              <w:t>e.g.</w:t>
            </w:r>
            <w:proofErr w:type="gramEnd"/>
            <w:r w:rsidR="009333BA" w:rsidRPr="002D4913">
              <w:rPr>
                <w:rFonts w:cs="Times New Roman"/>
                <w:sz w:val="24"/>
                <w:szCs w:val="24"/>
              </w:rPr>
              <w:t xml:space="preserve"> similar to </w:t>
            </w:r>
            <w:r w:rsidRPr="002D4913">
              <w:rPr>
                <w:rFonts w:cs="Times New Roman"/>
                <w:sz w:val="24"/>
                <w:szCs w:val="24"/>
              </w:rPr>
              <w:t>UL SRS</w:t>
            </w:r>
            <w:r w:rsidR="009333BA" w:rsidRPr="002D4913">
              <w:rPr>
                <w:rFonts w:cs="Times New Roman"/>
                <w:sz w:val="24"/>
                <w:szCs w:val="24"/>
              </w:rPr>
              <w:t>)</w:t>
            </w:r>
          </w:p>
        </w:tc>
        <w:tc>
          <w:tcPr>
            <w:tcW w:w="3089" w:type="dxa"/>
          </w:tcPr>
          <w:p w14:paraId="3DE8BA6D"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4B6B9434" w14:textId="77777777" w:rsidTr="009333BA">
        <w:tc>
          <w:tcPr>
            <w:tcW w:w="3865" w:type="dxa"/>
          </w:tcPr>
          <w:p w14:paraId="7B70465C"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1D48227F"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73602B57"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921626F" w14:textId="77777777" w:rsidR="00F7632C" w:rsidRDefault="00F7632C" w:rsidP="00131D6B">
      <w:pPr>
        <w:pStyle w:val="0Maintext"/>
        <w:spacing w:after="0" w:afterAutospacing="0"/>
        <w:ind w:firstLine="0"/>
        <w:rPr>
          <w:rFonts w:cs="Times New Roman"/>
        </w:rPr>
      </w:pPr>
    </w:p>
    <w:p w14:paraId="10CA2A79"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36CC1808" w14:textId="77777777" w:rsidR="00131D6B" w:rsidRPr="00945B6B" w:rsidRDefault="00131D6B" w:rsidP="00131D6B">
      <w:pPr>
        <w:pStyle w:val="0Maintext"/>
        <w:spacing w:after="0" w:afterAutospacing="0"/>
        <w:ind w:firstLine="0"/>
        <w:rPr>
          <w:rFonts w:cs="Times New Roman"/>
          <w:lang w:val="en-US"/>
        </w:rPr>
      </w:pPr>
    </w:p>
    <w:p w14:paraId="4EC2CDF6" w14:textId="1306A8DE"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22643527" w14:textId="77777777" w:rsidR="00FB6A60" w:rsidRDefault="007A343C" w:rsidP="00FB6A60">
      <w:r>
        <w:t xml:space="preserve">Study further both the following options with regards to the </w:t>
      </w:r>
      <w:r w:rsidR="00C367F0">
        <w:t>sequence design for the new SL Positioning Reference Signal:</w:t>
      </w:r>
    </w:p>
    <w:p w14:paraId="7957EA63"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w:t>
      </w:r>
      <w:proofErr w:type="gramStart"/>
      <w:r w:rsidR="004E699F">
        <w:rPr>
          <w:rFonts w:ascii="Times New Roman" w:eastAsiaTheme="minorEastAsia" w:hAnsi="Times New Roman" w:cs="Times New Roman"/>
          <w:sz w:val="24"/>
          <w:szCs w:val="24"/>
          <w:lang w:eastAsia="ko-KR"/>
        </w:rPr>
        <w:t>e.g.</w:t>
      </w:r>
      <w:proofErr w:type="gramEnd"/>
      <w:r w:rsidR="004E699F">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3CC7D445"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w:t>
      </w:r>
      <w:proofErr w:type="gramStart"/>
      <w:r w:rsidR="00E83889" w:rsidRPr="00675460">
        <w:rPr>
          <w:rFonts w:ascii="Times New Roman" w:eastAsiaTheme="minorEastAsia" w:hAnsi="Times New Roman" w:cs="Times New Roman"/>
          <w:sz w:val="24"/>
          <w:szCs w:val="24"/>
          <w:lang w:eastAsia="ko-KR"/>
        </w:rPr>
        <w:t>e.g.</w:t>
      </w:r>
      <w:proofErr w:type="gramEnd"/>
      <w:r w:rsidR="00E83889" w:rsidRPr="00675460">
        <w:rPr>
          <w:rFonts w:ascii="Times New Roman" w:eastAsiaTheme="minorEastAsia" w:hAnsi="Times New Roman" w:cs="Times New Roman"/>
          <w:sz w:val="24"/>
          <w:szCs w:val="24"/>
          <w:lang w:eastAsia="ko-KR"/>
        </w:rPr>
        <w:t xml:space="preserve">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59274217" w14:textId="77777777" w:rsidR="007A343C" w:rsidRPr="00BB6F3E" w:rsidRDefault="007A343C" w:rsidP="00FB6A60"/>
    <w:p w14:paraId="521F6331" w14:textId="77777777" w:rsidR="00FB6A60" w:rsidRPr="0016779B" w:rsidRDefault="00FB6A60" w:rsidP="00FB6A60">
      <w:pPr>
        <w:pStyle w:val="Heading5"/>
        <w:rPr>
          <w:lang w:val="en-GB"/>
        </w:rPr>
      </w:pPr>
      <w:proofErr w:type="gramStart"/>
      <w:r w:rsidRPr="0016779B">
        <w:rPr>
          <w:lang w:val="en-GB"/>
        </w:rPr>
        <w:t>Companies</w:t>
      </w:r>
      <w:proofErr w:type="gramEnd"/>
      <w:r w:rsidRPr="0016779B">
        <w:rPr>
          <w:lang w:val="en-GB"/>
        </w:rPr>
        <w:t xml:space="preserve"> views</w:t>
      </w:r>
    </w:p>
    <w:p w14:paraId="192D2BC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3672ADF5" w14:textId="77777777" w:rsidTr="00A8350B">
        <w:tc>
          <w:tcPr>
            <w:tcW w:w="1435" w:type="dxa"/>
          </w:tcPr>
          <w:p w14:paraId="74F5A7D1"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0F33E90D"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55804F65" w14:textId="77777777" w:rsidR="00053A75" w:rsidRPr="0016779B" w:rsidRDefault="00053A75" w:rsidP="00A8350B">
            <w:pPr>
              <w:jc w:val="both"/>
              <w:rPr>
                <w:sz w:val="20"/>
                <w:szCs w:val="20"/>
                <w:lang w:eastAsia="zh-CN"/>
              </w:rPr>
            </w:pPr>
            <w:r>
              <w:rPr>
                <w:rFonts w:hint="eastAsia"/>
                <w:sz w:val="20"/>
                <w:szCs w:val="20"/>
                <w:lang w:eastAsia="zh-CN"/>
              </w:rPr>
              <w:t xml:space="preserve">We prefer to reuse the </w:t>
            </w:r>
            <w:proofErr w:type="gramStart"/>
            <w:r>
              <w:rPr>
                <w:rFonts w:hint="eastAsia"/>
                <w:sz w:val="20"/>
                <w:szCs w:val="20"/>
                <w:lang w:eastAsia="zh-CN"/>
              </w:rPr>
              <w:t>Gold</w:t>
            </w:r>
            <w:proofErr w:type="gramEnd"/>
            <w:r>
              <w:rPr>
                <w:rFonts w:hint="eastAsia"/>
                <w:sz w:val="20"/>
                <w:szCs w:val="20"/>
                <w:lang w:eastAsia="zh-CN"/>
              </w:rPr>
              <w:t xml:space="preserve"> sequence, similar to DL-PRS.</w:t>
            </w:r>
          </w:p>
        </w:tc>
      </w:tr>
      <w:tr w:rsidR="00FB6A60" w:rsidRPr="00D37441" w14:paraId="47625500" w14:textId="77777777" w:rsidTr="00A8350B">
        <w:tc>
          <w:tcPr>
            <w:tcW w:w="1435" w:type="dxa"/>
          </w:tcPr>
          <w:p w14:paraId="688868CB" w14:textId="46DA3CD8" w:rsidR="00FB6A60" w:rsidRPr="00D37441" w:rsidRDefault="00527DC2" w:rsidP="00A8350B">
            <w:pPr>
              <w:pStyle w:val="BodyText"/>
              <w:spacing w:after="0"/>
              <w:rPr>
                <w:sz w:val="20"/>
                <w:szCs w:val="20"/>
              </w:rPr>
            </w:pPr>
            <w:r>
              <w:rPr>
                <w:sz w:val="20"/>
                <w:szCs w:val="20"/>
              </w:rPr>
              <w:t>MTK</w:t>
            </w:r>
          </w:p>
        </w:tc>
        <w:tc>
          <w:tcPr>
            <w:tcW w:w="8194" w:type="dxa"/>
          </w:tcPr>
          <w:p w14:paraId="542916F3" w14:textId="7D5FE733" w:rsidR="00FB6A60" w:rsidRPr="0016779B" w:rsidRDefault="00527DC2" w:rsidP="00A8350B">
            <w:pPr>
              <w:jc w:val="both"/>
              <w:rPr>
                <w:sz w:val="20"/>
                <w:szCs w:val="20"/>
              </w:rPr>
            </w:pPr>
            <w:r>
              <w:rPr>
                <w:sz w:val="20"/>
                <w:szCs w:val="20"/>
              </w:rPr>
              <w:t>We are okay to study both before making decision</w:t>
            </w:r>
          </w:p>
        </w:tc>
      </w:tr>
      <w:tr w:rsidR="00847102" w:rsidRPr="00D37441" w14:paraId="2498E949" w14:textId="77777777" w:rsidTr="00A8350B">
        <w:tc>
          <w:tcPr>
            <w:tcW w:w="1435" w:type="dxa"/>
          </w:tcPr>
          <w:p w14:paraId="2263A9FB" w14:textId="05EAAA4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47CD8E0" w14:textId="16932FD3" w:rsidR="00847102" w:rsidRPr="0016779B" w:rsidRDefault="00847102" w:rsidP="00847102">
            <w:pPr>
              <w:jc w:val="both"/>
              <w:rPr>
                <w:sz w:val="20"/>
                <w:szCs w:val="20"/>
              </w:rPr>
            </w:pPr>
            <w:r>
              <w:rPr>
                <w:rFonts w:hint="eastAsia"/>
                <w:sz w:val="20"/>
                <w:szCs w:val="20"/>
                <w:lang w:eastAsia="zh-CN"/>
              </w:rPr>
              <w:t>T</w:t>
            </w:r>
            <w:r>
              <w:rPr>
                <w:sz w:val="20"/>
                <w:szCs w:val="20"/>
                <w:lang w:eastAsia="zh-CN"/>
              </w:rPr>
              <w:t xml:space="preserve">hanks for FL’s summary table but we want to clarify that </w:t>
            </w:r>
            <w:proofErr w:type="gramStart"/>
            <w:r>
              <w:rPr>
                <w:sz w:val="20"/>
                <w:szCs w:val="20"/>
                <w:lang w:eastAsia="zh-CN"/>
              </w:rPr>
              <w:t>Gold</w:t>
            </w:r>
            <w:proofErr w:type="gramEnd"/>
            <w:r>
              <w:rPr>
                <w:sz w:val="20"/>
                <w:szCs w:val="20"/>
                <w:lang w:eastAsia="zh-CN"/>
              </w:rPr>
              <w:t xml:space="preserve"> sequence is preferred for us to align with </w:t>
            </w:r>
            <w:proofErr w:type="spellStart"/>
            <w:r>
              <w:rPr>
                <w:sz w:val="20"/>
                <w:szCs w:val="20"/>
                <w:lang w:eastAsia="zh-CN"/>
              </w:rPr>
              <w:t>sidelink</w:t>
            </w:r>
            <w:proofErr w:type="spellEnd"/>
            <w:r>
              <w:rPr>
                <w:sz w:val="20"/>
                <w:szCs w:val="20"/>
                <w:lang w:eastAsia="zh-CN"/>
              </w:rPr>
              <w:t xml:space="preserve"> CSI-RS design.</w:t>
            </w:r>
          </w:p>
        </w:tc>
      </w:tr>
      <w:tr w:rsidR="00ED479F" w:rsidRPr="00D37441" w14:paraId="7251393F" w14:textId="77777777" w:rsidTr="00A8350B">
        <w:tc>
          <w:tcPr>
            <w:tcW w:w="1435" w:type="dxa"/>
          </w:tcPr>
          <w:p w14:paraId="424923FE"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45CDD8E" w14:textId="0AF69F9E"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49AC4EA0" w14:textId="325629CB"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3BBAF51C" w14:textId="77777777" w:rsidTr="00A8350B">
        <w:tc>
          <w:tcPr>
            <w:tcW w:w="1435" w:type="dxa"/>
          </w:tcPr>
          <w:p w14:paraId="47329290" w14:textId="0BC7323D"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A2D6CFC" w14:textId="73DF0468"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61E92E31" w14:textId="77777777" w:rsidTr="00A8350B">
        <w:tc>
          <w:tcPr>
            <w:tcW w:w="1435" w:type="dxa"/>
          </w:tcPr>
          <w:p w14:paraId="7385DAEE" w14:textId="62D009DC"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712CE20E" w14:textId="26EB6133" w:rsidR="0078687F" w:rsidRDefault="0078687F" w:rsidP="0078687F">
            <w:pPr>
              <w:jc w:val="both"/>
              <w:rPr>
                <w:sz w:val="20"/>
                <w:szCs w:val="20"/>
                <w:lang w:eastAsia="zh-CN"/>
              </w:rPr>
            </w:pPr>
            <w:r>
              <w:rPr>
                <w:sz w:val="20"/>
                <w:szCs w:val="20"/>
              </w:rPr>
              <w:t xml:space="preserve">We favor </w:t>
            </w:r>
            <w:proofErr w:type="gramStart"/>
            <w:r>
              <w:rPr>
                <w:sz w:val="20"/>
                <w:szCs w:val="20"/>
              </w:rPr>
              <w:t>Gold</w:t>
            </w:r>
            <w:proofErr w:type="gramEnd"/>
            <w:r>
              <w:rPr>
                <w:sz w:val="20"/>
                <w:szCs w:val="20"/>
              </w:rPr>
              <w:t xml:space="preserve"> sequence, as it is used for SL RS. In addition, we consider the SL PRS transmission coverage requirement is not as stringent as the UL transmission and thus the PAPR requirement is of less concern. </w:t>
            </w:r>
          </w:p>
        </w:tc>
      </w:tr>
      <w:tr w:rsidR="00814912" w14:paraId="4F4B0E85" w14:textId="77777777" w:rsidTr="00D36803">
        <w:tc>
          <w:tcPr>
            <w:tcW w:w="1435" w:type="dxa"/>
          </w:tcPr>
          <w:p w14:paraId="7DBB3AD3"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2CCA10C"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720756A3" w14:textId="77777777" w:rsidTr="001916B6">
        <w:tc>
          <w:tcPr>
            <w:tcW w:w="1435" w:type="dxa"/>
          </w:tcPr>
          <w:p w14:paraId="04F4CC44"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4D123D"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2DC1773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45CA485F" w14:textId="77777777" w:rsidTr="001916B6">
        <w:tc>
          <w:tcPr>
            <w:tcW w:w="1435" w:type="dxa"/>
          </w:tcPr>
          <w:p w14:paraId="6B2C1EC0" w14:textId="56FFF030"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613CEF16" w14:textId="205A3E11"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FBE07EA" w14:textId="77777777" w:rsidR="00052399" w:rsidRDefault="00052399" w:rsidP="00D36803">
            <w:pPr>
              <w:jc w:val="both"/>
              <w:rPr>
                <w:sz w:val="20"/>
                <w:szCs w:val="20"/>
                <w:lang w:eastAsia="zh-CN"/>
              </w:rPr>
            </w:pPr>
          </w:p>
          <w:p w14:paraId="16A4A7E9" w14:textId="1247DF95"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68248E7" w14:textId="77777777" w:rsidTr="00C45530">
        <w:tc>
          <w:tcPr>
            <w:tcW w:w="1435" w:type="dxa"/>
          </w:tcPr>
          <w:p w14:paraId="5763CEE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0694AC"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61BB5E87" w14:textId="77777777" w:rsidTr="00C45530">
        <w:tc>
          <w:tcPr>
            <w:tcW w:w="1435" w:type="dxa"/>
          </w:tcPr>
          <w:p w14:paraId="63D3E5AC" w14:textId="28CB509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31EDAC3" w14:textId="5568A2E0"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49556E24" w14:textId="77777777" w:rsidTr="00C45530">
        <w:tc>
          <w:tcPr>
            <w:tcW w:w="1435" w:type="dxa"/>
          </w:tcPr>
          <w:p w14:paraId="24D25E8A" w14:textId="07B5552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0EFD93C2"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56A282A3" w14:textId="77777777" w:rsidR="002A1814" w:rsidRDefault="002A1814" w:rsidP="00077179">
            <w:pPr>
              <w:jc w:val="both"/>
              <w:rPr>
                <w:sz w:val="20"/>
                <w:szCs w:val="20"/>
                <w:lang w:eastAsia="zh-CN"/>
              </w:rPr>
            </w:pPr>
          </w:p>
          <w:p w14:paraId="17619CFC" w14:textId="77777777" w:rsidR="002A1814" w:rsidRDefault="002A1814" w:rsidP="002A1814">
            <w:pPr>
              <w:jc w:val="both"/>
              <w:rPr>
                <w:sz w:val="20"/>
                <w:szCs w:val="20"/>
                <w:lang w:eastAsia="zh-CN"/>
              </w:rPr>
            </w:pPr>
            <w:r>
              <w:rPr>
                <w:sz w:val="20"/>
                <w:szCs w:val="20"/>
                <w:lang w:eastAsia="zh-CN"/>
              </w:rPr>
              <w:t xml:space="preserve">Before we jump into discussion on sequence design for SL-PRS, maybe a </w:t>
            </w:r>
            <w:proofErr w:type="gramStart"/>
            <w:r>
              <w:rPr>
                <w:sz w:val="20"/>
                <w:szCs w:val="20"/>
                <w:lang w:eastAsia="zh-CN"/>
              </w:rPr>
              <w:t>high level</w:t>
            </w:r>
            <w:proofErr w:type="gramEnd"/>
            <w:r>
              <w:rPr>
                <w:sz w:val="20"/>
                <w:szCs w:val="20"/>
                <w:lang w:eastAsia="zh-CN"/>
              </w:rPr>
              <w:t xml:space="preserve"> principle should be discussed first: whether we follow PRS or SRS to begin with.</w:t>
            </w:r>
          </w:p>
          <w:p w14:paraId="4C46730C" w14:textId="77777777" w:rsidR="002A1814" w:rsidRDefault="002A1814" w:rsidP="002A1814">
            <w:pPr>
              <w:jc w:val="both"/>
              <w:rPr>
                <w:sz w:val="20"/>
                <w:szCs w:val="20"/>
                <w:lang w:eastAsia="zh-CN"/>
              </w:rPr>
            </w:pPr>
          </w:p>
          <w:p w14:paraId="3581A2F5" w14:textId="77B481B1" w:rsidR="002A1814" w:rsidRDefault="002A1814" w:rsidP="002A1814">
            <w:pPr>
              <w:jc w:val="both"/>
              <w:rPr>
                <w:sz w:val="20"/>
                <w:szCs w:val="20"/>
                <w:lang w:eastAsia="zh-CN"/>
              </w:rPr>
            </w:pPr>
            <w:r>
              <w:rPr>
                <w:sz w:val="20"/>
                <w:szCs w:val="20"/>
                <w:lang w:eastAsia="zh-CN"/>
              </w:rPr>
              <w:t xml:space="preserve">Furthermore, for study of sequence, </w:t>
            </w:r>
            <w:proofErr w:type="gramStart"/>
            <w:r>
              <w:rPr>
                <w:sz w:val="20"/>
                <w:szCs w:val="20"/>
                <w:lang w:eastAsia="zh-CN"/>
              </w:rPr>
              <w:t>we’d</w:t>
            </w:r>
            <w:proofErr w:type="gramEnd"/>
            <w:r>
              <w:rPr>
                <w:sz w:val="20"/>
                <w:szCs w:val="20"/>
                <w:lang w:eastAsia="zh-CN"/>
              </w:rPr>
              <w:t xml:space="preserve"> like to know what aspect(s) to look into for further study.</w:t>
            </w:r>
          </w:p>
        </w:tc>
      </w:tr>
      <w:tr w:rsidR="006D2153" w14:paraId="2036630C" w14:textId="77777777" w:rsidTr="00C45530">
        <w:tc>
          <w:tcPr>
            <w:tcW w:w="1435" w:type="dxa"/>
          </w:tcPr>
          <w:p w14:paraId="03277CBA" w14:textId="7BCC0E13"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CE88B58" w14:textId="5E44DF98" w:rsidR="006D2153" w:rsidRDefault="006D2153" w:rsidP="006D2153">
            <w:pPr>
              <w:jc w:val="both"/>
              <w:rPr>
                <w:sz w:val="20"/>
                <w:szCs w:val="20"/>
                <w:lang w:eastAsia="zh-CN"/>
              </w:rPr>
            </w:pPr>
            <w:r>
              <w:rPr>
                <w:sz w:val="20"/>
                <w:szCs w:val="20"/>
                <w:lang w:eastAsia="zh-CN"/>
              </w:rPr>
              <w:t>We are fine with studying both options.</w:t>
            </w:r>
          </w:p>
        </w:tc>
      </w:tr>
      <w:tr w:rsidR="00407E73" w14:paraId="6BBDC9CB" w14:textId="77777777" w:rsidTr="00C45530">
        <w:tc>
          <w:tcPr>
            <w:tcW w:w="1435" w:type="dxa"/>
          </w:tcPr>
          <w:p w14:paraId="6FB5352E" w14:textId="255FEA58"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5C6191A" w14:textId="1315431B"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65A7C525" w14:textId="77777777" w:rsidTr="00C45530">
        <w:tc>
          <w:tcPr>
            <w:tcW w:w="1435" w:type="dxa"/>
          </w:tcPr>
          <w:p w14:paraId="746F06A4" w14:textId="13D49BEB"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25EB08C" w14:textId="5E6E5199"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555B448F" w14:textId="77777777" w:rsidTr="00C45530">
        <w:tc>
          <w:tcPr>
            <w:tcW w:w="1435" w:type="dxa"/>
          </w:tcPr>
          <w:p w14:paraId="1DAB4C88" w14:textId="25F1289A"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FA3AE1C" w14:textId="2FAF6FCB" w:rsidR="00610162" w:rsidRDefault="00610162" w:rsidP="00610162">
            <w:pPr>
              <w:jc w:val="both"/>
              <w:rPr>
                <w:rFonts w:eastAsia="Malgun Gothic"/>
                <w:sz w:val="20"/>
                <w:szCs w:val="20"/>
              </w:rPr>
            </w:pPr>
            <w:r>
              <w:rPr>
                <w:sz w:val="20"/>
                <w:szCs w:val="20"/>
                <w:lang w:eastAsia="zh-CN"/>
              </w:rPr>
              <w:t xml:space="preserve">We are ok with the proposal. In terms of the options, we support Option 2 since it is a better fit with the existing NR </w:t>
            </w:r>
            <w:proofErr w:type="spellStart"/>
            <w:r>
              <w:rPr>
                <w:sz w:val="20"/>
                <w:szCs w:val="20"/>
                <w:lang w:eastAsia="zh-CN"/>
              </w:rPr>
              <w:t>sidelink</w:t>
            </w:r>
            <w:proofErr w:type="spellEnd"/>
            <w:r>
              <w:rPr>
                <w:sz w:val="20"/>
                <w:szCs w:val="20"/>
                <w:lang w:eastAsia="zh-CN"/>
              </w:rPr>
              <w:t xml:space="preserve"> signals.</w:t>
            </w:r>
          </w:p>
        </w:tc>
      </w:tr>
      <w:tr w:rsidR="00354C1E" w14:paraId="5DFB88DB" w14:textId="77777777" w:rsidTr="00354C1E">
        <w:tc>
          <w:tcPr>
            <w:tcW w:w="1435" w:type="dxa"/>
          </w:tcPr>
          <w:p w14:paraId="4A8B011C"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1B66989"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3E0C3EE5" w14:textId="77777777" w:rsidTr="00C45530">
        <w:tc>
          <w:tcPr>
            <w:tcW w:w="1435" w:type="dxa"/>
          </w:tcPr>
          <w:p w14:paraId="418EA065" w14:textId="10B86C3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7AC0A1A" w14:textId="0E1B8459" w:rsidR="00C2369D" w:rsidRDefault="00C2369D" w:rsidP="00C2369D">
            <w:pPr>
              <w:jc w:val="both"/>
              <w:rPr>
                <w:sz w:val="20"/>
                <w:szCs w:val="20"/>
                <w:lang w:eastAsia="zh-CN"/>
              </w:rPr>
            </w:pPr>
            <w:proofErr w:type="gramStart"/>
            <w:r>
              <w:rPr>
                <w:rFonts w:eastAsia="Malgun Gothic" w:hint="eastAsia"/>
                <w:sz w:val="20"/>
                <w:szCs w:val="20"/>
              </w:rPr>
              <w:t>We</w:t>
            </w:r>
            <w:r>
              <w:rPr>
                <w:rFonts w:eastAsia="Malgun Gothic"/>
                <w:sz w:val="20"/>
                <w:szCs w:val="20"/>
              </w:rPr>
              <w:t>’re</w:t>
            </w:r>
            <w:proofErr w:type="gramEnd"/>
            <w:r>
              <w:rPr>
                <w:rFonts w:eastAsia="Malgun Gothic"/>
                <w:sz w:val="20"/>
                <w:szCs w:val="20"/>
              </w:rPr>
              <w:t xml:space="preserve"> open to both options but slightly prefer option 2 due to the performance degradation of ZC sequence under UE mobility.</w:t>
            </w:r>
          </w:p>
        </w:tc>
      </w:tr>
      <w:tr w:rsidR="0080615A" w14:paraId="11C5405C" w14:textId="77777777" w:rsidTr="00C45530">
        <w:tc>
          <w:tcPr>
            <w:tcW w:w="1435" w:type="dxa"/>
          </w:tcPr>
          <w:p w14:paraId="140CAEED" w14:textId="56FFF86F"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59F77D7" w14:textId="34EA918B"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44E24C75" w14:textId="77777777" w:rsidTr="00C45530">
        <w:tc>
          <w:tcPr>
            <w:tcW w:w="1435" w:type="dxa"/>
          </w:tcPr>
          <w:p w14:paraId="193E00C2" w14:textId="41843CA1"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AAFC9EC" w14:textId="7787DEEF" w:rsidR="007D1958" w:rsidRPr="00531DB8" w:rsidRDefault="007D1958" w:rsidP="007D1958">
            <w:pPr>
              <w:jc w:val="both"/>
              <w:rPr>
                <w:rFonts w:eastAsia="Yu Mincho"/>
                <w:sz w:val="20"/>
                <w:szCs w:val="20"/>
                <w:lang w:eastAsia="ja-JP"/>
              </w:rPr>
            </w:pPr>
            <w:r>
              <w:rPr>
                <w:rFonts w:hint="eastAsia"/>
                <w:sz w:val="20"/>
                <w:szCs w:val="20"/>
                <w:lang w:eastAsia="zh-CN"/>
              </w:rPr>
              <w:t xml:space="preserve">We are supportive to study both </w:t>
            </w:r>
            <w:proofErr w:type="gramStart"/>
            <w:r>
              <w:rPr>
                <w:rFonts w:hint="eastAsia"/>
                <w:sz w:val="20"/>
                <w:szCs w:val="20"/>
                <w:lang w:eastAsia="zh-CN"/>
              </w:rPr>
              <w:t>options, but</w:t>
            </w:r>
            <w:proofErr w:type="gramEnd"/>
            <w:r>
              <w:rPr>
                <w:rFonts w:hint="eastAsia"/>
                <w:sz w:val="20"/>
                <w:szCs w:val="20"/>
                <w:lang w:eastAsia="zh-CN"/>
              </w:rPr>
              <w:t xml:space="preserve"> think finally only 1 SN shall be supported.</w:t>
            </w:r>
          </w:p>
        </w:tc>
      </w:tr>
    </w:tbl>
    <w:p w14:paraId="193A5C2E" w14:textId="7EB07778" w:rsidR="00FB6A60" w:rsidRDefault="00FB6A60" w:rsidP="00FB6A60">
      <w:pPr>
        <w:rPr>
          <w:sz w:val="20"/>
          <w:szCs w:val="20"/>
        </w:rPr>
      </w:pPr>
    </w:p>
    <w:p w14:paraId="52E433DF" w14:textId="7BB04FED" w:rsidR="009449AE" w:rsidRDefault="009449AE" w:rsidP="00FB6A60">
      <w:pPr>
        <w:rPr>
          <w:sz w:val="20"/>
          <w:szCs w:val="20"/>
        </w:rPr>
      </w:pPr>
    </w:p>
    <w:p w14:paraId="66BE25FA" w14:textId="77777777" w:rsidR="009449AE" w:rsidRPr="00D220A5" w:rsidRDefault="009449AE" w:rsidP="009449AE">
      <w:pPr>
        <w:pStyle w:val="Heading5"/>
        <w:rPr>
          <w:lang w:val="en-GB"/>
        </w:rPr>
      </w:pPr>
      <w:r w:rsidRPr="00231A7D">
        <w:rPr>
          <w:lang w:val="en-GB"/>
        </w:rPr>
        <w:t>FL Observation</w:t>
      </w:r>
      <w:r>
        <w:rPr>
          <w:lang w:val="en-GB"/>
        </w:rPr>
        <w:t>s</w:t>
      </w:r>
    </w:p>
    <w:p w14:paraId="489DBB4C"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w:t>
      </w:r>
      <w:proofErr w:type="gramStart"/>
      <w:r w:rsidRPr="00255644">
        <w:rPr>
          <w:sz w:val="24"/>
          <w:szCs w:val="24"/>
          <w:lang w:eastAsia="ko-KR"/>
        </w:rPr>
        <w:t>doesn’t</w:t>
      </w:r>
      <w:proofErr w:type="gramEnd"/>
      <w:r w:rsidRPr="00255644">
        <w:rPr>
          <w:sz w:val="24"/>
          <w:szCs w:val="24"/>
          <w:lang w:eastAsia="ko-KR"/>
        </w:rPr>
        <w:t xml:space="preserve">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1390F74"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60C892EB" w14:textId="1E8518A4"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5CAD1B36" w14:textId="117F3E18" w:rsidR="009449AE" w:rsidRDefault="00902376" w:rsidP="009449AE">
      <w:pPr>
        <w:pStyle w:val="Heading5"/>
      </w:pPr>
      <w:r>
        <w:rPr>
          <w:highlight w:val="yellow"/>
        </w:rPr>
        <w:t>[HIGH]</w:t>
      </w:r>
      <w:r w:rsidR="009449AE" w:rsidRPr="00C52F78">
        <w:rPr>
          <w:highlight w:val="yellow"/>
        </w:rPr>
        <w:t>Feature Lead Proposal 4.2.2-v</w:t>
      </w:r>
      <w:r w:rsidR="00C52F78" w:rsidRPr="00C52F78">
        <w:rPr>
          <w:highlight w:val="yellow"/>
        </w:rPr>
        <w:t>1</w:t>
      </w:r>
    </w:p>
    <w:p w14:paraId="77F9D4D5" w14:textId="77777777" w:rsidR="009449AE" w:rsidRDefault="009449AE" w:rsidP="009449AE">
      <w:r>
        <w:t>Study further both the following options with regards to the sequence design for the new SL Positioning Reference Signal:</w:t>
      </w:r>
    </w:p>
    <w:p w14:paraId="4666F700"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771E8C25" w14:textId="4D5516C6"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383B2984" w14:textId="4FC847D2"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72B7D49" w14:textId="122E914F"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w:t>
      </w:r>
      <w:r w:rsidRPr="00212612">
        <w:rPr>
          <w:rFonts w:ascii="Times New Roman" w:eastAsiaTheme="minorEastAsia" w:hAnsi="Times New Roman" w:cs="Times New Roman"/>
          <w:color w:val="00B050"/>
          <w:sz w:val="24"/>
          <w:szCs w:val="24"/>
          <w:lang w:eastAsia="ko-KR"/>
        </w:rPr>
        <w:t>2</w:t>
      </w:r>
      <w:r w:rsidRPr="00212612">
        <w:rPr>
          <w:rFonts w:ascii="Times New Roman" w:eastAsiaTheme="minorEastAsia" w:hAnsi="Times New Roman" w:cs="Times New Roman"/>
          <w:color w:val="00B050"/>
          <w:sz w:val="24"/>
          <w:szCs w:val="24"/>
          <w:lang w:eastAsia="ko-KR"/>
        </w:rPr>
        <w:t xml:space="preserve">: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38DAB316" w14:textId="515C9AFD" w:rsidR="007D372D" w:rsidRPr="007D372D" w:rsidRDefault="007D372D" w:rsidP="007D372D">
      <w:pPr>
        <w:ind w:left="360"/>
      </w:pPr>
    </w:p>
    <w:p w14:paraId="31363211" w14:textId="293EE521" w:rsidR="00255644" w:rsidRDefault="00255644" w:rsidP="00255644">
      <w:r>
        <w:t>Companies are encouraged to provide views specifically on the 2 Notes:</w:t>
      </w:r>
    </w:p>
    <w:p w14:paraId="6CE8F3AF" w14:textId="4019730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5E29AF57" w14:textId="7C8FC35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5B7E9156" w14:textId="219A7C11" w:rsidR="009449AE" w:rsidRDefault="009449AE" w:rsidP="00FB6A60">
      <w:pPr>
        <w:rPr>
          <w:sz w:val="20"/>
          <w:szCs w:val="20"/>
        </w:rPr>
      </w:pPr>
    </w:p>
    <w:p w14:paraId="730F19E0" w14:textId="32D02DD2" w:rsidR="00255644" w:rsidRDefault="00255644" w:rsidP="00255644">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615"/>
        <w:gridCol w:w="8311"/>
      </w:tblGrid>
      <w:tr w:rsidR="00255644" w14:paraId="41609738" w14:textId="77777777" w:rsidTr="00255644">
        <w:tc>
          <w:tcPr>
            <w:tcW w:w="1615" w:type="dxa"/>
          </w:tcPr>
          <w:p w14:paraId="1FB89268" w14:textId="77777777" w:rsidR="00255644" w:rsidRDefault="00255644" w:rsidP="00255644">
            <w:pPr>
              <w:rPr>
                <w:lang w:val="en-GB"/>
              </w:rPr>
            </w:pPr>
          </w:p>
        </w:tc>
        <w:tc>
          <w:tcPr>
            <w:tcW w:w="8311" w:type="dxa"/>
          </w:tcPr>
          <w:p w14:paraId="06D55668" w14:textId="77777777" w:rsidR="00255644" w:rsidRDefault="00255644" w:rsidP="00255644">
            <w:pPr>
              <w:rPr>
                <w:lang w:val="en-GB"/>
              </w:rPr>
            </w:pPr>
          </w:p>
        </w:tc>
      </w:tr>
    </w:tbl>
    <w:p w14:paraId="777AAA60" w14:textId="77777777" w:rsidR="00255644" w:rsidRPr="00255644" w:rsidRDefault="00255644" w:rsidP="00255644">
      <w:pPr>
        <w:rPr>
          <w:lang w:val="en-GB"/>
        </w:rPr>
      </w:pPr>
    </w:p>
    <w:p w14:paraId="57ADA3CF" w14:textId="77777777" w:rsidR="00255644" w:rsidRPr="001916B6" w:rsidRDefault="00255644" w:rsidP="00FB6A60">
      <w:pPr>
        <w:rPr>
          <w:sz w:val="20"/>
          <w:szCs w:val="20"/>
        </w:rPr>
      </w:pPr>
    </w:p>
    <w:p w14:paraId="6EEF0F33"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64270419" w14:textId="77777777" w:rsidR="00B60992" w:rsidRDefault="00B60992" w:rsidP="00B60992">
      <w:pPr>
        <w:rPr>
          <w:lang w:eastAsia="zh-CN"/>
        </w:rPr>
      </w:pPr>
    </w:p>
    <w:p w14:paraId="47D51490"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5482BE37"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603CE3F2" w14:textId="77777777" w:rsidTr="00A8350B">
        <w:tc>
          <w:tcPr>
            <w:tcW w:w="2515" w:type="dxa"/>
          </w:tcPr>
          <w:p w14:paraId="36C81F05"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365AD0E5" w14:textId="77777777" w:rsidR="00F25EB5" w:rsidRPr="00950F1D" w:rsidRDefault="00F25EB5" w:rsidP="00A8350B">
            <w:pPr>
              <w:pStyle w:val="BodyText"/>
              <w:spacing w:after="0"/>
              <w:rPr>
                <w:sz w:val="20"/>
                <w:szCs w:val="20"/>
                <w:lang w:val="en-GB"/>
              </w:rPr>
            </w:pPr>
          </w:p>
        </w:tc>
        <w:tc>
          <w:tcPr>
            <w:tcW w:w="7114" w:type="dxa"/>
          </w:tcPr>
          <w:p w14:paraId="550C9F02"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24FE943A" w14:textId="77777777" w:rsidTr="00A8350B">
        <w:tc>
          <w:tcPr>
            <w:tcW w:w="2515" w:type="dxa"/>
          </w:tcPr>
          <w:p w14:paraId="1B019B0D"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27A5F6EC"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0EEB6C12" w14:textId="77777777" w:rsidTr="00A8350B">
        <w:tc>
          <w:tcPr>
            <w:tcW w:w="2515" w:type="dxa"/>
          </w:tcPr>
          <w:p w14:paraId="55893C6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0CDF1243"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64CC5BD2" w14:textId="77777777" w:rsidR="00F25EB5" w:rsidRPr="00950F1D" w:rsidRDefault="00F25EB5" w:rsidP="00A8350B">
            <w:pPr>
              <w:rPr>
                <w:sz w:val="20"/>
                <w:szCs w:val="20"/>
              </w:rPr>
            </w:pPr>
          </w:p>
        </w:tc>
      </w:tr>
      <w:tr w:rsidR="00F25EB5" w:rsidRPr="00950F1D" w14:paraId="16F09563" w14:textId="77777777" w:rsidTr="00A8350B">
        <w:tc>
          <w:tcPr>
            <w:tcW w:w="2515" w:type="dxa"/>
          </w:tcPr>
          <w:p w14:paraId="789DADC7"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42090D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0060A6ED"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8D5C03D" w14:textId="77777777" w:rsidTr="00A8350B">
        <w:tc>
          <w:tcPr>
            <w:tcW w:w="2515" w:type="dxa"/>
          </w:tcPr>
          <w:p w14:paraId="269FAECA"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57014997" w14:textId="77777777" w:rsidR="00F25EB5" w:rsidRPr="00C87F84" w:rsidRDefault="00F25EB5" w:rsidP="00A8350B">
            <w:pPr>
              <w:rPr>
                <w:sz w:val="20"/>
                <w:szCs w:val="20"/>
              </w:rPr>
            </w:pPr>
            <w:r w:rsidRPr="00C87F84">
              <w:rPr>
                <w:sz w:val="20"/>
                <w:szCs w:val="20"/>
              </w:rPr>
              <w:t xml:space="preserve">Support the </w:t>
            </w:r>
            <w:proofErr w:type="spellStart"/>
            <w:r w:rsidRPr="00C87F84">
              <w:rPr>
                <w:sz w:val="20"/>
                <w:szCs w:val="20"/>
              </w:rPr>
              <w:t>sidelink</w:t>
            </w:r>
            <w:proofErr w:type="spellEnd"/>
            <w:r w:rsidRPr="00C87F84">
              <w:rPr>
                <w:sz w:val="20"/>
                <w:szCs w:val="20"/>
              </w:rPr>
              <w:t xml:space="preserve"> transmission in the whole carrier bandwidths up to 40 MHz which are defined in TS 38.101-1</w:t>
            </w:r>
          </w:p>
          <w:p w14:paraId="6770F979" w14:textId="77777777" w:rsidR="00F25EB5" w:rsidRPr="00950F1D" w:rsidRDefault="00F25EB5" w:rsidP="00A8350B">
            <w:pPr>
              <w:ind w:left="1701" w:hanging="1701"/>
              <w:rPr>
                <w:sz w:val="20"/>
                <w:szCs w:val="20"/>
              </w:rPr>
            </w:pPr>
          </w:p>
          <w:p w14:paraId="741F8C11" w14:textId="77777777" w:rsidR="00F25EB5" w:rsidRPr="00950F1D" w:rsidRDefault="00F25EB5" w:rsidP="00A8350B">
            <w:pPr>
              <w:rPr>
                <w:sz w:val="20"/>
                <w:szCs w:val="20"/>
              </w:rPr>
            </w:pPr>
            <w:r w:rsidRPr="00950F1D">
              <w:rPr>
                <w:sz w:val="20"/>
                <w:szCs w:val="20"/>
              </w:rPr>
              <w:t xml:space="preserve">RAN1 to study the impact of the following options to improve the </w:t>
            </w:r>
            <w:proofErr w:type="spellStart"/>
            <w:r w:rsidRPr="00950F1D">
              <w:rPr>
                <w:sz w:val="20"/>
                <w:szCs w:val="20"/>
              </w:rPr>
              <w:t>sidelink</w:t>
            </w:r>
            <w:proofErr w:type="spellEnd"/>
            <w:r w:rsidRPr="00950F1D">
              <w:rPr>
                <w:sz w:val="20"/>
                <w:szCs w:val="20"/>
              </w:rPr>
              <w:t xml:space="preserve"> accuracy in Rel-18:</w:t>
            </w:r>
          </w:p>
          <w:p w14:paraId="794D64B4"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w:t>
            </w:r>
            <w:proofErr w:type="spellStart"/>
            <w:r w:rsidRPr="00950F1D">
              <w:rPr>
                <w:rFonts w:ascii="Times New Roman" w:hAnsi="Times New Roman" w:cs="Times New Roman"/>
                <w:sz w:val="20"/>
                <w:szCs w:val="20"/>
              </w:rPr>
              <w:t>sidelink</w:t>
            </w:r>
            <w:proofErr w:type="spellEnd"/>
            <w:r w:rsidRPr="00950F1D">
              <w:rPr>
                <w:rFonts w:ascii="Times New Roman" w:hAnsi="Times New Roman" w:cs="Times New Roman"/>
                <w:sz w:val="20"/>
                <w:szCs w:val="20"/>
              </w:rPr>
              <w:t xml:space="preserve">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xml:space="preserve">: {50, 60, [70], 80, 90, 100} </w:t>
            </w:r>
            <w:proofErr w:type="spellStart"/>
            <w:r w:rsidRPr="00950F1D">
              <w:rPr>
                <w:rFonts w:ascii="Times New Roman" w:hAnsi="Times New Roman" w:cs="Times New Roman"/>
                <w:sz w:val="20"/>
                <w:szCs w:val="20"/>
              </w:rPr>
              <w:t>MHz.</w:t>
            </w:r>
            <w:proofErr w:type="spellEnd"/>
          </w:p>
          <w:p w14:paraId="291D4966"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63959935" w14:textId="77777777" w:rsidR="00F25EB5" w:rsidRDefault="00F25EB5" w:rsidP="00A8350B">
            <w:pPr>
              <w:pStyle w:val="maintext"/>
              <w:spacing w:before="0" w:after="0"/>
              <w:ind w:firstLineChars="0" w:firstLine="0"/>
              <w:rPr>
                <w:spacing w:val="-2"/>
              </w:rPr>
            </w:pPr>
          </w:p>
          <w:p w14:paraId="7D236735" w14:textId="77777777" w:rsidR="00F25EB5" w:rsidRPr="00950F1D" w:rsidRDefault="00F25EB5" w:rsidP="00A8350B">
            <w:pPr>
              <w:pStyle w:val="maintext"/>
              <w:spacing w:before="0" w:after="0"/>
              <w:ind w:firstLineChars="0" w:firstLine="0"/>
              <w:rPr>
                <w:spacing w:val="-2"/>
              </w:rPr>
            </w:pPr>
            <w:r w:rsidRPr="00950F1D">
              <w:rPr>
                <w:spacing w:val="-2"/>
              </w:rPr>
              <w:t xml:space="preserve">Support staggered SRS for the </w:t>
            </w:r>
            <w:proofErr w:type="spellStart"/>
            <w:r w:rsidRPr="00950F1D">
              <w:rPr>
                <w:spacing w:val="-2"/>
              </w:rPr>
              <w:t>sidelink</w:t>
            </w:r>
            <w:proofErr w:type="spellEnd"/>
            <w:r w:rsidRPr="00950F1D">
              <w:rPr>
                <w:spacing w:val="-2"/>
              </w:rPr>
              <w:t xml:space="preserve"> positioning reference signal.</w:t>
            </w:r>
          </w:p>
          <w:p w14:paraId="523B5E1B" w14:textId="77777777" w:rsidR="00F25EB5" w:rsidRDefault="00F25EB5" w:rsidP="00A8350B">
            <w:pPr>
              <w:rPr>
                <w:sz w:val="20"/>
                <w:szCs w:val="20"/>
              </w:rPr>
            </w:pPr>
          </w:p>
          <w:p w14:paraId="4A960368"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w:t>
            </w:r>
            <w:proofErr w:type="spellStart"/>
            <w:r w:rsidRPr="00950F1D">
              <w:rPr>
                <w:sz w:val="20"/>
                <w:szCs w:val="20"/>
              </w:rPr>
              <w:t>sidelink</w:t>
            </w:r>
            <w:proofErr w:type="spellEnd"/>
            <w:r w:rsidRPr="00950F1D">
              <w:rPr>
                <w:sz w:val="20"/>
                <w:szCs w:val="20"/>
              </w:rPr>
              <w:t xml:space="preserve"> (communication) signals </w:t>
            </w:r>
          </w:p>
          <w:p w14:paraId="780D7F33" w14:textId="77777777" w:rsidR="00F25EB5" w:rsidRPr="00950F1D" w:rsidRDefault="00F25EB5" w:rsidP="00A8350B">
            <w:pPr>
              <w:pStyle w:val="maintext"/>
              <w:spacing w:before="0" w:after="0"/>
              <w:ind w:firstLineChars="0" w:firstLine="0"/>
              <w:rPr>
                <w:spacing w:val="-2"/>
                <w:lang w:val="en-US"/>
              </w:rPr>
            </w:pPr>
          </w:p>
        </w:tc>
      </w:tr>
      <w:tr w:rsidR="00F25EB5" w:rsidRPr="00950F1D" w14:paraId="6E0C0D1D" w14:textId="77777777" w:rsidTr="00A8350B">
        <w:tc>
          <w:tcPr>
            <w:tcW w:w="2515" w:type="dxa"/>
          </w:tcPr>
          <w:p w14:paraId="7B3CAF9C"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6229F080"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7DFC5003" w14:textId="77777777" w:rsidR="00F25EB5" w:rsidRPr="00950F1D" w:rsidRDefault="00F25EB5" w:rsidP="00A8350B">
            <w:pPr>
              <w:pStyle w:val="BodyText"/>
              <w:spacing w:after="0" w:line="260" w:lineRule="exact"/>
              <w:jc w:val="both"/>
              <w:rPr>
                <w:sz w:val="20"/>
                <w:szCs w:val="20"/>
              </w:rPr>
            </w:pPr>
          </w:p>
          <w:p w14:paraId="53968A69"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148B9C8" w14:textId="77777777" w:rsidR="00F25EB5" w:rsidRPr="00950F1D" w:rsidRDefault="00F25EB5" w:rsidP="00A8350B">
            <w:pPr>
              <w:ind w:left="1701" w:hanging="1701"/>
              <w:rPr>
                <w:sz w:val="20"/>
                <w:szCs w:val="20"/>
              </w:rPr>
            </w:pPr>
          </w:p>
        </w:tc>
      </w:tr>
      <w:tr w:rsidR="00F25EB5" w:rsidRPr="00950F1D" w14:paraId="45F008F3" w14:textId="77777777" w:rsidTr="00A8350B">
        <w:tc>
          <w:tcPr>
            <w:tcW w:w="2515" w:type="dxa"/>
          </w:tcPr>
          <w:p w14:paraId="5F5FFB1C"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00313878"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7B4FF828"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0EA2D6B" w14:textId="77777777" w:rsidTr="00A8350B">
        <w:tc>
          <w:tcPr>
            <w:tcW w:w="2515" w:type="dxa"/>
          </w:tcPr>
          <w:p w14:paraId="2494223A"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61F1DDA4"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16D0BCDD"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F06A2C9" w14:textId="77777777" w:rsidTr="00A8350B">
        <w:tc>
          <w:tcPr>
            <w:tcW w:w="2515" w:type="dxa"/>
          </w:tcPr>
          <w:p w14:paraId="12DD587C"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50985521"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311E4092" w14:textId="77777777" w:rsidTr="00A8350B">
        <w:tc>
          <w:tcPr>
            <w:tcW w:w="2515" w:type="dxa"/>
          </w:tcPr>
          <w:p w14:paraId="3C9FE405"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5CFB55FA"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4D2D9440" w14:textId="77777777" w:rsidTr="00A8350B">
        <w:tc>
          <w:tcPr>
            <w:tcW w:w="2515" w:type="dxa"/>
          </w:tcPr>
          <w:p w14:paraId="709FF854"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069FCF"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689D4319" w14:textId="77777777" w:rsidR="00F25EB5" w:rsidRDefault="00F25EB5" w:rsidP="00F25EB5">
      <w:pPr>
        <w:pStyle w:val="0Maintext"/>
        <w:spacing w:after="0" w:afterAutospacing="0"/>
        <w:rPr>
          <w:rFonts w:cs="Times New Roman"/>
        </w:rPr>
      </w:pPr>
    </w:p>
    <w:p w14:paraId="74240CD7"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260D907D" w14:textId="77777777" w:rsidR="005F6E84" w:rsidRPr="005F6E84" w:rsidRDefault="005F6E84" w:rsidP="00F25EB5">
      <w:pPr>
        <w:pStyle w:val="0Maintext"/>
        <w:spacing w:after="0" w:afterAutospacing="0"/>
        <w:rPr>
          <w:rFonts w:cs="Times New Roman"/>
          <w:lang w:val="en-US"/>
        </w:rPr>
      </w:pPr>
    </w:p>
    <w:p w14:paraId="716CD2F7" w14:textId="6CA1A575"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76E63979"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7937DEF3"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10430"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w:t>
      </w:r>
      <w:proofErr w:type="gramStart"/>
      <w:r>
        <w:rPr>
          <w:rFonts w:cs="Times New Roman"/>
          <w:sz w:val="24"/>
          <w:szCs w:val="24"/>
        </w:rPr>
        <w:t>symbol</w:t>
      </w:r>
      <w:proofErr w:type="gramEnd"/>
      <w:r>
        <w:rPr>
          <w:rFonts w:cs="Times New Roman"/>
          <w:sz w:val="24"/>
          <w:szCs w:val="24"/>
        </w:rPr>
        <w:t xml:space="preserve">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5DBAA5A3"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5C715653" w14:textId="77777777" w:rsidR="00F25EB5" w:rsidRPr="00F33367" w:rsidRDefault="00F25EB5" w:rsidP="00F25EB5">
      <w:pPr>
        <w:pStyle w:val="0Maintext"/>
        <w:spacing w:after="0" w:afterAutospacing="0"/>
        <w:rPr>
          <w:rFonts w:cs="Times New Roman"/>
        </w:rPr>
      </w:pPr>
    </w:p>
    <w:p w14:paraId="03098E84"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20AD01B2"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03AF3078" w14:textId="77777777" w:rsidTr="00A8350B">
        <w:tc>
          <w:tcPr>
            <w:tcW w:w="1435" w:type="dxa"/>
          </w:tcPr>
          <w:p w14:paraId="2826D5CC"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74E4AC34"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1B2C2BBA" w14:textId="77777777" w:rsidTr="00A8350B">
        <w:tc>
          <w:tcPr>
            <w:tcW w:w="1435" w:type="dxa"/>
          </w:tcPr>
          <w:p w14:paraId="72E31C85" w14:textId="1A5C548E" w:rsidR="00F25EB5" w:rsidRPr="00D37441" w:rsidRDefault="008A5714" w:rsidP="00A8350B">
            <w:pPr>
              <w:pStyle w:val="BodyText"/>
              <w:spacing w:after="0"/>
              <w:rPr>
                <w:sz w:val="20"/>
                <w:szCs w:val="20"/>
              </w:rPr>
            </w:pPr>
            <w:r>
              <w:rPr>
                <w:sz w:val="20"/>
                <w:szCs w:val="20"/>
              </w:rPr>
              <w:t>MTK</w:t>
            </w:r>
          </w:p>
        </w:tc>
        <w:tc>
          <w:tcPr>
            <w:tcW w:w="8194" w:type="dxa"/>
          </w:tcPr>
          <w:p w14:paraId="0DCA0B9D" w14:textId="4BD17F0B" w:rsidR="00F25EB5" w:rsidRPr="0016779B" w:rsidRDefault="008A5714" w:rsidP="00A8350B">
            <w:pPr>
              <w:jc w:val="both"/>
              <w:rPr>
                <w:sz w:val="20"/>
                <w:szCs w:val="20"/>
              </w:rPr>
            </w:pPr>
            <w:r>
              <w:rPr>
                <w:sz w:val="20"/>
                <w:szCs w:val="20"/>
              </w:rPr>
              <w:t>okay</w:t>
            </w:r>
          </w:p>
        </w:tc>
      </w:tr>
      <w:tr w:rsidR="00847102" w:rsidRPr="00D37441" w14:paraId="17180DDA" w14:textId="77777777" w:rsidTr="00A8350B">
        <w:tc>
          <w:tcPr>
            <w:tcW w:w="1435" w:type="dxa"/>
          </w:tcPr>
          <w:p w14:paraId="08964010" w14:textId="1B190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7244FDA" w14:textId="2B4CCDFD"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61E228A5" w14:textId="77777777" w:rsidTr="00A8350B">
        <w:tc>
          <w:tcPr>
            <w:tcW w:w="1435" w:type="dxa"/>
          </w:tcPr>
          <w:p w14:paraId="4A331328" w14:textId="5FFFF3B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472C451" w14:textId="7936BC1A"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59740945" w14:textId="77777777" w:rsidTr="00A8350B">
        <w:tc>
          <w:tcPr>
            <w:tcW w:w="1435" w:type="dxa"/>
          </w:tcPr>
          <w:p w14:paraId="64FA92EC" w14:textId="73F47BCB"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053E01D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w:t>
            </w:r>
            <w:proofErr w:type="gramStart"/>
            <w:r>
              <w:rPr>
                <w:sz w:val="20"/>
                <w:szCs w:val="20"/>
              </w:rPr>
              <w:t>e.g.</w:t>
            </w:r>
            <w:proofErr w:type="gramEnd"/>
            <w:r>
              <w:rPr>
                <w:sz w:val="20"/>
                <w:szCs w:val="20"/>
              </w:rPr>
              <w:t xml:space="preserve"> whether or not PRS is multiplexed with other SL channels within a slot either in time or frequency domain. </w:t>
            </w:r>
            <w:proofErr w:type="gramStart"/>
            <w:r>
              <w:rPr>
                <w:sz w:val="20"/>
                <w:szCs w:val="20"/>
              </w:rPr>
              <w:t>Thus</w:t>
            </w:r>
            <w:proofErr w:type="gramEnd"/>
            <w:r>
              <w:rPr>
                <w:sz w:val="20"/>
                <w:szCs w:val="20"/>
              </w:rPr>
              <w:t xml:space="preserve"> we propose to make the following change to the proposal:</w:t>
            </w:r>
          </w:p>
          <w:p w14:paraId="36D9B946" w14:textId="77777777" w:rsidR="00B73D0F" w:rsidRDefault="00B73D0F" w:rsidP="00B73D0F">
            <w:pPr>
              <w:jc w:val="both"/>
              <w:rPr>
                <w:sz w:val="20"/>
                <w:szCs w:val="20"/>
              </w:rPr>
            </w:pPr>
          </w:p>
          <w:p w14:paraId="59A58B4B"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3EDDA66B"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8463F78"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 xml:space="preserve">Fully staggered SL-PRS pattern (i.e., N symbols of SL-PRS with comb-N and, at each </w:t>
            </w:r>
            <w:proofErr w:type="gramStart"/>
            <w:r w:rsidRPr="00C71465">
              <w:rPr>
                <w:rFonts w:cs="Times New Roman"/>
              </w:rPr>
              <w:t>symbol</w:t>
            </w:r>
            <w:proofErr w:type="gramEnd"/>
            <w:r w:rsidRPr="00C71465">
              <w:rPr>
                <w:rFonts w:cs="Times New Roman"/>
              </w:rPr>
              <w:t xml:space="preserve"> a different RE offset is used), Partially staggered SL-PRS pattern, Unstaggered SL-PRS patterns</w:t>
            </w:r>
          </w:p>
          <w:p w14:paraId="19FDCE51"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7BE348FD" w14:textId="1D869B88"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1D10D395" w14:textId="77777777" w:rsidTr="00D36803">
        <w:tc>
          <w:tcPr>
            <w:tcW w:w="1435" w:type="dxa"/>
          </w:tcPr>
          <w:p w14:paraId="60804872"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46836F3" w14:textId="77777777" w:rsidR="00814912" w:rsidRDefault="00814912" w:rsidP="00D36803">
            <w:pPr>
              <w:jc w:val="both"/>
              <w:rPr>
                <w:sz w:val="20"/>
                <w:szCs w:val="20"/>
                <w:lang w:eastAsia="zh-CN"/>
              </w:rPr>
            </w:pPr>
            <w:r>
              <w:rPr>
                <w:sz w:val="20"/>
                <w:szCs w:val="20"/>
                <w:lang w:eastAsia="zh-CN"/>
              </w:rPr>
              <w:t>Support</w:t>
            </w:r>
          </w:p>
        </w:tc>
      </w:tr>
      <w:tr w:rsidR="001916B6" w:rsidRPr="00D37441" w14:paraId="7A3F04CF" w14:textId="77777777" w:rsidTr="00A8350B">
        <w:tc>
          <w:tcPr>
            <w:tcW w:w="1435" w:type="dxa"/>
          </w:tcPr>
          <w:p w14:paraId="784359E2" w14:textId="0FB28289"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DC2332" w14:textId="4E4682F5" w:rsidR="001916B6" w:rsidRDefault="001916B6" w:rsidP="001916B6">
            <w:pPr>
              <w:jc w:val="both"/>
              <w:rPr>
                <w:sz w:val="20"/>
                <w:szCs w:val="20"/>
              </w:rPr>
            </w:pPr>
            <w:r>
              <w:rPr>
                <w:rFonts w:hint="eastAsia"/>
                <w:sz w:val="20"/>
                <w:szCs w:val="20"/>
              </w:rPr>
              <w:t>Support</w:t>
            </w:r>
          </w:p>
        </w:tc>
      </w:tr>
      <w:tr w:rsidR="005741A9" w:rsidRPr="00A74E8A" w14:paraId="203BD935" w14:textId="77777777" w:rsidTr="005741A9">
        <w:tc>
          <w:tcPr>
            <w:tcW w:w="1435" w:type="dxa"/>
          </w:tcPr>
          <w:p w14:paraId="518C330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A8EB82A"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6FF73A2E" w14:textId="77777777" w:rsidTr="005741A9">
        <w:tc>
          <w:tcPr>
            <w:tcW w:w="1435" w:type="dxa"/>
          </w:tcPr>
          <w:p w14:paraId="61209D05" w14:textId="3748E238"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3B34B457" w14:textId="0CB91AF9" w:rsidR="002D5E0B" w:rsidRPr="00A74E8A" w:rsidRDefault="002D5E0B" w:rsidP="00D36803">
            <w:pPr>
              <w:jc w:val="both"/>
              <w:rPr>
                <w:sz w:val="20"/>
                <w:szCs w:val="20"/>
                <w:lang w:eastAsia="zh-CN"/>
              </w:rPr>
            </w:pPr>
            <w:r>
              <w:rPr>
                <w:sz w:val="20"/>
                <w:szCs w:val="20"/>
                <w:lang w:eastAsia="zh-CN"/>
              </w:rPr>
              <w:t>Okay</w:t>
            </w:r>
          </w:p>
        </w:tc>
      </w:tr>
      <w:tr w:rsidR="00C45530" w:rsidRPr="00D37441" w14:paraId="53BC5A9E" w14:textId="77777777" w:rsidTr="00C45530">
        <w:tc>
          <w:tcPr>
            <w:tcW w:w="1435" w:type="dxa"/>
          </w:tcPr>
          <w:p w14:paraId="3B868BD2"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3AECB5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7ED8480C" w14:textId="77777777" w:rsidTr="00C45530">
        <w:tc>
          <w:tcPr>
            <w:tcW w:w="1435" w:type="dxa"/>
          </w:tcPr>
          <w:p w14:paraId="620E0A25" w14:textId="1225333E"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4FA8191D" w14:textId="382B9961" w:rsidR="004B6FD6" w:rsidRDefault="004B6FD6" w:rsidP="004B6FD6">
            <w:pPr>
              <w:jc w:val="both"/>
              <w:rPr>
                <w:sz w:val="20"/>
                <w:szCs w:val="20"/>
                <w:lang w:eastAsia="zh-CN"/>
              </w:rPr>
            </w:pPr>
            <w:r>
              <w:rPr>
                <w:sz w:val="20"/>
                <w:szCs w:val="20"/>
              </w:rPr>
              <w:t>Support FL’s proposal.</w:t>
            </w:r>
          </w:p>
        </w:tc>
      </w:tr>
      <w:tr w:rsidR="002A1814" w:rsidRPr="00D37441" w14:paraId="39BF1DF7" w14:textId="77777777" w:rsidTr="00C45530">
        <w:tc>
          <w:tcPr>
            <w:tcW w:w="1435" w:type="dxa"/>
          </w:tcPr>
          <w:p w14:paraId="33BCC76C" w14:textId="50CAD6A2"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7CC832B9" w14:textId="77777777" w:rsidR="002A1814" w:rsidRDefault="002A1814" w:rsidP="004B6FD6">
            <w:pPr>
              <w:jc w:val="both"/>
              <w:rPr>
                <w:sz w:val="20"/>
                <w:szCs w:val="20"/>
              </w:rPr>
            </w:pPr>
            <w:r>
              <w:rPr>
                <w:sz w:val="20"/>
                <w:szCs w:val="20"/>
              </w:rPr>
              <w:t xml:space="preserve">OK in principle. </w:t>
            </w:r>
          </w:p>
          <w:p w14:paraId="1540E9E2" w14:textId="77777777" w:rsidR="002A1814" w:rsidRDefault="002A1814" w:rsidP="004B6FD6">
            <w:pPr>
              <w:jc w:val="both"/>
              <w:rPr>
                <w:sz w:val="20"/>
                <w:szCs w:val="20"/>
              </w:rPr>
            </w:pPr>
          </w:p>
          <w:p w14:paraId="6C3B4B28" w14:textId="0932B433"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 xml:space="preserve">we </w:t>
            </w:r>
            <w:proofErr w:type="gramStart"/>
            <w:r w:rsidR="00C475C2">
              <w:rPr>
                <w:sz w:val="20"/>
                <w:szCs w:val="20"/>
              </w:rPr>
              <w:t>don’t</w:t>
            </w:r>
            <w:proofErr w:type="gramEnd"/>
            <w:r w:rsidR="00C475C2">
              <w:rPr>
                <w:sz w:val="20"/>
                <w:szCs w:val="20"/>
              </w:rPr>
              <w:t xml:space="preserve"> think multiplexing with other channels is the only aspect need to be considered for comb design. Either we add all aspects worth consideration together or not at all.</w:t>
            </w:r>
          </w:p>
        </w:tc>
      </w:tr>
      <w:tr w:rsidR="006D2153" w:rsidRPr="00D37441" w14:paraId="0AD4095C" w14:textId="77777777" w:rsidTr="00C45530">
        <w:tc>
          <w:tcPr>
            <w:tcW w:w="1435" w:type="dxa"/>
          </w:tcPr>
          <w:p w14:paraId="0D809CBF" w14:textId="3C88E4A9"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A09F3A0" w14:textId="6AB8F611" w:rsidR="006D2153" w:rsidRDefault="006D2153" w:rsidP="006D2153">
            <w:pPr>
              <w:jc w:val="both"/>
              <w:rPr>
                <w:sz w:val="20"/>
                <w:szCs w:val="20"/>
              </w:rPr>
            </w:pPr>
            <w:r>
              <w:rPr>
                <w:sz w:val="20"/>
                <w:szCs w:val="20"/>
              </w:rPr>
              <w:t>We are fine with the proposal.</w:t>
            </w:r>
          </w:p>
        </w:tc>
      </w:tr>
      <w:tr w:rsidR="00407E73" w:rsidRPr="00D37441" w14:paraId="452F9700" w14:textId="77777777" w:rsidTr="00C45530">
        <w:tc>
          <w:tcPr>
            <w:tcW w:w="1435" w:type="dxa"/>
          </w:tcPr>
          <w:p w14:paraId="57D64993" w14:textId="53A1836E"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2D15ED3" w14:textId="2F4D31A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53889E56" w14:textId="77777777" w:rsidTr="00C45530">
        <w:tc>
          <w:tcPr>
            <w:tcW w:w="1435" w:type="dxa"/>
          </w:tcPr>
          <w:p w14:paraId="3CBE03D5" w14:textId="1D4AA7F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A5CBCF" w14:textId="541A77B6"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3DAC16C8" w14:textId="77777777" w:rsidTr="00C45530">
        <w:tc>
          <w:tcPr>
            <w:tcW w:w="1435" w:type="dxa"/>
          </w:tcPr>
          <w:p w14:paraId="724BA456" w14:textId="2BB9A2E1"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AEC7E09" w14:textId="0BAA5926" w:rsidR="00651542" w:rsidRDefault="00651542" w:rsidP="00651542">
            <w:pPr>
              <w:jc w:val="both"/>
              <w:rPr>
                <w:rFonts w:eastAsia="Malgun Gothic"/>
                <w:sz w:val="20"/>
                <w:szCs w:val="20"/>
              </w:rPr>
            </w:pPr>
            <w:r>
              <w:rPr>
                <w:sz w:val="20"/>
                <w:szCs w:val="20"/>
              </w:rPr>
              <w:t>Support</w:t>
            </w:r>
          </w:p>
        </w:tc>
      </w:tr>
      <w:tr w:rsidR="00354C1E" w:rsidRPr="00D37441" w14:paraId="681C9BC2" w14:textId="77777777" w:rsidTr="00354C1E">
        <w:tc>
          <w:tcPr>
            <w:tcW w:w="1435" w:type="dxa"/>
          </w:tcPr>
          <w:p w14:paraId="13C8EB9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02AFBD"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2999F977" w14:textId="77777777" w:rsidTr="00C45530">
        <w:tc>
          <w:tcPr>
            <w:tcW w:w="1435" w:type="dxa"/>
          </w:tcPr>
          <w:p w14:paraId="06FA5EC4" w14:textId="3FA3AAA3"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4E12281F" w14:textId="04D5F55A"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17E6D22A" w14:textId="77777777" w:rsidTr="00C45530">
        <w:tc>
          <w:tcPr>
            <w:tcW w:w="1435" w:type="dxa"/>
          </w:tcPr>
          <w:p w14:paraId="45B1F953" w14:textId="2DDA439B"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57B6B912" w14:textId="29606FF2"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3F0193" w14:textId="77777777" w:rsidTr="00C45530">
        <w:tc>
          <w:tcPr>
            <w:tcW w:w="1435" w:type="dxa"/>
          </w:tcPr>
          <w:p w14:paraId="59CBDDBC" w14:textId="12FE843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D06502E" w14:textId="492284A6" w:rsidR="007D1958" w:rsidRPr="00531DB8" w:rsidRDefault="007D1958" w:rsidP="007D1958">
            <w:pPr>
              <w:jc w:val="both"/>
              <w:rPr>
                <w:rFonts w:eastAsia="Yu Mincho"/>
                <w:sz w:val="20"/>
                <w:szCs w:val="20"/>
                <w:lang w:eastAsia="ja-JP"/>
              </w:rPr>
            </w:pPr>
            <w:r>
              <w:rPr>
                <w:rFonts w:hint="eastAsia"/>
                <w:sz w:val="20"/>
                <w:szCs w:val="20"/>
                <w:lang w:eastAsia="zh-CN"/>
              </w:rPr>
              <w:t>Agree</w:t>
            </w:r>
          </w:p>
        </w:tc>
      </w:tr>
    </w:tbl>
    <w:p w14:paraId="68364FCB" w14:textId="77777777" w:rsidR="00CE0F82" w:rsidRPr="00D220A5" w:rsidRDefault="00CE0F82" w:rsidP="00CE0F82">
      <w:pPr>
        <w:pStyle w:val="Heading5"/>
        <w:rPr>
          <w:lang w:val="en-GB"/>
        </w:rPr>
      </w:pPr>
      <w:r w:rsidRPr="00231A7D">
        <w:rPr>
          <w:lang w:val="en-GB"/>
        </w:rPr>
        <w:t>FL Observation</w:t>
      </w:r>
      <w:r>
        <w:rPr>
          <w:lang w:val="en-GB"/>
        </w:rPr>
        <w:t>s</w:t>
      </w:r>
    </w:p>
    <w:p w14:paraId="1D60D5B7" w14:textId="67184E1F"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2A79E703" w14:textId="76C895AE"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r>
        <w:t>”</w:t>
      </w:r>
    </w:p>
    <w:p w14:paraId="0823267B" w14:textId="4E02C4B5"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040A18F" w14:textId="5B4132B0"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6F426918" w14:textId="5925B7EF"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65833DD7" w14:textId="77777777" w:rsidR="00E52D55" w:rsidRPr="00255644" w:rsidRDefault="00E52D55" w:rsidP="00E52D55">
      <w:pPr>
        <w:pStyle w:val="0Maintext"/>
        <w:spacing w:after="0" w:afterAutospacing="0"/>
        <w:ind w:firstLine="0"/>
      </w:pPr>
    </w:p>
    <w:p w14:paraId="375C46D5" w14:textId="3DC63D4F" w:rsidR="00CE0F82" w:rsidRDefault="00CE0F82" w:rsidP="00CE0F82">
      <w:pPr>
        <w:pStyle w:val="Heading5"/>
      </w:pPr>
      <w:r w:rsidRPr="00CE0F82">
        <w:rPr>
          <w:highlight w:val="yellow"/>
        </w:rPr>
        <w:t>[</w:t>
      </w:r>
      <w:r w:rsidRPr="00CE0F82">
        <w:rPr>
          <w:highlight w:val="yellow"/>
        </w:rPr>
        <w:t>HIGH</w:t>
      </w:r>
      <w:r w:rsidRPr="00CE0F82">
        <w:rPr>
          <w:highlight w:val="yellow"/>
        </w:rPr>
        <w:t>] Feature Lead Proposal 4.2.3-v</w:t>
      </w:r>
      <w:r w:rsidRPr="00CE0F82">
        <w:rPr>
          <w:highlight w:val="yellow"/>
        </w:rPr>
        <w:t>1</w:t>
      </w:r>
    </w:p>
    <w:p w14:paraId="031269CE"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7471A2EE"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6846CEA" w14:textId="104FD4DF"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w:t>
      </w:r>
      <w:proofErr w:type="gramStart"/>
      <w:r>
        <w:rPr>
          <w:rFonts w:cs="Times New Roman"/>
          <w:sz w:val="24"/>
          <w:szCs w:val="24"/>
        </w:rPr>
        <w:t>symbol</w:t>
      </w:r>
      <w:proofErr w:type="gramEnd"/>
      <w:r>
        <w:rPr>
          <w:rFonts w:cs="Times New Roman"/>
          <w:sz w:val="24"/>
          <w:szCs w:val="24"/>
        </w:rPr>
        <w:t xml:space="preserve">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ns</w:t>
      </w:r>
      <w:r>
        <w:rPr>
          <w:rFonts w:cs="Times New Roman"/>
          <w:sz w:val="24"/>
          <w:szCs w:val="24"/>
        </w:rPr>
        <w:t xml:space="preserve"> </w:t>
      </w:r>
    </w:p>
    <w:p w14:paraId="61531F81" w14:textId="040A0AE0"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symbols of SL-PRS within a slot, any relation to the comb-N option</w:t>
      </w:r>
      <w:r>
        <w:rPr>
          <w:rFonts w:ascii="Times New Roman" w:eastAsiaTheme="minorEastAsia" w:hAnsi="Times New Roman" w:cs="Times New Roman"/>
          <w:sz w:val="24"/>
          <w:szCs w:val="24"/>
          <w:lang w:eastAsia="ko-KR"/>
        </w:rPr>
        <w:t xml:space="preserve">,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10D82BC1" w14:textId="13EDADDA" w:rsidR="00FB6A60" w:rsidRPr="00E52D55" w:rsidRDefault="00FB6A60" w:rsidP="007C0ED9">
      <w:pPr>
        <w:pStyle w:val="0Maintext"/>
        <w:spacing w:after="0" w:afterAutospacing="0"/>
        <w:ind w:firstLine="0"/>
        <w:rPr>
          <w:rFonts w:cs="Times New Roman"/>
          <w:lang w:val="en-US"/>
        </w:rPr>
      </w:pPr>
    </w:p>
    <w:p w14:paraId="71F881CD" w14:textId="77777777" w:rsidR="0015415A" w:rsidRPr="0016779B" w:rsidRDefault="0015415A" w:rsidP="0015415A">
      <w:pPr>
        <w:pStyle w:val="Heading5"/>
        <w:rPr>
          <w:lang w:val="en-GB"/>
        </w:rPr>
      </w:pPr>
      <w:proofErr w:type="gramStart"/>
      <w:r w:rsidRPr="0016779B">
        <w:rPr>
          <w:lang w:val="en-GB"/>
        </w:rPr>
        <w:t>Companies</w:t>
      </w:r>
      <w:proofErr w:type="gramEnd"/>
      <w:r w:rsidRPr="0016779B">
        <w:rPr>
          <w:lang w:val="en-GB"/>
        </w:rPr>
        <w:t xml:space="preserve"> views</w:t>
      </w:r>
    </w:p>
    <w:p w14:paraId="659890F4"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15415A" w:rsidRPr="00053A75" w14:paraId="30E69335" w14:textId="77777777" w:rsidTr="00DD3340">
        <w:tc>
          <w:tcPr>
            <w:tcW w:w="1435" w:type="dxa"/>
          </w:tcPr>
          <w:p w14:paraId="28FDC7AB" w14:textId="50F51B0F" w:rsidR="0015415A" w:rsidRPr="00D37441" w:rsidRDefault="0015415A" w:rsidP="00DD3340">
            <w:pPr>
              <w:pStyle w:val="BodyText"/>
              <w:spacing w:after="0"/>
              <w:rPr>
                <w:sz w:val="20"/>
                <w:szCs w:val="20"/>
              </w:rPr>
            </w:pPr>
          </w:p>
        </w:tc>
        <w:tc>
          <w:tcPr>
            <w:tcW w:w="8194" w:type="dxa"/>
          </w:tcPr>
          <w:p w14:paraId="2AE1BB98" w14:textId="18AA1BB1" w:rsidR="0015415A" w:rsidRPr="00053A75" w:rsidRDefault="0015415A" w:rsidP="00DD3340">
            <w:pPr>
              <w:pStyle w:val="BodyText"/>
              <w:spacing w:after="0"/>
              <w:rPr>
                <w:rFonts w:eastAsiaTheme="minorEastAsia"/>
                <w:sz w:val="20"/>
                <w:szCs w:val="20"/>
              </w:rPr>
            </w:pPr>
          </w:p>
        </w:tc>
      </w:tr>
    </w:tbl>
    <w:p w14:paraId="2033399F" w14:textId="77777777" w:rsidR="00CE0F82" w:rsidRPr="00C475C2" w:rsidRDefault="00CE0F82" w:rsidP="007C0ED9">
      <w:pPr>
        <w:pStyle w:val="0Maintext"/>
        <w:spacing w:after="0" w:afterAutospacing="0"/>
        <w:ind w:firstLine="0"/>
        <w:rPr>
          <w:rFonts w:cs="Times New Roman"/>
          <w:lang w:val="en-US"/>
        </w:rPr>
      </w:pPr>
    </w:p>
    <w:p w14:paraId="5013507F"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1003F99F" w14:textId="77777777" w:rsidR="00976F43" w:rsidRDefault="00976F43" w:rsidP="00976F43">
      <w:pPr>
        <w:rPr>
          <w:lang w:eastAsia="zh-CN"/>
        </w:rPr>
      </w:pPr>
    </w:p>
    <w:p w14:paraId="038C084E"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2E274D03"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512E1312" w14:textId="77777777" w:rsidTr="000A4796">
        <w:tc>
          <w:tcPr>
            <w:tcW w:w="1525" w:type="dxa"/>
          </w:tcPr>
          <w:p w14:paraId="34C23A2B"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1A3E4171"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16139E8"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69F75969"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2DD74F01" w14:textId="77777777" w:rsidTr="000A4796">
        <w:tc>
          <w:tcPr>
            <w:tcW w:w="1525" w:type="dxa"/>
          </w:tcPr>
          <w:p w14:paraId="6F9E7207"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2C89643D"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w:t>
            </w:r>
            <w:proofErr w:type="gramStart"/>
            <w:r w:rsidRPr="00FC0442">
              <w:rPr>
                <w:rFonts w:eastAsia="Malgun Gothic"/>
                <w:spacing w:val="-2"/>
                <w:sz w:val="20"/>
                <w:szCs w:val="20"/>
                <w:lang w:val="en-GB"/>
              </w:rPr>
              <w:t>e.g.</w:t>
            </w:r>
            <w:proofErr w:type="gramEnd"/>
            <w:r w:rsidRPr="00FC0442">
              <w:rPr>
                <w:rFonts w:eastAsia="Malgun Gothic"/>
                <w:spacing w:val="-2"/>
                <w:sz w:val="20"/>
                <w:szCs w:val="20"/>
                <w:lang w:val="en-GB"/>
              </w:rPr>
              <w:t xml:space="preserve">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65FA99F0" w14:textId="77777777" w:rsidTr="000A4796">
        <w:tc>
          <w:tcPr>
            <w:tcW w:w="1525" w:type="dxa"/>
          </w:tcPr>
          <w:p w14:paraId="37FEA0D8"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E6D633F"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05854D7E"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5474E27B" w14:textId="77777777" w:rsidTr="000A4796">
        <w:tc>
          <w:tcPr>
            <w:tcW w:w="1525" w:type="dxa"/>
          </w:tcPr>
          <w:p w14:paraId="59F06ABF"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773C0410"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249C6418" w14:textId="77777777" w:rsidTr="000A4796">
        <w:tc>
          <w:tcPr>
            <w:tcW w:w="1525" w:type="dxa"/>
          </w:tcPr>
          <w:p w14:paraId="23216E83"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54996B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1CC40498"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26F0F8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05804324"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65D06A59" w14:textId="77777777" w:rsidTr="000A4796">
        <w:tc>
          <w:tcPr>
            <w:tcW w:w="1525" w:type="dxa"/>
          </w:tcPr>
          <w:p w14:paraId="1EB8A00C"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2BE0B019"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 xml:space="preserve">Both periodic SL-PRS transmission and on-demand SL-PRS transmission should be considered in </w:t>
            </w:r>
            <w:proofErr w:type="spellStart"/>
            <w:r w:rsidRPr="00E91BC4">
              <w:rPr>
                <w:color w:val="000000"/>
                <w:sz w:val="20"/>
                <w:szCs w:val="20"/>
              </w:rPr>
              <w:t>sidelink</w:t>
            </w:r>
            <w:proofErr w:type="spellEnd"/>
            <w:r w:rsidRPr="00E91BC4">
              <w:rPr>
                <w:color w:val="000000"/>
                <w:sz w:val="20"/>
                <w:szCs w:val="20"/>
              </w:rPr>
              <w:t xml:space="preserve"> positioning.</w:t>
            </w:r>
          </w:p>
        </w:tc>
      </w:tr>
      <w:tr w:rsidR="009D4D5B" w:rsidRPr="00E91BC4" w14:paraId="49D3CCD2" w14:textId="77777777" w:rsidTr="000A4796">
        <w:tc>
          <w:tcPr>
            <w:tcW w:w="1525" w:type="dxa"/>
          </w:tcPr>
          <w:p w14:paraId="078CCC2D"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3F8186C8"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671C757B"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47387006" w14:textId="77777777" w:rsidTr="000A4796">
        <w:tc>
          <w:tcPr>
            <w:tcW w:w="1525" w:type="dxa"/>
          </w:tcPr>
          <w:p w14:paraId="5D6565A9"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15F9E847"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2F50A424"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3B5C355"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2F136DF2"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176D9D21"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6331C803"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07D310CE"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6A92FC44" w14:textId="77777777" w:rsidTr="000A4796">
        <w:tc>
          <w:tcPr>
            <w:tcW w:w="1525" w:type="dxa"/>
          </w:tcPr>
          <w:p w14:paraId="5B2E7111"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1FB47FAE"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 xml:space="preserve">Periodic, </w:t>
            </w:r>
            <w:proofErr w:type="gramStart"/>
            <w:r w:rsidRPr="00E91BC4">
              <w:rPr>
                <w:rFonts w:eastAsia="Batang"/>
                <w:sz w:val="20"/>
                <w:szCs w:val="20"/>
              </w:rPr>
              <w:t>aperiodic</w:t>
            </w:r>
            <w:proofErr w:type="gramEnd"/>
            <w:r w:rsidRPr="00E91BC4">
              <w:rPr>
                <w:rFonts w:eastAsia="Batang"/>
                <w:sz w:val="20"/>
                <w:szCs w:val="20"/>
              </w:rPr>
              <w:t xml:space="preserve"> and semi-persistent resource configuration for S-PRS and related reporting should be supported.</w:t>
            </w:r>
          </w:p>
        </w:tc>
      </w:tr>
      <w:tr w:rsidR="00772830" w:rsidRPr="00E91BC4" w14:paraId="381B8AE6" w14:textId="77777777" w:rsidTr="000A4796">
        <w:tc>
          <w:tcPr>
            <w:tcW w:w="1525" w:type="dxa"/>
          </w:tcPr>
          <w:p w14:paraId="23E4B68A"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183B8CF3"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w:t>
            </w:r>
            <w:proofErr w:type="spellStart"/>
            <w:r w:rsidRPr="00B10604">
              <w:rPr>
                <w:rFonts w:eastAsia="Times New Roman"/>
                <w:sz w:val="20"/>
                <w:szCs w:val="20"/>
              </w:rPr>
              <w:t>sidelink</w:t>
            </w:r>
            <w:proofErr w:type="spellEnd"/>
            <w:r w:rsidRPr="00B10604">
              <w:rPr>
                <w:rFonts w:eastAsia="Times New Roman"/>
                <w:sz w:val="20"/>
                <w:szCs w:val="20"/>
              </w:rPr>
              <w:t xml:space="preserve"> positioning.</w:t>
            </w:r>
          </w:p>
          <w:p w14:paraId="3F9AFE53" w14:textId="77777777" w:rsidR="00772830" w:rsidRPr="00B10604" w:rsidRDefault="00772830" w:rsidP="008571A2">
            <w:pPr>
              <w:adjustRightInd w:val="0"/>
              <w:snapToGrid w:val="0"/>
              <w:spacing w:line="264" w:lineRule="auto"/>
              <w:rPr>
                <w:rFonts w:eastAsia="Times New Roman"/>
                <w:sz w:val="20"/>
                <w:szCs w:val="20"/>
              </w:rPr>
            </w:pPr>
          </w:p>
        </w:tc>
      </w:tr>
    </w:tbl>
    <w:p w14:paraId="13AC5DBE" w14:textId="77777777" w:rsidR="00AB0227" w:rsidRPr="001916B6" w:rsidRDefault="00AB0227" w:rsidP="008571A2">
      <w:pPr>
        <w:rPr>
          <w:lang w:eastAsia="zh-CN"/>
        </w:rPr>
      </w:pPr>
    </w:p>
    <w:p w14:paraId="569500BD" w14:textId="77777777" w:rsidR="004340DA" w:rsidRDefault="004340DA" w:rsidP="00FF35D5">
      <w:pPr>
        <w:jc w:val="both"/>
        <w:rPr>
          <w:lang w:eastAsia="zh-CN"/>
        </w:rPr>
      </w:pPr>
      <w:r>
        <w:rPr>
          <w:lang w:eastAsia="zh-CN"/>
        </w:rPr>
        <w:t xml:space="preserve">Based on the above proposals, </w:t>
      </w:r>
      <w:proofErr w:type="gramStart"/>
      <w:r>
        <w:rPr>
          <w:lang w:eastAsia="zh-CN"/>
        </w:rPr>
        <w:t>and also</w:t>
      </w:r>
      <w:proofErr w:type="gramEnd"/>
      <w:r>
        <w:rPr>
          <w:lang w:eastAsia="zh-CN"/>
        </w:rPr>
        <w:t xml:space="preserve">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2D4A2DC6"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proofErr w:type="gramStart"/>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w:t>
      </w:r>
      <w:proofErr w:type="gramEnd"/>
      <w:r w:rsidRPr="00FF35D5">
        <w:rPr>
          <w:rFonts w:ascii="Times New Roman" w:eastAsiaTheme="minorEastAsia" w:hAnsi="Times New Roman" w:cs="Times New Roman"/>
          <w:sz w:val="24"/>
          <w:szCs w:val="24"/>
          <w:lang w:eastAsia="zh-CN"/>
        </w:rPr>
        <w:t xml:space="preserve"> is whether the SL-PRS is an “always-On” or “On-demand” signal (see for example, the NR Rel-16 DL-PRS and the new feature added in NR Rel-17 on on-demand DL-PRS)</w:t>
      </w:r>
    </w:p>
    <w:p w14:paraId="11CAD9FA"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PC5-RRC), activated through MAC-CE, or triggered through SCI, or any combination of those. This aspect might be referred to, in some of the above papers, as “periodic” (</w:t>
      </w:r>
      <w:proofErr w:type="gramStart"/>
      <w:r w:rsidR="001B4085" w:rsidRPr="00FF35D5">
        <w:rPr>
          <w:rFonts w:ascii="Times New Roman" w:eastAsiaTheme="minorEastAsia" w:hAnsi="Times New Roman" w:cs="Times New Roman"/>
          <w:sz w:val="24"/>
          <w:szCs w:val="24"/>
          <w:lang w:eastAsia="zh-CN"/>
        </w:rPr>
        <w:t>e.g.</w:t>
      </w:r>
      <w:proofErr w:type="gramEnd"/>
      <w:r w:rsidR="001B4085" w:rsidRPr="00FF35D5">
        <w:rPr>
          <w:rFonts w:ascii="Times New Roman" w:eastAsiaTheme="minorEastAsia" w:hAnsi="Times New Roman" w:cs="Times New Roman"/>
          <w:sz w:val="24"/>
          <w:szCs w:val="24"/>
          <w:lang w:eastAsia="zh-CN"/>
        </w:rPr>
        <w:t xml:space="preserve"> high-layer configured), “semi-persistent” (high-layer configured with MAC-CE used for activation), “aperiodic” (high-layer configured with SCI used for triggering). </w:t>
      </w:r>
    </w:p>
    <w:p w14:paraId="2E190584"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w:t>
      </w:r>
      <w:proofErr w:type="gramStart"/>
      <w:r>
        <w:rPr>
          <w:lang w:eastAsia="zh-CN"/>
        </w:rPr>
        <w:t>or</w:t>
      </w:r>
      <w:proofErr w:type="gramEnd"/>
      <w:r>
        <w:rPr>
          <w:lang w:eastAsia="zh-CN"/>
        </w:rPr>
        <w:t xml:space="preserve"> </w:t>
      </w:r>
      <w:r w:rsidR="00FF35D5">
        <w:rPr>
          <w:lang w:eastAsia="zh-CN"/>
        </w:rPr>
        <w:t>not:</w:t>
      </w:r>
    </w:p>
    <w:p w14:paraId="10F56D8D" w14:textId="77777777" w:rsidR="004340DA" w:rsidRDefault="004340DA" w:rsidP="008571A2">
      <w:pPr>
        <w:rPr>
          <w:lang w:eastAsia="zh-CN"/>
        </w:rPr>
      </w:pPr>
    </w:p>
    <w:p w14:paraId="32787079" w14:textId="5AD6B831"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517F98EA"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271A2360"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0CBCF9A"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w:t>
      </w:r>
      <w:proofErr w:type="gramStart"/>
      <w:r>
        <w:rPr>
          <w:rFonts w:ascii="Times New Roman" w:eastAsiaTheme="minorEastAsia" w:hAnsi="Times New Roman" w:cs="Times New Roman"/>
          <w:sz w:val="24"/>
          <w:szCs w:val="24"/>
          <w:lang w:eastAsia="ko-KR"/>
        </w:rPr>
        <w:t xml:space="preserve">in a </w:t>
      </w:r>
      <w:r w:rsidR="005D27E0">
        <w:rPr>
          <w:rFonts w:ascii="Times New Roman" w:eastAsiaTheme="minorEastAsia" w:hAnsi="Times New Roman" w:cs="Times New Roman"/>
          <w:sz w:val="24"/>
          <w:szCs w:val="24"/>
          <w:lang w:eastAsia="ko-KR"/>
        </w:rPr>
        <w:t>given</w:t>
      </w:r>
      <w:proofErr w:type="gramEnd"/>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15E8037E"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00DAA343"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5EB5F470"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56F6840"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1DFF0BFC" w14:textId="77777777" w:rsidR="006D697E" w:rsidRPr="0016779B" w:rsidRDefault="006D697E" w:rsidP="006D697E">
      <w:pPr>
        <w:pStyle w:val="Heading5"/>
        <w:rPr>
          <w:lang w:val="en-GB"/>
        </w:rPr>
      </w:pPr>
      <w:proofErr w:type="gramStart"/>
      <w:r w:rsidRPr="0016779B">
        <w:rPr>
          <w:lang w:val="en-GB"/>
        </w:rPr>
        <w:t>Companies</w:t>
      </w:r>
      <w:proofErr w:type="gramEnd"/>
      <w:r w:rsidRPr="0016779B">
        <w:rPr>
          <w:lang w:val="en-GB"/>
        </w:rPr>
        <w:t xml:space="preserve"> views</w:t>
      </w:r>
    </w:p>
    <w:p w14:paraId="5C7B86E1"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74B95D9E" w14:textId="77777777" w:rsidTr="00FF5E29">
        <w:tc>
          <w:tcPr>
            <w:tcW w:w="1435" w:type="dxa"/>
          </w:tcPr>
          <w:p w14:paraId="09F258C2"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3143B6FC"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0DCFB758"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7B469177" w14:textId="77777777" w:rsidTr="00A8350B">
        <w:tc>
          <w:tcPr>
            <w:tcW w:w="1435" w:type="dxa"/>
          </w:tcPr>
          <w:p w14:paraId="06496E83" w14:textId="38415903" w:rsidR="006D697E" w:rsidRPr="00D37441" w:rsidRDefault="00D75293" w:rsidP="00A8350B">
            <w:pPr>
              <w:pStyle w:val="BodyText"/>
              <w:spacing w:after="0"/>
              <w:rPr>
                <w:sz w:val="20"/>
                <w:szCs w:val="20"/>
              </w:rPr>
            </w:pPr>
            <w:r>
              <w:rPr>
                <w:sz w:val="20"/>
                <w:szCs w:val="20"/>
              </w:rPr>
              <w:t>MTK</w:t>
            </w:r>
          </w:p>
        </w:tc>
        <w:tc>
          <w:tcPr>
            <w:tcW w:w="8194" w:type="dxa"/>
          </w:tcPr>
          <w:p w14:paraId="1C9B498E" w14:textId="232ACD8E"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w:t>
            </w:r>
            <w:proofErr w:type="gramStart"/>
            <w:r>
              <w:rPr>
                <w:sz w:val="20"/>
                <w:szCs w:val="20"/>
              </w:rPr>
              <w:t>or  A</w:t>
            </w:r>
            <w:proofErr w:type="gramEnd"/>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w:t>
            </w:r>
            <w:proofErr w:type="gramStart"/>
            <w:r>
              <w:rPr>
                <w:sz w:val="20"/>
                <w:szCs w:val="20"/>
              </w:rPr>
              <w:t>So</w:t>
            </w:r>
            <w:proofErr w:type="gramEnd"/>
            <w:r>
              <w:rPr>
                <w:sz w:val="20"/>
                <w:szCs w:val="20"/>
              </w:rPr>
              <w:t xml:space="preserve"> we prefer option 2</w:t>
            </w:r>
          </w:p>
          <w:p w14:paraId="6D890700" w14:textId="77777777" w:rsidR="00D75293" w:rsidRDefault="00D75293" w:rsidP="00A8350B">
            <w:pPr>
              <w:jc w:val="both"/>
              <w:rPr>
                <w:sz w:val="20"/>
                <w:szCs w:val="20"/>
              </w:rPr>
            </w:pPr>
          </w:p>
          <w:p w14:paraId="1D5A839C" w14:textId="3477A887" w:rsidR="00D75293" w:rsidRDefault="00D75293" w:rsidP="00A8350B">
            <w:pPr>
              <w:jc w:val="both"/>
              <w:rPr>
                <w:sz w:val="20"/>
                <w:szCs w:val="20"/>
              </w:rPr>
            </w:pPr>
            <w:r>
              <w:rPr>
                <w:sz w:val="20"/>
                <w:szCs w:val="20"/>
              </w:rPr>
              <w:t xml:space="preserve">2, We also assume that option 2 may contain “coordination” between UEs for SL-PRS transmission. </w:t>
            </w:r>
            <w:proofErr w:type="gramStart"/>
            <w:r>
              <w:rPr>
                <w:sz w:val="20"/>
                <w:szCs w:val="20"/>
              </w:rPr>
              <w:t>So</w:t>
            </w:r>
            <w:proofErr w:type="gramEnd"/>
            <w:r>
              <w:rPr>
                <w:sz w:val="20"/>
                <w:szCs w:val="20"/>
              </w:rPr>
              <w:t xml:space="preserve"> we suggest to add a note that “Option 2 may contain coordination between UEs for SL-PRS configuration</w:t>
            </w:r>
          </w:p>
          <w:p w14:paraId="4A2151A9" w14:textId="2B4551A9" w:rsidR="006D697E" w:rsidRPr="0016779B" w:rsidRDefault="00D75293" w:rsidP="00A8350B">
            <w:pPr>
              <w:jc w:val="both"/>
              <w:rPr>
                <w:sz w:val="20"/>
                <w:szCs w:val="20"/>
              </w:rPr>
            </w:pPr>
            <w:r>
              <w:rPr>
                <w:sz w:val="20"/>
                <w:szCs w:val="20"/>
              </w:rPr>
              <w:t xml:space="preserve">  </w:t>
            </w:r>
          </w:p>
        </w:tc>
      </w:tr>
      <w:tr w:rsidR="00847102" w:rsidRPr="00D37441" w14:paraId="54A356EB" w14:textId="77777777" w:rsidTr="00A8350B">
        <w:tc>
          <w:tcPr>
            <w:tcW w:w="1435" w:type="dxa"/>
          </w:tcPr>
          <w:p w14:paraId="5D477099" w14:textId="43DDCD8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8B78CDA" w14:textId="2F23BB3F"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A59DD67" w14:textId="77777777" w:rsidTr="00A8350B">
        <w:tc>
          <w:tcPr>
            <w:tcW w:w="1435" w:type="dxa"/>
          </w:tcPr>
          <w:p w14:paraId="194A5967" w14:textId="2968793E"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27FFFB8B" w14:textId="77777777" w:rsidR="00ED479F" w:rsidRDefault="00ED479F" w:rsidP="00ED479F">
            <w:pPr>
              <w:jc w:val="both"/>
              <w:rPr>
                <w:sz w:val="20"/>
                <w:szCs w:val="20"/>
                <w:lang w:eastAsia="zh-CN"/>
              </w:rPr>
            </w:pPr>
            <w:r>
              <w:rPr>
                <w:sz w:val="20"/>
                <w:szCs w:val="20"/>
                <w:lang w:eastAsia="zh-CN"/>
              </w:rPr>
              <w:t xml:space="preserve">Our first preference is option 2. </w:t>
            </w:r>
          </w:p>
          <w:p w14:paraId="2261C9EE"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C8C7F69" w14:textId="77777777" w:rsidR="00ED479F" w:rsidRDefault="00ED479F" w:rsidP="00ED479F">
            <w:pPr>
              <w:jc w:val="both"/>
              <w:rPr>
                <w:sz w:val="20"/>
                <w:szCs w:val="20"/>
                <w:lang w:eastAsia="zh-CN"/>
              </w:rPr>
            </w:pPr>
          </w:p>
          <w:p w14:paraId="54548AB3" w14:textId="5500B1B7" w:rsidR="00ED479F" w:rsidRPr="0016779B"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55723724" w14:textId="77777777" w:rsidTr="00A8350B">
        <w:tc>
          <w:tcPr>
            <w:tcW w:w="1435" w:type="dxa"/>
          </w:tcPr>
          <w:p w14:paraId="2E0E5E31" w14:textId="56CCD34A"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8404A60" w14:textId="0AD2AD61"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32FDB48B" w14:textId="77777777" w:rsidTr="00A8350B">
        <w:tc>
          <w:tcPr>
            <w:tcW w:w="1435" w:type="dxa"/>
          </w:tcPr>
          <w:p w14:paraId="65AB1C24" w14:textId="3D39D078"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24CBB218" w14:textId="6C57E90E"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w:t>
            </w:r>
            <w:proofErr w:type="gramStart"/>
            <w:r w:rsidR="00E979F6">
              <w:rPr>
                <w:sz w:val="20"/>
                <w:szCs w:val="20"/>
                <w:lang w:eastAsia="zh-CN"/>
              </w:rPr>
              <w:t>i.e.</w:t>
            </w:r>
            <w:proofErr w:type="gramEnd"/>
            <w:r w:rsidR="00E979F6">
              <w:rPr>
                <w:sz w:val="20"/>
                <w:szCs w:val="20"/>
                <w:lang w:eastAsia="zh-CN"/>
              </w:rPr>
              <w:t>” as deleted in option 1:</w:t>
            </w:r>
          </w:p>
          <w:p w14:paraId="357C0601"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w:t>
            </w:r>
            <w:proofErr w:type="gramStart"/>
            <w:r w:rsidRPr="00E979F6">
              <w:rPr>
                <w:rFonts w:ascii="Times New Roman" w:eastAsiaTheme="minorEastAsia" w:hAnsi="Times New Roman" w:cs="Times New Roman"/>
                <w:sz w:val="20"/>
                <w:szCs w:val="20"/>
                <w:lang w:eastAsia="zh-CN"/>
              </w:rPr>
              <w:t>in a given</w:t>
            </w:r>
            <w:proofErr w:type="gramEnd"/>
            <w:r w:rsidRPr="00E979F6">
              <w:rPr>
                <w:rFonts w:ascii="Times New Roman" w:eastAsiaTheme="minorEastAsia" w:hAnsi="Times New Roman" w:cs="Times New Roman"/>
                <w:sz w:val="20"/>
                <w:szCs w:val="20"/>
                <w:lang w:eastAsia="zh-CN"/>
              </w:rPr>
              <w:t xml:space="preserve">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706377F4" w14:textId="59015FF9" w:rsidR="00E979F6" w:rsidRDefault="00E979F6" w:rsidP="005E53B3">
            <w:pPr>
              <w:jc w:val="both"/>
              <w:rPr>
                <w:sz w:val="20"/>
                <w:szCs w:val="20"/>
                <w:lang w:eastAsia="zh-CN"/>
              </w:rPr>
            </w:pPr>
          </w:p>
        </w:tc>
      </w:tr>
      <w:tr w:rsidR="004C7C23" w:rsidRPr="00D37441" w14:paraId="51FE4DA6" w14:textId="77777777" w:rsidTr="00A8350B">
        <w:tc>
          <w:tcPr>
            <w:tcW w:w="1435" w:type="dxa"/>
          </w:tcPr>
          <w:p w14:paraId="3C7CA2B7" w14:textId="46C0F3BE"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147B1C6D" w14:textId="133720D0"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3161507F" w14:textId="77777777" w:rsidTr="00D36803">
        <w:tc>
          <w:tcPr>
            <w:tcW w:w="1435" w:type="dxa"/>
          </w:tcPr>
          <w:p w14:paraId="6D5AE3C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2E18969" w14:textId="77777777" w:rsidR="00814912" w:rsidRDefault="00814912" w:rsidP="00D36803">
            <w:pPr>
              <w:jc w:val="both"/>
              <w:rPr>
                <w:sz w:val="20"/>
                <w:szCs w:val="20"/>
                <w:lang w:eastAsia="zh-CN"/>
              </w:rPr>
            </w:pPr>
            <w:r>
              <w:rPr>
                <w:sz w:val="20"/>
                <w:szCs w:val="20"/>
                <w:lang w:eastAsia="zh-CN"/>
              </w:rPr>
              <w:t xml:space="preserve">We are open to discuss both options, however we prefer Option 2, we also notice that the positioning signaling and procedure may be triggered by upper layers </w:t>
            </w:r>
            <w:proofErr w:type="gramStart"/>
            <w:r>
              <w:rPr>
                <w:sz w:val="20"/>
                <w:szCs w:val="20"/>
                <w:lang w:eastAsia="zh-CN"/>
              </w:rPr>
              <w:t>and  therefore</w:t>
            </w:r>
            <w:proofErr w:type="gramEnd"/>
            <w:r>
              <w:rPr>
                <w:sz w:val="20"/>
                <w:szCs w:val="20"/>
                <w:lang w:eastAsia="zh-CN"/>
              </w:rPr>
              <w:t xml:space="preserve"> we are not sure if would be compatible with Option 1.</w:t>
            </w:r>
          </w:p>
        </w:tc>
      </w:tr>
      <w:tr w:rsidR="001916B6" w:rsidRPr="00D37441" w14:paraId="4833BE7F" w14:textId="77777777" w:rsidTr="00A8350B">
        <w:tc>
          <w:tcPr>
            <w:tcW w:w="1435" w:type="dxa"/>
          </w:tcPr>
          <w:p w14:paraId="4F0DCBE9" w14:textId="19A57185"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B00B588"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5F548308" w14:textId="654127C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EB4D363" w14:textId="77777777" w:rsidTr="005741A9">
        <w:tc>
          <w:tcPr>
            <w:tcW w:w="1435" w:type="dxa"/>
          </w:tcPr>
          <w:p w14:paraId="2B6D50E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BC5CF77"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4FA6ACC4" w14:textId="77777777" w:rsidTr="005741A9">
        <w:tc>
          <w:tcPr>
            <w:tcW w:w="1435" w:type="dxa"/>
          </w:tcPr>
          <w:p w14:paraId="0725E95B" w14:textId="053D89AF"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4760B91" w14:textId="57B9D633" w:rsidR="002D5E0B" w:rsidRPr="00A74E8A" w:rsidRDefault="002D5E0B" w:rsidP="002D5E0B">
            <w:pPr>
              <w:jc w:val="both"/>
              <w:rPr>
                <w:sz w:val="20"/>
                <w:szCs w:val="20"/>
                <w:lang w:eastAsia="zh-CN"/>
              </w:rPr>
            </w:pPr>
            <w:proofErr w:type="gramStart"/>
            <w:r>
              <w:rPr>
                <w:sz w:val="20"/>
                <w:szCs w:val="20"/>
              </w:rPr>
              <w:t>Let’s</w:t>
            </w:r>
            <w:proofErr w:type="gramEnd"/>
            <w:r>
              <w:rPr>
                <w:sz w:val="20"/>
                <w:szCs w:val="20"/>
              </w:rPr>
              <w:t xml:space="preserve"> keep it open at this stage. We support to study both options.</w:t>
            </w:r>
          </w:p>
        </w:tc>
      </w:tr>
      <w:tr w:rsidR="00C45530" w:rsidRPr="00D37441" w14:paraId="6AB36C7E" w14:textId="77777777" w:rsidTr="00C45530">
        <w:tc>
          <w:tcPr>
            <w:tcW w:w="1435" w:type="dxa"/>
          </w:tcPr>
          <w:p w14:paraId="52EB90F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225AEE6"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465A8A0C" w14:textId="77777777" w:rsidTr="00C45530">
        <w:tc>
          <w:tcPr>
            <w:tcW w:w="1435" w:type="dxa"/>
          </w:tcPr>
          <w:p w14:paraId="2E21F910" w14:textId="27D3CC2F"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85CACB5" w14:textId="3451703E" w:rsidR="004B6FD6" w:rsidRDefault="004B6FD6" w:rsidP="004B6FD6">
            <w:pPr>
              <w:jc w:val="both"/>
              <w:rPr>
                <w:sz w:val="20"/>
                <w:szCs w:val="20"/>
                <w:lang w:eastAsia="zh-CN"/>
              </w:rPr>
            </w:pPr>
            <w:r>
              <w:rPr>
                <w:sz w:val="20"/>
                <w:szCs w:val="20"/>
              </w:rPr>
              <w:t>We have a preference towards Option 2. In the case of out-of-</w:t>
            </w:r>
            <w:proofErr w:type="gramStart"/>
            <w:r>
              <w:rPr>
                <w:sz w:val="20"/>
                <w:szCs w:val="20"/>
              </w:rPr>
              <w:t>coverage ,</w:t>
            </w:r>
            <w:proofErr w:type="gramEnd"/>
            <w:r>
              <w:rPr>
                <w:sz w:val="20"/>
                <w:szCs w:val="20"/>
              </w:rPr>
              <w:t xml:space="preserve">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5AA7569E" w14:textId="77777777" w:rsidTr="00C45530">
        <w:tc>
          <w:tcPr>
            <w:tcW w:w="1435" w:type="dxa"/>
          </w:tcPr>
          <w:p w14:paraId="7A5A0885" w14:textId="70C47000"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6A2AA55" w14:textId="77777777" w:rsidR="00C475C2" w:rsidRDefault="00C475C2" w:rsidP="004B6FD6">
            <w:pPr>
              <w:jc w:val="both"/>
              <w:rPr>
                <w:sz w:val="20"/>
                <w:szCs w:val="20"/>
              </w:rPr>
            </w:pPr>
            <w:r>
              <w:rPr>
                <w:sz w:val="20"/>
                <w:szCs w:val="20"/>
              </w:rPr>
              <w:t xml:space="preserve">Not against the study, but we </w:t>
            </w:r>
            <w:proofErr w:type="gramStart"/>
            <w:r>
              <w:rPr>
                <w:sz w:val="20"/>
                <w:szCs w:val="20"/>
              </w:rPr>
              <w:t>don’t</w:t>
            </w:r>
            <w:proofErr w:type="gramEnd"/>
            <w:r>
              <w:rPr>
                <w:sz w:val="20"/>
                <w:szCs w:val="20"/>
              </w:rPr>
              <w:t xml:space="preserve"> feel this “always on” or “on demand” is part of physical layer SL-PRS design. </w:t>
            </w:r>
          </w:p>
          <w:p w14:paraId="5FDAE014" w14:textId="77777777" w:rsidR="00C475C2" w:rsidRDefault="00C475C2" w:rsidP="004B6FD6">
            <w:pPr>
              <w:jc w:val="both"/>
              <w:rPr>
                <w:sz w:val="20"/>
                <w:szCs w:val="20"/>
              </w:rPr>
            </w:pPr>
          </w:p>
          <w:p w14:paraId="6B05DACA" w14:textId="5812357E"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2F7A95FE" w14:textId="77777777" w:rsidTr="00C45530">
        <w:tc>
          <w:tcPr>
            <w:tcW w:w="1435" w:type="dxa"/>
          </w:tcPr>
          <w:p w14:paraId="605F7CE6" w14:textId="51C4FFEA"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A4761AA" w14:textId="39A9B076" w:rsidR="00CC39FC" w:rsidRDefault="00CC39FC" w:rsidP="00CC39FC">
            <w:pPr>
              <w:jc w:val="both"/>
              <w:rPr>
                <w:sz w:val="20"/>
                <w:szCs w:val="20"/>
              </w:rPr>
            </w:pPr>
            <w:r>
              <w:rPr>
                <w:sz w:val="20"/>
                <w:szCs w:val="20"/>
              </w:rPr>
              <w:t xml:space="preserve">We are okay to </w:t>
            </w:r>
            <w:proofErr w:type="gramStart"/>
            <w:r>
              <w:rPr>
                <w:sz w:val="20"/>
                <w:szCs w:val="20"/>
              </w:rPr>
              <w:t>study  both</w:t>
            </w:r>
            <w:proofErr w:type="gramEnd"/>
            <w:r>
              <w:rPr>
                <w:sz w:val="20"/>
                <w:szCs w:val="20"/>
              </w:rPr>
              <w:t xml:space="preserve"> options </w:t>
            </w:r>
          </w:p>
        </w:tc>
      </w:tr>
      <w:tr w:rsidR="00407E73" w:rsidRPr="00D37441" w14:paraId="7119168B" w14:textId="77777777" w:rsidTr="00C45530">
        <w:tc>
          <w:tcPr>
            <w:tcW w:w="1435" w:type="dxa"/>
          </w:tcPr>
          <w:p w14:paraId="799DDA6B" w14:textId="0DA5B143"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7D13CDF" w14:textId="36525A50" w:rsidR="00407E73" w:rsidRDefault="00407E73" w:rsidP="00CC39FC">
            <w:pPr>
              <w:jc w:val="both"/>
              <w:rPr>
                <w:sz w:val="20"/>
                <w:szCs w:val="20"/>
              </w:rPr>
            </w:pPr>
            <w:r w:rsidRPr="00407E73">
              <w:rPr>
                <w:sz w:val="20"/>
                <w:szCs w:val="20"/>
              </w:rPr>
              <w:t>Support to study Option 1.</w:t>
            </w:r>
          </w:p>
        </w:tc>
      </w:tr>
      <w:tr w:rsidR="00886D63" w:rsidRPr="00D37441" w14:paraId="7992CE37" w14:textId="77777777" w:rsidTr="00C45530">
        <w:tc>
          <w:tcPr>
            <w:tcW w:w="1435" w:type="dxa"/>
          </w:tcPr>
          <w:p w14:paraId="37A778D5" w14:textId="0139247C"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839567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1AB67CD5"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65DFAA7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ED341DF" w14:textId="509A95F1"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452E747D" w14:textId="77777777" w:rsidTr="00C45530">
        <w:tc>
          <w:tcPr>
            <w:tcW w:w="1435" w:type="dxa"/>
          </w:tcPr>
          <w:p w14:paraId="34663FC0" w14:textId="2BC98944"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DA3C38D" w14:textId="77777777" w:rsidR="00AD3289" w:rsidRDefault="00AD3289" w:rsidP="00AD3289">
            <w:pPr>
              <w:jc w:val="both"/>
              <w:rPr>
                <w:sz w:val="20"/>
                <w:szCs w:val="20"/>
              </w:rPr>
            </w:pPr>
            <w:r>
              <w:rPr>
                <w:sz w:val="20"/>
                <w:szCs w:val="20"/>
              </w:rPr>
              <w:t xml:space="preserve">The terminology used is a bit confusing in the context of </w:t>
            </w:r>
            <w:proofErr w:type="spellStart"/>
            <w:r>
              <w:rPr>
                <w:sz w:val="20"/>
                <w:szCs w:val="20"/>
              </w:rPr>
              <w:t>sidelink</w:t>
            </w:r>
            <w:proofErr w:type="spellEnd"/>
            <w:r>
              <w:rPr>
                <w:sz w:val="20"/>
                <w:szCs w:val="20"/>
              </w:rPr>
              <w:t>. Is the intention to separate pre-configuration from network-based configuration? Or is the intention to have (pre-)configuration in Option 1 and include PC5-RRC configuration also in Option 2?</w:t>
            </w:r>
          </w:p>
          <w:p w14:paraId="3E91EDDC"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7F5EF1A7" w14:textId="77777777" w:rsidR="00AD3289" w:rsidRDefault="00AD3289" w:rsidP="00AD3289">
            <w:pPr>
              <w:jc w:val="both"/>
              <w:rPr>
                <w:sz w:val="20"/>
                <w:szCs w:val="20"/>
              </w:rPr>
            </w:pPr>
          </w:p>
          <w:p w14:paraId="7869809C"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0277E513"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4C9BBBE1"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0D838681"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9CBAC3A"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659AEABC"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1A86B6F" w14:textId="77777777" w:rsidR="00AD3289" w:rsidRDefault="00AD3289" w:rsidP="00AD3289">
            <w:pPr>
              <w:jc w:val="both"/>
              <w:rPr>
                <w:rFonts w:eastAsia="Malgun Gothic"/>
                <w:sz w:val="20"/>
                <w:szCs w:val="20"/>
              </w:rPr>
            </w:pPr>
          </w:p>
        </w:tc>
      </w:tr>
      <w:tr w:rsidR="00354C1E" w:rsidRPr="00D37441" w14:paraId="0906EE87" w14:textId="77777777" w:rsidTr="00354C1E">
        <w:tc>
          <w:tcPr>
            <w:tcW w:w="1435" w:type="dxa"/>
          </w:tcPr>
          <w:p w14:paraId="755BC350"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C60CF8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03877E69" w14:textId="77777777" w:rsidTr="00C45530">
        <w:tc>
          <w:tcPr>
            <w:tcW w:w="1435" w:type="dxa"/>
          </w:tcPr>
          <w:p w14:paraId="581B065C" w14:textId="154EDF6D"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1FCFD768" w14:textId="0DDE24BA"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w:t>
            </w:r>
            <w:proofErr w:type="gramStart"/>
            <w:r>
              <w:rPr>
                <w:sz w:val="20"/>
                <w:szCs w:val="20"/>
                <w:lang w:eastAsia="zh-CN"/>
              </w:rPr>
              <w:t>link based</w:t>
            </w:r>
            <w:proofErr w:type="gramEnd"/>
            <w:r>
              <w:rPr>
                <w:sz w:val="20"/>
                <w:szCs w:val="20"/>
                <w:lang w:eastAsia="zh-CN"/>
              </w:rPr>
              <w:t xml:space="preserve"> positioning. In this sense, on-demand approach is more aligned with SL transmission property. If a periodic SL PRS is configured in option 2, </w:t>
            </w:r>
            <w:proofErr w:type="gramStart"/>
            <w:r>
              <w:rPr>
                <w:sz w:val="20"/>
                <w:szCs w:val="20"/>
                <w:lang w:eastAsia="zh-CN"/>
              </w:rPr>
              <w:t>isn’t is</w:t>
            </w:r>
            <w:proofErr w:type="gramEnd"/>
            <w:r>
              <w:rPr>
                <w:sz w:val="20"/>
                <w:szCs w:val="20"/>
                <w:lang w:eastAsia="zh-CN"/>
              </w:rPr>
              <w:t xml:space="preserve"> same as semi-persistent? That is, a periodic SL PRS transmission can be activated or deactivated based on the needs.</w:t>
            </w:r>
          </w:p>
        </w:tc>
      </w:tr>
      <w:tr w:rsidR="0080615A" w:rsidRPr="00D37441" w14:paraId="7BFA3315" w14:textId="77777777" w:rsidTr="00C45530">
        <w:tc>
          <w:tcPr>
            <w:tcW w:w="1435" w:type="dxa"/>
          </w:tcPr>
          <w:p w14:paraId="642B1064" w14:textId="37B05F16"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0CA35" w14:textId="043CAE15"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42599018" w14:textId="77777777" w:rsidTr="00C45530">
        <w:tc>
          <w:tcPr>
            <w:tcW w:w="1435" w:type="dxa"/>
          </w:tcPr>
          <w:p w14:paraId="5DBF183B" w14:textId="64A9B10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CF8D8F1"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w:t>
            </w:r>
            <w:proofErr w:type="gramStart"/>
            <w:r>
              <w:rPr>
                <w:sz w:val="20"/>
                <w:szCs w:val="20"/>
                <w:lang w:eastAsia="zh-CN"/>
              </w:rPr>
              <w:t>both but</w:t>
            </w:r>
            <w:proofErr w:type="gramEnd"/>
            <w:r>
              <w:rPr>
                <w:sz w:val="20"/>
                <w:szCs w:val="20"/>
                <w:lang w:eastAsia="zh-CN"/>
              </w:rPr>
              <w:t xml:space="preserve"> more prefer to option 2. Burst TXs of PRS are needed for RTT measurement. </w:t>
            </w:r>
          </w:p>
          <w:p w14:paraId="07116B99" w14:textId="51A7845E"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w:t>
            </w:r>
            <w:proofErr w:type="spellStart"/>
            <w:r>
              <w:rPr>
                <w:sz w:val="20"/>
                <w:szCs w:val="20"/>
                <w:lang w:eastAsia="zh-CN"/>
              </w:rPr>
              <w:t>sidelink</w:t>
            </w:r>
            <w:proofErr w:type="spellEnd"/>
            <w:r>
              <w:rPr>
                <w:sz w:val="20"/>
                <w:szCs w:val="20"/>
                <w:lang w:eastAsia="zh-CN"/>
              </w:rPr>
              <w:t xml:space="preserve">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1F57B88B" w14:textId="77777777" w:rsidTr="00C45530">
        <w:tc>
          <w:tcPr>
            <w:tcW w:w="1435" w:type="dxa"/>
          </w:tcPr>
          <w:p w14:paraId="05CAA223" w14:textId="5DFB50C6"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D56952C" w14:textId="1EF46194"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205033AC" w14:textId="3FDB1D35" w:rsidR="00F9679B" w:rsidRDefault="00F9679B" w:rsidP="00F9679B">
            <w:pPr>
              <w:jc w:val="both"/>
              <w:rPr>
                <w:sz w:val="20"/>
                <w:szCs w:val="20"/>
                <w:lang w:eastAsia="zh-CN"/>
              </w:rPr>
            </w:pPr>
          </w:p>
          <w:p w14:paraId="53FC5E48" w14:textId="2EA760CF"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5C588CD9" w14:textId="77777777" w:rsidR="00F9679B" w:rsidRDefault="00F9679B" w:rsidP="00F9679B">
            <w:pPr>
              <w:jc w:val="both"/>
              <w:rPr>
                <w:sz w:val="20"/>
                <w:szCs w:val="20"/>
                <w:lang w:eastAsia="zh-CN"/>
              </w:rPr>
            </w:pPr>
          </w:p>
          <w:p w14:paraId="4DA57946" w14:textId="74F7FA05"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602A466C" w14:textId="77777777" w:rsidR="00F9679B" w:rsidRDefault="00F9679B" w:rsidP="00F9679B">
            <w:pPr>
              <w:jc w:val="both"/>
              <w:rPr>
                <w:sz w:val="20"/>
                <w:szCs w:val="20"/>
                <w:lang w:eastAsia="zh-CN"/>
              </w:rPr>
            </w:pPr>
          </w:p>
          <w:p w14:paraId="50DC8ED3"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8601C94" w14:textId="26A86BA4"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49BAD3AF" w14:textId="459D417D"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bl>
    <w:p w14:paraId="748F933A" w14:textId="0E3E5002" w:rsidR="006D697E" w:rsidRDefault="006D697E" w:rsidP="008571A2">
      <w:pPr>
        <w:rPr>
          <w:lang w:eastAsia="zh-CN"/>
        </w:rPr>
      </w:pPr>
    </w:p>
    <w:p w14:paraId="3DB621F5" w14:textId="1C463E66" w:rsidR="008848D7" w:rsidRDefault="008848D7" w:rsidP="008848D7">
      <w:pPr>
        <w:pStyle w:val="Heading5"/>
        <w:rPr>
          <w:lang w:val="en-GB"/>
        </w:rPr>
      </w:pPr>
      <w:r w:rsidRPr="00231A7D">
        <w:rPr>
          <w:lang w:val="en-GB"/>
        </w:rPr>
        <w:t>FL Observation</w:t>
      </w:r>
      <w:r>
        <w:rPr>
          <w:lang w:val="en-GB"/>
        </w:rPr>
        <w:t>s</w:t>
      </w:r>
    </w:p>
    <w:p w14:paraId="4DD4932A" w14:textId="7E87DE5B" w:rsidR="00D21565" w:rsidRPr="00D21565" w:rsidRDefault="00D21565" w:rsidP="009E4BA1">
      <w:pPr>
        <w:jc w:val="both"/>
        <w:rPr>
          <w:lang w:val="en-GB"/>
        </w:rPr>
      </w:pPr>
      <w:r>
        <w:rPr>
          <w:lang w:val="en-GB"/>
        </w:rPr>
        <w:t xml:space="preserve">Good support to study both options, even though there </w:t>
      </w:r>
      <w:r w:rsidR="001C06E6">
        <w:rPr>
          <w:lang w:val="en-GB"/>
        </w:rPr>
        <w:t>seems to be clear</w:t>
      </w:r>
      <w:r>
        <w:rPr>
          <w:lang w:val="en-GB"/>
        </w:rPr>
        <w:t xml:space="preserve"> majority to support only Option 2. There may be some further clarification needed with regards to the </w:t>
      </w:r>
      <w:proofErr w:type="gramStart"/>
      <w:r>
        <w:rPr>
          <w:lang w:val="en-GB"/>
        </w:rPr>
        <w:t>terms</w:t>
      </w:r>
      <w:proofErr w:type="gramEnd"/>
      <w:r>
        <w:rPr>
          <w:lang w:val="en-GB"/>
        </w:rPr>
        <w:t xml:space="preserve"> pre-configuration, PC5-RRC </w:t>
      </w:r>
      <w:r>
        <w:rPr>
          <w:lang w:val="en-GB"/>
        </w:rPr>
        <w:t>configuration</w:t>
      </w:r>
      <w:r>
        <w:rPr>
          <w:lang w:val="en-GB"/>
        </w:rPr>
        <w:t xml:space="preserve">, </w:t>
      </w:r>
      <w:proofErr w:type="spellStart"/>
      <w:r>
        <w:rPr>
          <w:lang w:val="en-GB"/>
        </w:rPr>
        <w:t>Uu</w:t>
      </w:r>
      <w:proofErr w:type="spellEnd"/>
      <w:r>
        <w:rPr>
          <w:lang w:val="en-GB"/>
        </w:rPr>
        <w:t>-RRC configuration. At least in within SL context, the term pre-configuration and NW configuration</w:t>
      </w:r>
      <w:r w:rsidR="001C06E6">
        <w:rPr>
          <w:lang w:val="en-GB"/>
        </w:rPr>
        <w:t xml:space="preserve">, </w:t>
      </w:r>
      <w:r>
        <w:rPr>
          <w:lang w:val="en-GB"/>
        </w:rPr>
        <w:t xml:space="preserve">has been widely used with the term (pre-)configuration. It may be more appropriate to continue with this approach for SL positioning. </w:t>
      </w:r>
      <w:proofErr w:type="gramStart"/>
      <w:r>
        <w:rPr>
          <w:lang w:val="en-GB"/>
        </w:rPr>
        <w:t>Therefore</w:t>
      </w:r>
      <w:proofErr w:type="gramEnd"/>
      <w:r>
        <w:rPr>
          <w:lang w:val="en-GB"/>
        </w:rPr>
        <w:t xml:space="preserve"> we </w:t>
      </w:r>
      <w:r w:rsidR="007469C8">
        <w:rPr>
          <w:lang w:val="en-GB"/>
        </w:rPr>
        <w:t>make the following proposal:</w:t>
      </w:r>
    </w:p>
    <w:p w14:paraId="27CF80F0" w14:textId="77777777" w:rsidR="00ED624E" w:rsidRDefault="00ED624E" w:rsidP="008571A2">
      <w:pPr>
        <w:rPr>
          <w:lang w:eastAsia="zh-CN"/>
        </w:rPr>
      </w:pPr>
    </w:p>
    <w:p w14:paraId="556B603B" w14:textId="74201E5F" w:rsidR="008848D7" w:rsidRDefault="0074311B" w:rsidP="008848D7">
      <w:pPr>
        <w:pStyle w:val="Heading5"/>
      </w:pPr>
      <w:r>
        <w:rPr>
          <w:highlight w:val="yellow"/>
        </w:rPr>
        <w:t>[MEDIUM]</w:t>
      </w:r>
      <w:r w:rsidR="008848D7" w:rsidRPr="008848D7">
        <w:rPr>
          <w:highlight w:val="yellow"/>
        </w:rPr>
        <w:t>Feature Lead Proposal 4.2.4-v</w:t>
      </w:r>
      <w:r w:rsidR="008848D7" w:rsidRPr="008848D7">
        <w:rPr>
          <w:highlight w:val="yellow"/>
        </w:rPr>
        <w:t>1</w:t>
      </w:r>
    </w:p>
    <w:p w14:paraId="13579386" w14:textId="31DA6286" w:rsidR="008848D7" w:rsidRPr="00243450" w:rsidRDefault="008848D7" w:rsidP="008848D7">
      <w:pPr>
        <w:jc w:val="both"/>
      </w:pPr>
      <w:r>
        <w:t xml:space="preserve">With regards to the time-domain behavior of the SL-PRS, </w:t>
      </w:r>
      <w:r>
        <w:t>study the following options:</w:t>
      </w:r>
    </w:p>
    <w:p w14:paraId="21C33839"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950B38E" w14:textId="769A65F4"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w:t>
      </w:r>
    </w:p>
    <w:p w14:paraId="0805280E"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8DE4FEA" w14:textId="34161FE0"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5B5CB59A" w14:textId="0EAFAC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3ACB201" w14:textId="134F1170"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320BF078" w14:textId="77777777" w:rsidR="00433E2A" w:rsidRPr="0016779B" w:rsidRDefault="00433E2A" w:rsidP="00433E2A">
      <w:pPr>
        <w:pStyle w:val="Heading5"/>
        <w:rPr>
          <w:lang w:val="en-GB"/>
        </w:rPr>
      </w:pPr>
      <w:proofErr w:type="gramStart"/>
      <w:r w:rsidRPr="0016779B">
        <w:rPr>
          <w:lang w:val="en-GB"/>
        </w:rPr>
        <w:t>Companies</w:t>
      </w:r>
      <w:proofErr w:type="gramEnd"/>
      <w:r w:rsidRPr="0016779B">
        <w:rPr>
          <w:lang w:val="en-GB"/>
        </w:rPr>
        <w:t xml:space="preserve"> views</w:t>
      </w:r>
    </w:p>
    <w:p w14:paraId="0F14FC98"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433E2A" w:rsidRPr="00053A75" w14:paraId="372516D8" w14:textId="77777777" w:rsidTr="00DD3340">
        <w:tc>
          <w:tcPr>
            <w:tcW w:w="1435" w:type="dxa"/>
          </w:tcPr>
          <w:p w14:paraId="332B1442" w14:textId="77777777" w:rsidR="00433E2A" w:rsidRPr="00D37441" w:rsidRDefault="00433E2A" w:rsidP="00DD3340">
            <w:pPr>
              <w:pStyle w:val="BodyText"/>
              <w:spacing w:after="0"/>
              <w:rPr>
                <w:sz w:val="20"/>
                <w:szCs w:val="20"/>
              </w:rPr>
            </w:pPr>
          </w:p>
        </w:tc>
        <w:tc>
          <w:tcPr>
            <w:tcW w:w="8194" w:type="dxa"/>
          </w:tcPr>
          <w:p w14:paraId="16B4F4EE" w14:textId="77777777" w:rsidR="00433E2A" w:rsidRPr="00053A75" w:rsidRDefault="00433E2A" w:rsidP="00DD3340">
            <w:pPr>
              <w:pStyle w:val="BodyText"/>
              <w:spacing w:after="0"/>
              <w:rPr>
                <w:rFonts w:eastAsiaTheme="minorEastAsia"/>
                <w:sz w:val="20"/>
                <w:szCs w:val="20"/>
              </w:rPr>
            </w:pPr>
          </w:p>
        </w:tc>
      </w:tr>
    </w:tbl>
    <w:p w14:paraId="70E9D3B3" w14:textId="77777777" w:rsidR="008848D7" w:rsidRPr="005741A9" w:rsidRDefault="008848D7" w:rsidP="008571A2">
      <w:pPr>
        <w:rPr>
          <w:lang w:eastAsia="zh-CN"/>
        </w:rPr>
      </w:pPr>
    </w:p>
    <w:p w14:paraId="43101DF8"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5C5A7D59" w14:textId="77777777" w:rsidR="00F25EB5" w:rsidRPr="00446E11" w:rsidRDefault="00F25EB5" w:rsidP="00F25EB5">
      <w:pPr>
        <w:rPr>
          <w:lang w:eastAsia="zh-CN"/>
        </w:rPr>
      </w:pPr>
    </w:p>
    <w:p w14:paraId="16879966"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6B149E44"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6E7BDB75" w14:textId="77777777" w:rsidTr="00D71B6B">
        <w:tc>
          <w:tcPr>
            <w:tcW w:w="1165" w:type="dxa"/>
          </w:tcPr>
          <w:p w14:paraId="11088A1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FA68A12" w14:textId="77777777" w:rsidR="00F25EB5" w:rsidRPr="00A07B8B" w:rsidRDefault="00F25EB5" w:rsidP="00A8350B">
            <w:pPr>
              <w:numPr>
                <w:ilvl w:val="0"/>
                <w:numId w:val="42"/>
              </w:numPr>
              <w:rPr>
                <w:sz w:val="20"/>
                <w:szCs w:val="20"/>
              </w:rPr>
            </w:pPr>
            <w:r w:rsidRPr="00A07B8B">
              <w:rPr>
                <w:sz w:val="20"/>
                <w:szCs w:val="20"/>
              </w:rPr>
              <w:t>For SL-positioning,</w:t>
            </w:r>
          </w:p>
          <w:p w14:paraId="030B95BB"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5DE37320" w14:textId="77777777" w:rsidTr="00D71B6B">
        <w:tc>
          <w:tcPr>
            <w:tcW w:w="1165" w:type="dxa"/>
          </w:tcPr>
          <w:p w14:paraId="209EFE03"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E836FDE" w14:textId="77777777" w:rsidR="00F25EB5" w:rsidRPr="00A07B8B" w:rsidRDefault="00F25EB5" w:rsidP="00A8350B">
            <w:pPr>
              <w:pStyle w:val="BodyText"/>
              <w:spacing w:after="0"/>
              <w:rPr>
                <w:sz w:val="20"/>
                <w:szCs w:val="20"/>
              </w:rPr>
            </w:pPr>
            <w:r w:rsidRPr="00A07B8B">
              <w:rPr>
                <w:sz w:val="20"/>
                <w:szCs w:val="20"/>
              </w:rPr>
              <w:t xml:space="preserve">Support at least aperiodic PRS triggered by SCI for </w:t>
            </w:r>
            <w:proofErr w:type="spellStart"/>
            <w:r w:rsidRPr="00A07B8B">
              <w:rPr>
                <w:sz w:val="20"/>
                <w:szCs w:val="20"/>
              </w:rPr>
              <w:t>sidelink</w:t>
            </w:r>
            <w:proofErr w:type="spellEnd"/>
            <w:r w:rsidRPr="00A07B8B">
              <w:rPr>
                <w:sz w:val="20"/>
                <w:szCs w:val="20"/>
              </w:rPr>
              <w:t xml:space="preserve"> positioning</w:t>
            </w:r>
          </w:p>
          <w:p w14:paraId="636742A8" w14:textId="77777777" w:rsidR="00F25EB5" w:rsidRPr="00A07B8B" w:rsidRDefault="00F25EB5" w:rsidP="00A8350B">
            <w:pPr>
              <w:pStyle w:val="BodyText"/>
              <w:spacing w:after="0"/>
              <w:rPr>
                <w:sz w:val="20"/>
                <w:szCs w:val="20"/>
              </w:rPr>
            </w:pPr>
          </w:p>
          <w:p w14:paraId="0B750AEA"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24306B5B"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70934C4F"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4C39B6A7" w14:textId="77777777" w:rsidTr="00D71B6B">
        <w:tc>
          <w:tcPr>
            <w:tcW w:w="1165" w:type="dxa"/>
          </w:tcPr>
          <w:p w14:paraId="79C47959"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01704CAA"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36F66FC7" w14:textId="77777777" w:rsidTr="00D71B6B">
        <w:tc>
          <w:tcPr>
            <w:tcW w:w="1165" w:type="dxa"/>
          </w:tcPr>
          <w:p w14:paraId="5D20F48B"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54524F90"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74C323B2"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w:t>
            </w:r>
            <w:proofErr w:type="spellStart"/>
            <w:r w:rsidRPr="00A07B8B">
              <w:rPr>
                <w:sz w:val="20"/>
                <w:szCs w:val="20"/>
                <w:lang w:eastAsia="zh-CN"/>
              </w:rPr>
              <w:t>sidelink</w:t>
            </w:r>
            <w:proofErr w:type="spellEnd"/>
            <w:r w:rsidRPr="00A07B8B">
              <w:rPr>
                <w:sz w:val="20"/>
                <w:szCs w:val="20"/>
                <w:lang w:eastAsia="zh-CN"/>
              </w:rPr>
              <w:t xml:space="preserve">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7D3D6270"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44479530" w14:textId="77777777" w:rsidTr="00D71B6B">
        <w:tc>
          <w:tcPr>
            <w:tcW w:w="1165" w:type="dxa"/>
          </w:tcPr>
          <w:p w14:paraId="272B0055"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37B88AF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3DB796D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schedule both SL-PRS and SL-</w:t>
            </w:r>
            <w:proofErr w:type="gramStart"/>
            <w:r w:rsidRPr="00A07B8B">
              <w:rPr>
                <w:rFonts w:eastAsia="SimSun"/>
                <w:sz w:val="20"/>
                <w:szCs w:val="20"/>
              </w:rPr>
              <w:t>data;</w:t>
            </w:r>
            <w:proofErr w:type="gramEnd"/>
            <w:r w:rsidRPr="00A07B8B">
              <w:rPr>
                <w:rFonts w:eastAsia="SimSun"/>
                <w:sz w:val="20"/>
                <w:szCs w:val="20"/>
              </w:rPr>
              <w:t xml:space="preserve"> </w:t>
            </w:r>
          </w:p>
          <w:p w14:paraId="4721CA8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7662BD5B"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45074DFC"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7BE48049" w14:textId="77777777" w:rsidTr="00D71B6B">
        <w:tc>
          <w:tcPr>
            <w:tcW w:w="1165" w:type="dxa"/>
          </w:tcPr>
          <w:p w14:paraId="093327B6"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A87195B"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The detail of the resource configuration and trigger signaling design should be as compatible as possible with existing </w:t>
            </w:r>
            <w:proofErr w:type="spellStart"/>
            <w:r w:rsidRPr="00A07B8B">
              <w:rPr>
                <w:rFonts w:eastAsia="SimSun"/>
                <w:sz w:val="20"/>
                <w:szCs w:val="20"/>
              </w:rPr>
              <w:t>sidelink</w:t>
            </w:r>
            <w:proofErr w:type="spellEnd"/>
            <w:r w:rsidRPr="00A07B8B">
              <w:rPr>
                <w:rFonts w:eastAsia="SimSun"/>
                <w:sz w:val="20"/>
                <w:szCs w:val="20"/>
              </w:rPr>
              <w:t xml:space="preserve"> capabilities</w:t>
            </w:r>
          </w:p>
        </w:tc>
      </w:tr>
      <w:tr w:rsidR="00F25EB5" w:rsidRPr="00A07B8B" w14:paraId="55270550" w14:textId="77777777" w:rsidTr="00D71B6B">
        <w:tc>
          <w:tcPr>
            <w:tcW w:w="1165" w:type="dxa"/>
          </w:tcPr>
          <w:p w14:paraId="081A749F"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79F8B43A"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25C21C1A" w14:textId="77777777" w:rsidTr="00D71B6B">
        <w:tc>
          <w:tcPr>
            <w:tcW w:w="1165" w:type="dxa"/>
          </w:tcPr>
          <w:p w14:paraId="5503ABCC"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08E293D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774F6E8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3D5145A8"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71EA1279"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3BD3A0FF"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40D425FC"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0A008575" w14:textId="77777777" w:rsidTr="00D71B6B">
        <w:tc>
          <w:tcPr>
            <w:tcW w:w="1165" w:type="dxa"/>
          </w:tcPr>
          <w:p w14:paraId="22BCC5F9"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F03A199" w14:textId="77777777" w:rsidR="00F25EB5" w:rsidRPr="00A07B8B" w:rsidRDefault="00F25EB5" w:rsidP="00A8350B">
            <w:pPr>
              <w:rPr>
                <w:sz w:val="20"/>
                <w:szCs w:val="20"/>
              </w:rPr>
            </w:pPr>
            <w:r w:rsidRPr="00A07B8B">
              <w:rPr>
                <w:sz w:val="20"/>
                <w:szCs w:val="20"/>
              </w:rPr>
              <w:t xml:space="preserve">RAN1 to discuss the configured parameters for SL-PRS transmission. Once agreed, RAN2 may further handle the corresponding </w:t>
            </w:r>
            <w:proofErr w:type="spellStart"/>
            <w:r w:rsidRPr="00A07B8B">
              <w:rPr>
                <w:sz w:val="20"/>
                <w:szCs w:val="20"/>
              </w:rPr>
              <w:t>signalling</w:t>
            </w:r>
            <w:proofErr w:type="spellEnd"/>
          </w:p>
          <w:p w14:paraId="095B30A5" w14:textId="77777777" w:rsidR="00F25EB5" w:rsidRPr="00A07B8B" w:rsidRDefault="00F25EB5" w:rsidP="00A8350B">
            <w:pPr>
              <w:rPr>
                <w:sz w:val="20"/>
                <w:szCs w:val="20"/>
              </w:rPr>
            </w:pPr>
          </w:p>
          <w:p w14:paraId="0A65D70D" w14:textId="77777777" w:rsidR="00F25EB5" w:rsidRPr="00A07B8B" w:rsidRDefault="00F25EB5" w:rsidP="00A8350B">
            <w:pPr>
              <w:autoSpaceDE w:val="0"/>
              <w:autoSpaceDN w:val="0"/>
              <w:adjustRightInd w:val="0"/>
              <w:snapToGrid w:val="0"/>
              <w:jc w:val="both"/>
              <w:rPr>
                <w:sz w:val="20"/>
                <w:szCs w:val="20"/>
              </w:rPr>
            </w:pPr>
            <w:r w:rsidRPr="00A07B8B">
              <w:rPr>
                <w:sz w:val="20"/>
                <w:szCs w:val="20"/>
              </w:rPr>
              <w:t xml:space="preserve">RAN1 to discuss the required assistance information for SL-PRS measurement. Once agreed, RAN2 may further handle the corresponding </w:t>
            </w:r>
            <w:proofErr w:type="spellStart"/>
            <w:r w:rsidRPr="00A07B8B">
              <w:rPr>
                <w:sz w:val="20"/>
                <w:szCs w:val="20"/>
              </w:rPr>
              <w:t>signalling</w:t>
            </w:r>
            <w:proofErr w:type="spellEnd"/>
          </w:p>
          <w:p w14:paraId="7FF7CE88" w14:textId="77777777" w:rsidR="00F25EB5" w:rsidRPr="00A07B8B" w:rsidRDefault="00F25EB5" w:rsidP="00A8350B">
            <w:pPr>
              <w:autoSpaceDE w:val="0"/>
              <w:autoSpaceDN w:val="0"/>
              <w:adjustRightInd w:val="0"/>
              <w:snapToGrid w:val="0"/>
              <w:jc w:val="both"/>
              <w:rPr>
                <w:sz w:val="20"/>
                <w:szCs w:val="20"/>
              </w:rPr>
            </w:pPr>
          </w:p>
          <w:p w14:paraId="60BB3C2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6488951B" w14:textId="77777777" w:rsidTr="00D71B6B">
        <w:tc>
          <w:tcPr>
            <w:tcW w:w="1165" w:type="dxa"/>
          </w:tcPr>
          <w:p w14:paraId="510C9DB0"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C0A4E03"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625FCA90"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0FEAF1B9" w14:textId="77777777" w:rsidR="00F25EB5" w:rsidRPr="00A07B8B" w:rsidRDefault="00F25EB5" w:rsidP="00A8350B">
            <w:pPr>
              <w:pStyle w:val="3GPPText"/>
              <w:spacing w:before="0" w:after="0"/>
              <w:rPr>
                <w:sz w:val="20"/>
                <w:lang w:val="en-GB"/>
              </w:rPr>
            </w:pPr>
          </w:p>
          <w:p w14:paraId="4347FFE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3C311583" w14:textId="77777777" w:rsidR="00F25EB5" w:rsidRPr="00A07B8B" w:rsidRDefault="00F25EB5" w:rsidP="00A8350B">
            <w:pPr>
              <w:pStyle w:val="3GPPText"/>
              <w:spacing w:before="0" w:after="0"/>
              <w:rPr>
                <w:sz w:val="20"/>
                <w:lang w:val="en-GB"/>
              </w:rPr>
            </w:pPr>
          </w:p>
          <w:p w14:paraId="42131F34"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72A0D4D8"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1F126333" w14:textId="77777777" w:rsidR="00F25EB5" w:rsidRPr="00A07B8B" w:rsidRDefault="00F25EB5" w:rsidP="00A8350B">
            <w:pPr>
              <w:rPr>
                <w:sz w:val="20"/>
                <w:szCs w:val="20"/>
                <w:lang w:val="en-GB"/>
              </w:rPr>
            </w:pPr>
          </w:p>
          <w:p w14:paraId="1F745167"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4C63A6E5"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w:t>
            </w:r>
            <w:proofErr w:type="gramStart"/>
            <w:r w:rsidRPr="00A07B8B">
              <w:rPr>
                <w:sz w:val="20"/>
                <w:lang w:val="en-GB"/>
              </w:rPr>
              <w:t>a number of</w:t>
            </w:r>
            <w:proofErr w:type="gramEnd"/>
            <w:r w:rsidRPr="00A07B8B">
              <w:rPr>
                <w:sz w:val="20"/>
                <w:lang w:val="en-GB"/>
              </w:rPr>
              <w:t xml:space="preserve"> transmitting UEs in a distributed manner. </w:t>
            </w:r>
          </w:p>
          <w:p w14:paraId="26068E2A" w14:textId="77777777" w:rsidR="00F25EB5" w:rsidRPr="00A07B8B" w:rsidRDefault="00F25EB5" w:rsidP="00A8350B">
            <w:pPr>
              <w:rPr>
                <w:sz w:val="20"/>
                <w:szCs w:val="20"/>
                <w:lang w:val="en-GB"/>
              </w:rPr>
            </w:pPr>
          </w:p>
        </w:tc>
      </w:tr>
      <w:tr w:rsidR="00CD7190" w:rsidRPr="00A07B8B" w14:paraId="5E519507" w14:textId="77777777" w:rsidTr="00D71B6B">
        <w:tc>
          <w:tcPr>
            <w:tcW w:w="1165" w:type="dxa"/>
          </w:tcPr>
          <w:p w14:paraId="66CD2152"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668431E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7C9448"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3058C598" w14:textId="77777777" w:rsidTr="00D71B6B">
        <w:tc>
          <w:tcPr>
            <w:tcW w:w="1165" w:type="dxa"/>
          </w:tcPr>
          <w:p w14:paraId="7ACF0595"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3160F60"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54905C0C" w14:textId="77777777" w:rsidTr="00D71B6B">
        <w:tc>
          <w:tcPr>
            <w:tcW w:w="1165" w:type="dxa"/>
          </w:tcPr>
          <w:p w14:paraId="58A12B77"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3A0D468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2A568746"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 xml:space="preserve">Configuration, </w:t>
            </w:r>
            <w:proofErr w:type="gramStart"/>
            <w:r w:rsidRPr="00677F7F">
              <w:rPr>
                <w:rFonts w:ascii="Times New Roman" w:eastAsia="Malgun Gothic" w:hAnsi="Times New Roman" w:cs="Times New Roman"/>
                <w:b w:val="0"/>
                <w:bCs w:val="0"/>
                <w:spacing w:val="-2"/>
                <w:kern w:val="0"/>
                <w:lang w:val="en-GB"/>
              </w:rPr>
              <w:t>transmission</w:t>
            </w:r>
            <w:proofErr w:type="gramEnd"/>
            <w:r w:rsidRPr="00677F7F">
              <w:rPr>
                <w:rFonts w:ascii="Times New Roman" w:eastAsia="Malgun Gothic" w:hAnsi="Times New Roman" w:cs="Times New Roman"/>
                <w:b w:val="0"/>
                <w:bCs w:val="0"/>
                <w:spacing w:val="-2"/>
                <w:kern w:val="0"/>
                <w:lang w:val="en-GB"/>
              </w:rPr>
              <w:t xml:space="preserve"> and measurement of SL positioning reference signals to or from the target UE</w:t>
            </w:r>
          </w:p>
        </w:tc>
      </w:tr>
      <w:tr w:rsidR="00883CB1" w:rsidRPr="00A07B8B" w14:paraId="72E60E1E" w14:textId="77777777" w:rsidTr="00D71B6B">
        <w:tc>
          <w:tcPr>
            <w:tcW w:w="1165" w:type="dxa"/>
          </w:tcPr>
          <w:p w14:paraId="41282D79"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3D655120" w14:textId="77777777" w:rsidR="00883CB1" w:rsidRPr="004E0476" w:rsidRDefault="00883CB1" w:rsidP="00883CB1">
            <w:pPr>
              <w:pStyle w:val="maintext"/>
              <w:spacing w:before="0" w:after="0"/>
              <w:ind w:firstLineChars="0" w:firstLine="0"/>
              <w:rPr>
                <w:spacing w:val="-2"/>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7EB87866" w14:textId="77777777" w:rsidR="00F25EB5" w:rsidRDefault="00F25EB5" w:rsidP="00F25EB5"/>
    <w:p w14:paraId="05EFE9A7"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FE3643D" w14:textId="77777777" w:rsidR="00592991" w:rsidRDefault="00592991" w:rsidP="00F25EB5"/>
    <w:p w14:paraId="31895752" w14:textId="3939805C"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CE7B27C" w14:textId="77777777" w:rsidR="00C17D55" w:rsidRDefault="00C17D55" w:rsidP="00C17D55">
      <w:r>
        <w:t>With regards to the configuration/activation/triggering of SL-PRS, study the following options:</w:t>
      </w:r>
    </w:p>
    <w:p w14:paraId="5FB74D1C"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16161400"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6809FBE5"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62116D5C"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519D5536"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1BDADCF3"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365B1212"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5ED1146E"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6099C47" w14:textId="77777777" w:rsidR="00442773" w:rsidRPr="00BB6F3E" w:rsidRDefault="00442773" w:rsidP="00442773">
      <w:pPr>
        <w:pStyle w:val="ListParagraph"/>
      </w:pPr>
    </w:p>
    <w:p w14:paraId="09BCFAE1"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31F14E39"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40E7625D" w14:textId="77777777" w:rsidTr="000860D0">
        <w:tc>
          <w:tcPr>
            <w:tcW w:w="1440" w:type="dxa"/>
          </w:tcPr>
          <w:p w14:paraId="1152BB4C"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2DE81D3D"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3CB683B4"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5E048176" w14:textId="77777777" w:rsidTr="000860D0">
        <w:tc>
          <w:tcPr>
            <w:tcW w:w="1440" w:type="dxa"/>
          </w:tcPr>
          <w:p w14:paraId="07B558B0" w14:textId="4DD02702" w:rsidR="00F25EB5" w:rsidRPr="00D37441" w:rsidRDefault="00830BC7" w:rsidP="00A8350B">
            <w:pPr>
              <w:pStyle w:val="BodyText"/>
              <w:spacing w:after="0"/>
              <w:rPr>
                <w:sz w:val="20"/>
                <w:szCs w:val="20"/>
              </w:rPr>
            </w:pPr>
            <w:r>
              <w:rPr>
                <w:sz w:val="20"/>
                <w:szCs w:val="20"/>
              </w:rPr>
              <w:t>MTK</w:t>
            </w:r>
          </w:p>
        </w:tc>
        <w:tc>
          <w:tcPr>
            <w:tcW w:w="8312" w:type="dxa"/>
          </w:tcPr>
          <w:p w14:paraId="531815AD" w14:textId="089A6215" w:rsidR="00F25EB5" w:rsidRPr="0016779B" w:rsidRDefault="00830BC7" w:rsidP="00A8350B">
            <w:pPr>
              <w:jc w:val="both"/>
              <w:rPr>
                <w:sz w:val="20"/>
                <w:szCs w:val="20"/>
              </w:rPr>
            </w:pPr>
            <w:r>
              <w:rPr>
                <w:sz w:val="20"/>
                <w:szCs w:val="20"/>
              </w:rPr>
              <w:t>Support option 2</w:t>
            </w:r>
          </w:p>
        </w:tc>
      </w:tr>
      <w:tr w:rsidR="00847102" w:rsidRPr="00D37441" w14:paraId="41E087DD" w14:textId="77777777" w:rsidTr="000860D0">
        <w:tc>
          <w:tcPr>
            <w:tcW w:w="1440" w:type="dxa"/>
          </w:tcPr>
          <w:p w14:paraId="6DE7701E" w14:textId="2821489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2C53073" w14:textId="1FE98F7C"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 xml:space="preserve">If </w:t>
            </w:r>
            <w:proofErr w:type="spellStart"/>
            <w:r>
              <w:rPr>
                <w:rFonts w:eastAsia="SimSun" w:hint="eastAsia"/>
                <w:sz w:val="20"/>
                <w:szCs w:val="20"/>
              </w:rPr>
              <w:t>sidelink</w:t>
            </w:r>
            <w:proofErr w:type="spellEnd"/>
            <w:r>
              <w:rPr>
                <w:rFonts w:eastAsia="SimSun" w:hint="eastAsia"/>
                <w:sz w:val="20"/>
                <w:szCs w:val="20"/>
              </w:rPr>
              <w:t xml:space="preserve"> resource collision happens</w:t>
            </w:r>
            <w:r>
              <w:rPr>
                <w:rFonts w:eastAsia="SimSun"/>
                <w:sz w:val="20"/>
                <w:szCs w:val="20"/>
              </w:rPr>
              <w:t xml:space="preserve"> for </w:t>
            </w:r>
            <w:proofErr w:type="spellStart"/>
            <w:r>
              <w:rPr>
                <w:rFonts w:eastAsia="SimSun"/>
                <w:sz w:val="20"/>
                <w:szCs w:val="20"/>
              </w:rPr>
              <w:t>sidelink</w:t>
            </w:r>
            <w:proofErr w:type="spellEnd"/>
            <w:r>
              <w:rPr>
                <w:rFonts w:eastAsia="SimSun"/>
                <w:sz w:val="20"/>
                <w:szCs w:val="20"/>
              </w:rPr>
              <w:t xml:space="preserve">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771ABAE3" w14:textId="77777777" w:rsidTr="000860D0">
        <w:tc>
          <w:tcPr>
            <w:tcW w:w="1440" w:type="dxa"/>
          </w:tcPr>
          <w:p w14:paraId="62B3DA8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1C46AD08" w14:textId="77777777" w:rsidR="00ED479F" w:rsidRDefault="00ED479F" w:rsidP="00ED479F">
            <w:pPr>
              <w:pStyle w:val="BodyText"/>
              <w:spacing w:after="0"/>
              <w:rPr>
                <w:rFonts w:eastAsiaTheme="minorEastAsia"/>
                <w:sz w:val="20"/>
                <w:szCs w:val="20"/>
              </w:rPr>
            </w:pPr>
          </w:p>
        </w:tc>
        <w:tc>
          <w:tcPr>
            <w:tcW w:w="8312" w:type="dxa"/>
          </w:tcPr>
          <w:p w14:paraId="28D2FD14"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4143BD2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5EBCA004"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0553964B"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72B970BE"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w:t>
            </w:r>
            <w:proofErr w:type="gramStart"/>
            <w:r w:rsidRPr="00524D78">
              <w:rPr>
                <w:lang w:eastAsia="zh-CN"/>
              </w:rPr>
              <w:t>sensing based</w:t>
            </w:r>
            <w:proofErr w:type="gramEnd"/>
            <w:r w:rsidRPr="00524D78">
              <w:rPr>
                <w:lang w:eastAsia="zh-CN"/>
              </w:rPr>
              <w:t xml:space="preserve">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4F271D63" w14:textId="77777777" w:rsidR="00ED479F" w:rsidRDefault="00ED479F" w:rsidP="00ED479F">
            <w:pPr>
              <w:jc w:val="both"/>
              <w:rPr>
                <w:rFonts w:eastAsia="Malgun Gothic"/>
                <w:sz w:val="20"/>
              </w:rPr>
            </w:pPr>
          </w:p>
          <w:p w14:paraId="5E68D75C" w14:textId="77777777" w:rsidR="00ED479F" w:rsidRDefault="00ED479F" w:rsidP="00ED479F">
            <w:pPr>
              <w:jc w:val="both"/>
              <w:rPr>
                <w:sz w:val="20"/>
                <w:szCs w:val="20"/>
                <w:lang w:eastAsia="zh-CN"/>
              </w:rPr>
            </w:pPr>
          </w:p>
        </w:tc>
      </w:tr>
      <w:tr w:rsidR="005E53B3" w:rsidRPr="00D37441" w14:paraId="5DEDCF3C" w14:textId="77777777" w:rsidTr="000860D0">
        <w:tc>
          <w:tcPr>
            <w:tcW w:w="1440" w:type="dxa"/>
          </w:tcPr>
          <w:p w14:paraId="057444D1" w14:textId="33CE28D1"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tcPr>
          <w:p w14:paraId="5880BD5F" w14:textId="070098CB"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5EF6ED4E" w14:textId="77777777" w:rsidTr="000860D0">
        <w:tc>
          <w:tcPr>
            <w:tcW w:w="1440" w:type="dxa"/>
          </w:tcPr>
          <w:p w14:paraId="0ACF3F2F" w14:textId="211D4A0F"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BAEE81A" w14:textId="77777777" w:rsidR="002E782A" w:rsidRDefault="002E782A" w:rsidP="002E782A">
            <w:pPr>
              <w:jc w:val="both"/>
              <w:rPr>
                <w:sz w:val="20"/>
                <w:szCs w:val="20"/>
              </w:rPr>
            </w:pPr>
            <w:r>
              <w:rPr>
                <w:sz w:val="20"/>
                <w:szCs w:val="20"/>
              </w:rPr>
              <w:t xml:space="preserve">Examples for </w:t>
            </w:r>
            <w:proofErr w:type="gramStart"/>
            <w:r>
              <w:rPr>
                <w:sz w:val="20"/>
                <w:szCs w:val="20"/>
              </w:rPr>
              <w:t>high-layer</w:t>
            </w:r>
            <w:proofErr w:type="gramEnd"/>
            <w:r>
              <w:rPr>
                <w:sz w:val="20"/>
                <w:szCs w:val="20"/>
              </w:rPr>
              <w:t xml:space="preserve"> can be provided in the proposal for clarification, e.g., RRC, LPP.</w:t>
            </w:r>
          </w:p>
          <w:p w14:paraId="000B38AB" w14:textId="77777777" w:rsidR="002E782A" w:rsidRDefault="002E782A" w:rsidP="002E782A">
            <w:pPr>
              <w:jc w:val="both"/>
              <w:rPr>
                <w:sz w:val="20"/>
                <w:szCs w:val="20"/>
              </w:rPr>
            </w:pPr>
            <w:r>
              <w:rPr>
                <w:sz w:val="20"/>
                <w:szCs w:val="20"/>
              </w:rPr>
              <w:t xml:space="preserve">For out-of-coverage, when UEs </w:t>
            </w:r>
            <w:proofErr w:type="gramStart"/>
            <w:r>
              <w:rPr>
                <w:sz w:val="20"/>
                <w:szCs w:val="20"/>
              </w:rPr>
              <w:t>don’t</w:t>
            </w:r>
            <w:proofErr w:type="gramEnd"/>
            <w:r>
              <w:rPr>
                <w:sz w:val="20"/>
                <w:szCs w:val="20"/>
              </w:rPr>
              <w:t xml:space="preserve"> have PC5-RRC connection (i.e., no unicast connection), lower layer signaling may be used for SL PRS configuration/activation/triggering purpose. </w:t>
            </w:r>
            <w:proofErr w:type="gramStart"/>
            <w:r>
              <w:rPr>
                <w:sz w:val="20"/>
                <w:szCs w:val="20"/>
              </w:rPr>
              <w:t>Thus</w:t>
            </w:r>
            <w:proofErr w:type="gramEnd"/>
            <w:r>
              <w:rPr>
                <w:sz w:val="20"/>
                <w:szCs w:val="20"/>
              </w:rPr>
              <w:t xml:space="preserve"> we propose to add the following option.</w:t>
            </w:r>
          </w:p>
          <w:p w14:paraId="4BB7A30C" w14:textId="4989981D" w:rsidR="002E782A" w:rsidRDefault="002E782A" w:rsidP="002E782A">
            <w:pPr>
              <w:jc w:val="both"/>
              <w:rPr>
                <w:sz w:val="20"/>
                <w:szCs w:val="20"/>
                <w:lang w:eastAsia="zh-CN"/>
              </w:rPr>
            </w:pPr>
            <w:r w:rsidRPr="002248D1">
              <w:rPr>
                <w:color w:val="FF0000"/>
                <w:sz w:val="20"/>
                <w:szCs w:val="20"/>
              </w:rPr>
              <w:t xml:space="preserve">Option </w:t>
            </w:r>
            <w:proofErr w:type="gramStart"/>
            <w:r w:rsidRPr="002248D1">
              <w:rPr>
                <w:color w:val="FF0000"/>
                <w:sz w:val="20"/>
                <w:szCs w:val="20"/>
              </w:rPr>
              <w:t>3 :</w:t>
            </w:r>
            <w:proofErr w:type="gramEnd"/>
            <w:r w:rsidRPr="002248D1">
              <w:rPr>
                <w:color w:val="FF0000"/>
                <w:sz w:val="20"/>
                <w:szCs w:val="20"/>
              </w:rPr>
              <w:t xml:space="preserve"> Lower-layer signaling</w:t>
            </w:r>
          </w:p>
        </w:tc>
      </w:tr>
      <w:tr w:rsidR="00814912" w14:paraId="0EE2C94C" w14:textId="77777777" w:rsidTr="000860D0">
        <w:tc>
          <w:tcPr>
            <w:tcW w:w="1440" w:type="dxa"/>
          </w:tcPr>
          <w:p w14:paraId="56755218"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6DDB3DE7"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CB67F47" w14:textId="77777777" w:rsidTr="000860D0">
        <w:tc>
          <w:tcPr>
            <w:tcW w:w="1440" w:type="dxa"/>
          </w:tcPr>
          <w:p w14:paraId="76AB2A80" w14:textId="766383AA"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62BEF9F5"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1F8A6E4F" w14:textId="538806BE" w:rsidR="001916B6" w:rsidRDefault="001916B6" w:rsidP="001916B6">
            <w:pPr>
              <w:jc w:val="both"/>
              <w:rPr>
                <w:sz w:val="20"/>
                <w:szCs w:val="20"/>
              </w:rPr>
            </w:pPr>
            <w:r>
              <w:rPr>
                <w:rFonts w:hint="eastAsia"/>
                <w:sz w:val="20"/>
                <w:szCs w:val="20"/>
                <w:lang w:eastAsia="zh-CN"/>
              </w:rPr>
              <w:t>T</w:t>
            </w:r>
            <w:r>
              <w:rPr>
                <w:sz w:val="20"/>
                <w:szCs w:val="20"/>
                <w:lang w:eastAsia="zh-CN"/>
              </w:rPr>
              <w:t xml:space="preserve">his is related to the resource allocation of SL-PRS, without SCI reservation in NR </w:t>
            </w:r>
            <w:proofErr w:type="spellStart"/>
            <w:r>
              <w:rPr>
                <w:sz w:val="20"/>
                <w:szCs w:val="20"/>
                <w:lang w:eastAsia="zh-CN"/>
              </w:rPr>
              <w:t>sidelink</w:t>
            </w:r>
            <w:proofErr w:type="spellEnd"/>
            <w:r>
              <w:rPr>
                <w:sz w:val="20"/>
                <w:szCs w:val="20"/>
                <w:lang w:eastAsia="zh-CN"/>
              </w:rPr>
              <w:t>, resource collision may happen more frequently which will have bad impacts on system performance.</w:t>
            </w:r>
          </w:p>
        </w:tc>
      </w:tr>
      <w:tr w:rsidR="005741A9" w:rsidRPr="00A74E8A" w14:paraId="5389E1F4" w14:textId="77777777" w:rsidTr="000860D0">
        <w:tc>
          <w:tcPr>
            <w:tcW w:w="1440" w:type="dxa"/>
          </w:tcPr>
          <w:p w14:paraId="1CC73E02"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22A29DBB"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w:t>
            </w:r>
            <w:proofErr w:type="spellStart"/>
            <w:r w:rsidRPr="005741A9">
              <w:rPr>
                <w:sz w:val="20"/>
                <w:szCs w:val="20"/>
                <w:lang w:eastAsia="zh-CN"/>
              </w:rPr>
              <w:t>signalling</w:t>
            </w:r>
            <w:proofErr w:type="spellEnd"/>
            <w:r w:rsidRPr="005741A9">
              <w:rPr>
                <w:sz w:val="20"/>
                <w:szCs w:val="20"/>
                <w:lang w:eastAsia="zh-CN"/>
              </w:rPr>
              <w:t xml:space="preserve"> is needed. </w:t>
            </w:r>
          </w:p>
        </w:tc>
      </w:tr>
      <w:tr w:rsidR="002D5E0B" w:rsidRPr="00D37441" w14:paraId="6D8B27FD" w14:textId="77777777" w:rsidTr="000860D0">
        <w:tc>
          <w:tcPr>
            <w:tcW w:w="1440" w:type="dxa"/>
          </w:tcPr>
          <w:p w14:paraId="313079DB" w14:textId="77777777" w:rsidR="002D5E0B" w:rsidRPr="00D37441" w:rsidRDefault="002D5E0B" w:rsidP="00D36803">
            <w:pPr>
              <w:pStyle w:val="BodyText"/>
              <w:spacing w:after="0"/>
              <w:rPr>
                <w:sz w:val="20"/>
                <w:szCs w:val="20"/>
              </w:rPr>
            </w:pPr>
            <w:r>
              <w:rPr>
                <w:sz w:val="20"/>
                <w:szCs w:val="20"/>
              </w:rPr>
              <w:t>Sony</w:t>
            </w:r>
          </w:p>
        </w:tc>
        <w:tc>
          <w:tcPr>
            <w:tcW w:w="8312" w:type="dxa"/>
          </w:tcPr>
          <w:p w14:paraId="2BBF862D" w14:textId="77777777" w:rsidR="002D5E0B" w:rsidRPr="0016779B" w:rsidRDefault="002D5E0B" w:rsidP="00D36803">
            <w:pPr>
              <w:jc w:val="both"/>
              <w:rPr>
                <w:sz w:val="20"/>
                <w:szCs w:val="20"/>
              </w:rPr>
            </w:pPr>
            <w:r>
              <w:rPr>
                <w:sz w:val="20"/>
                <w:szCs w:val="20"/>
              </w:rPr>
              <w:t xml:space="preserve">Option 2. A good interaction between high and lower layer </w:t>
            </w:r>
            <w:proofErr w:type="spellStart"/>
            <w:r>
              <w:rPr>
                <w:sz w:val="20"/>
                <w:szCs w:val="20"/>
              </w:rPr>
              <w:t>signalling</w:t>
            </w:r>
            <w:proofErr w:type="spellEnd"/>
            <w:r>
              <w:rPr>
                <w:sz w:val="20"/>
                <w:szCs w:val="20"/>
              </w:rPr>
              <w:t xml:space="preserve"> is needed to support SL-Pos</w:t>
            </w:r>
          </w:p>
        </w:tc>
      </w:tr>
      <w:tr w:rsidR="00C45530" w:rsidRPr="00D37441" w14:paraId="5D6BB1B6" w14:textId="77777777" w:rsidTr="00587FF3">
        <w:tc>
          <w:tcPr>
            <w:tcW w:w="1440" w:type="dxa"/>
          </w:tcPr>
          <w:p w14:paraId="517575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2216BD5F"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proofErr w:type="gram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proofErr w:type="gramEnd"/>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4643C6DA" w14:textId="77777777" w:rsidTr="000860D0">
        <w:tc>
          <w:tcPr>
            <w:tcW w:w="1440" w:type="dxa"/>
          </w:tcPr>
          <w:p w14:paraId="5712CEC8" w14:textId="60EBC826"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793A594" w14:textId="506A36CA" w:rsidR="000860D0" w:rsidRPr="005741A9" w:rsidRDefault="000860D0" w:rsidP="000860D0">
            <w:pPr>
              <w:jc w:val="both"/>
              <w:rPr>
                <w:sz w:val="20"/>
                <w:szCs w:val="20"/>
                <w:lang w:eastAsia="zh-CN"/>
              </w:rPr>
            </w:pPr>
            <w:r>
              <w:rPr>
                <w:sz w:val="20"/>
                <w:szCs w:val="20"/>
              </w:rPr>
              <w:t>Support Option 2</w:t>
            </w:r>
          </w:p>
        </w:tc>
      </w:tr>
      <w:tr w:rsidR="000336AF" w:rsidRPr="00A74E8A" w14:paraId="33BF4F48" w14:textId="77777777" w:rsidTr="000860D0">
        <w:tc>
          <w:tcPr>
            <w:tcW w:w="1440" w:type="dxa"/>
          </w:tcPr>
          <w:p w14:paraId="61AEC6DA" w14:textId="5D501B43"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090F871E" w14:textId="779B7E45"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3E3D5B77" w14:textId="77777777" w:rsidTr="000860D0">
        <w:tc>
          <w:tcPr>
            <w:tcW w:w="1440" w:type="dxa"/>
          </w:tcPr>
          <w:p w14:paraId="68279A6E" w14:textId="34D165A9"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525C6938" w14:textId="7B88C496" w:rsidR="00CC39FC" w:rsidRDefault="00CC39FC" w:rsidP="00CC39FC">
            <w:pPr>
              <w:jc w:val="both"/>
              <w:rPr>
                <w:sz w:val="20"/>
                <w:szCs w:val="20"/>
              </w:rPr>
            </w:pPr>
            <w:r>
              <w:rPr>
                <w:sz w:val="20"/>
                <w:szCs w:val="20"/>
              </w:rPr>
              <w:t>Decision on this can be deferred.</w:t>
            </w:r>
          </w:p>
        </w:tc>
      </w:tr>
      <w:tr w:rsidR="00886D63" w:rsidRPr="00A74E8A" w14:paraId="16DA83D7" w14:textId="77777777" w:rsidTr="000860D0">
        <w:tc>
          <w:tcPr>
            <w:tcW w:w="1440" w:type="dxa"/>
          </w:tcPr>
          <w:p w14:paraId="7A4E4CE7" w14:textId="13922E5C"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A094806" w14:textId="77777777" w:rsidR="00886D63" w:rsidRDefault="00886D63" w:rsidP="00886D63">
            <w:pPr>
              <w:jc w:val="both"/>
              <w:rPr>
                <w:sz w:val="20"/>
                <w:szCs w:val="20"/>
              </w:rPr>
            </w:pPr>
            <w:r>
              <w:rPr>
                <w:sz w:val="20"/>
                <w:szCs w:val="20"/>
              </w:rPr>
              <w:t>This proposal is a bit confusing for us.</w:t>
            </w:r>
          </w:p>
          <w:p w14:paraId="011D0EC3" w14:textId="77777777" w:rsidR="00886D63" w:rsidRDefault="00886D63" w:rsidP="00886D63">
            <w:pPr>
              <w:jc w:val="both"/>
              <w:rPr>
                <w:sz w:val="20"/>
                <w:szCs w:val="20"/>
              </w:rPr>
            </w:pPr>
            <w:r>
              <w:rPr>
                <w:sz w:val="20"/>
                <w:szCs w:val="20"/>
              </w:rPr>
              <w:t xml:space="preserve">In our understanding, activation and triggering should involve lower layers (MAC CE and/or L1 control). So, we suggest </w:t>
            </w:r>
            <w:proofErr w:type="gramStart"/>
            <w:r>
              <w:rPr>
                <w:sz w:val="20"/>
                <w:szCs w:val="20"/>
              </w:rPr>
              <w:t>to modify</w:t>
            </w:r>
            <w:proofErr w:type="gramEnd"/>
            <w:r>
              <w:rPr>
                <w:sz w:val="20"/>
                <w:szCs w:val="20"/>
              </w:rPr>
              <w:t xml:space="preserve"> the main bullet as</w:t>
            </w:r>
          </w:p>
          <w:p w14:paraId="52CBF6A0"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75C14345" w14:textId="77777777" w:rsidR="00886D63" w:rsidRPr="00184CBF" w:rsidRDefault="00886D63" w:rsidP="00886D63">
            <w:pPr>
              <w:jc w:val="both"/>
              <w:rPr>
                <w:sz w:val="20"/>
                <w:szCs w:val="20"/>
              </w:rPr>
            </w:pPr>
          </w:p>
          <w:p w14:paraId="28E93D1F" w14:textId="123EAFFF"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15D77E0A" w14:textId="77777777" w:rsidTr="000860D0">
        <w:tc>
          <w:tcPr>
            <w:tcW w:w="1440" w:type="dxa"/>
          </w:tcPr>
          <w:p w14:paraId="21B3BC25" w14:textId="22C8BEF3"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0A5228ED"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0745A4FF" w14:textId="0CF8CBDD"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4E5DCDCC" w14:textId="77777777" w:rsidTr="00354C1E">
        <w:tc>
          <w:tcPr>
            <w:tcW w:w="1440" w:type="dxa"/>
          </w:tcPr>
          <w:p w14:paraId="263F07E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B1EF9B0"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50B78A31" w14:textId="77777777" w:rsidTr="000860D0">
        <w:tc>
          <w:tcPr>
            <w:tcW w:w="1440" w:type="dxa"/>
          </w:tcPr>
          <w:p w14:paraId="6A4307ED" w14:textId="2E404A5D"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2893FF58" w14:textId="7371AAA6"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773CF9A5" w14:textId="77777777" w:rsidTr="000860D0">
        <w:tc>
          <w:tcPr>
            <w:tcW w:w="1440" w:type="dxa"/>
          </w:tcPr>
          <w:p w14:paraId="59AFDDF4" w14:textId="1275EB3D"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4AE2BB6C" w14:textId="50CE404D"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34FCB263" w14:textId="77777777" w:rsidTr="000860D0">
        <w:tc>
          <w:tcPr>
            <w:tcW w:w="1440" w:type="dxa"/>
          </w:tcPr>
          <w:p w14:paraId="585C4154" w14:textId="74F2EFDF"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66430AA8" w14:textId="0C716316"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bl>
    <w:p w14:paraId="5DC90C30" w14:textId="0B925419" w:rsidR="006D697E" w:rsidRDefault="006D697E" w:rsidP="008571A2">
      <w:pPr>
        <w:rPr>
          <w:lang w:eastAsia="zh-CN"/>
        </w:rPr>
      </w:pPr>
    </w:p>
    <w:p w14:paraId="749A116B" w14:textId="4DEE985E" w:rsidR="00AD6D50" w:rsidRDefault="00AD6D50" w:rsidP="00AD6D50">
      <w:pPr>
        <w:pStyle w:val="Heading5"/>
        <w:rPr>
          <w:lang w:val="en-GB"/>
        </w:rPr>
      </w:pPr>
      <w:r w:rsidRPr="00231A7D">
        <w:rPr>
          <w:lang w:val="en-GB"/>
        </w:rPr>
        <w:t>FL Observation</w:t>
      </w:r>
      <w:r>
        <w:rPr>
          <w:lang w:val="en-GB"/>
        </w:rPr>
        <w:t>s</w:t>
      </w:r>
    </w:p>
    <w:p w14:paraId="55583912" w14:textId="151D30A1" w:rsidR="00587FF3" w:rsidRDefault="006022D8" w:rsidP="00587FF3">
      <w:pPr>
        <w:rPr>
          <w:lang w:val="en-GB"/>
        </w:rPr>
      </w:pPr>
      <w:r>
        <w:rPr>
          <w:lang w:val="en-GB"/>
        </w:rPr>
        <w:t xml:space="preserve">Based on the above replies, we make the following observations: </w:t>
      </w:r>
    </w:p>
    <w:p w14:paraId="5E1B1A99" w14:textId="77777777" w:rsidR="006022D8" w:rsidRPr="00587FF3" w:rsidRDefault="006022D8" w:rsidP="00587FF3">
      <w:pPr>
        <w:rPr>
          <w:lang w:val="en-GB"/>
        </w:rPr>
      </w:pPr>
    </w:p>
    <w:p w14:paraId="3F5C3E4E" w14:textId="2934145A" w:rsidR="00AD6D50" w:rsidRDefault="00F8064F" w:rsidP="00587FF3">
      <w:pPr>
        <w:rPr>
          <w:lang w:val="en-GB"/>
        </w:rPr>
      </w:pPr>
      <w:r>
        <w:rPr>
          <w:lang w:val="en-GB"/>
        </w:rPr>
        <w:t xml:space="preserve">Support of Option 1: </w:t>
      </w:r>
    </w:p>
    <w:p w14:paraId="5EC949F7" w14:textId="012EBE82" w:rsidR="00587FF3" w:rsidRPr="00587FF3" w:rsidRDefault="00587FF3" w:rsidP="00B82D30">
      <w:pPr>
        <w:pStyle w:val="ListParagraph"/>
        <w:numPr>
          <w:ilvl w:val="0"/>
          <w:numId w:val="92"/>
        </w:numPr>
        <w:spacing w:after="0"/>
        <w:rPr>
          <w:lang w:val="en-GB"/>
        </w:rPr>
      </w:pPr>
      <w:r>
        <w:rPr>
          <w:lang w:val="en-GB"/>
        </w:rPr>
        <w:t>Qualcomm</w:t>
      </w:r>
    </w:p>
    <w:p w14:paraId="4DFD7A9D" w14:textId="794F22B7" w:rsidR="00F8064F" w:rsidRDefault="00F8064F" w:rsidP="00587FF3">
      <w:pPr>
        <w:rPr>
          <w:lang w:val="en-GB"/>
        </w:rPr>
      </w:pPr>
      <w:r>
        <w:rPr>
          <w:lang w:val="en-GB"/>
        </w:rPr>
        <w:t xml:space="preserve">Support of Option 2: </w:t>
      </w:r>
    </w:p>
    <w:p w14:paraId="4BD42D39" w14:textId="3822FCF3" w:rsidR="00587FF3" w:rsidRP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proofErr w:type="gramStart"/>
      <w:r>
        <w:rPr>
          <w:lang w:val="en-GB"/>
        </w:rPr>
        <w:t>Futurewei</w:t>
      </w:r>
      <w:proofErr w:type="spellEnd"/>
      <w:r>
        <w:rPr>
          <w:lang w:val="en-GB"/>
        </w:rPr>
        <w:t>,  CMCC</w:t>
      </w:r>
      <w:proofErr w:type="gramEnd"/>
      <w:r>
        <w:rPr>
          <w:lang w:val="en-GB"/>
        </w:rPr>
        <w:t>, NEC, Sony, Lenovo, NTT DOCOMO, LGE, Sharp</w:t>
      </w:r>
    </w:p>
    <w:p w14:paraId="0384426B" w14:textId="07C10557" w:rsidR="00F8064F" w:rsidRDefault="00AE515F" w:rsidP="00587FF3">
      <w:pPr>
        <w:rPr>
          <w:lang w:eastAsia="zh-CN"/>
        </w:rPr>
      </w:pPr>
      <w:r>
        <w:rPr>
          <w:lang w:eastAsia="zh-CN"/>
        </w:rPr>
        <w:t>Include</w:t>
      </w:r>
      <w:r w:rsidR="00587FF3">
        <w:rPr>
          <w:lang w:eastAsia="zh-CN"/>
        </w:rPr>
        <w:t xml:space="preserve"> Option 3 (</w:t>
      </w:r>
      <w:proofErr w:type="gramStart"/>
      <w:r w:rsidR="00587FF3">
        <w:rPr>
          <w:lang w:eastAsia="zh-CN"/>
        </w:rPr>
        <w:t>Low-layer</w:t>
      </w:r>
      <w:proofErr w:type="gramEnd"/>
      <w:r w:rsidR="004C0A90">
        <w:rPr>
          <w:lang w:eastAsia="zh-CN"/>
        </w:rPr>
        <w:t xml:space="preserve"> Only</w:t>
      </w:r>
      <w:r w:rsidR="00587FF3">
        <w:rPr>
          <w:lang w:eastAsia="zh-CN"/>
        </w:rPr>
        <w:t>):</w:t>
      </w:r>
    </w:p>
    <w:p w14:paraId="2819D7CF" w14:textId="267B9E50" w:rsidR="00587FF3" w:rsidRDefault="00587FF3" w:rsidP="00B82D30">
      <w:pPr>
        <w:pStyle w:val="ListParagraph"/>
        <w:numPr>
          <w:ilvl w:val="0"/>
          <w:numId w:val="92"/>
        </w:numPr>
        <w:spacing w:after="0"/>
        <w:rPr>
          <w:lang w:eastAsia="zh-CN"/>
        </w:rPr>
      </w:pPr>
      <w:r>
        <w:rPr>
          <w:lang w:eastAsia="zh-CN"/>
        </w:rPr>
        <w:t>Interdigital</w:t>
      </w:r>
    </w:p>
    <w:p w14:paraId="121091AA" w14:textId="5604D4B7" w:rsidR="00587FF3" w:rsidRDefault="00587FF3" w:rsidP="00587FF3">
      <w:pPr>
        <w:rPr>
          <w:lang w:eastAsia="zh-CN"/>
        </w:rPr>
      </w:pPr>
      <w:r>
        <w:rPr>
          <w:lang w:eastAsia="zh-CN"/>
        </w:rPr>
        <w:t xml:space="preserve">Defer an agreement: </w:t>
      </w:r>
    </w:p>
    <w:p w14:paraId="48618E9D" w14:textId="184FEB4D" w:rsidR="00587FF3" w:rsidRDefault="00587FF3" w:rsidP="00B82D30">
      <w:pPr>
        <w:pStyle w:val="ListParagraph"/>
        <w:numPr>
          <w:ilvl w:val="0"/>
          <w:numId w:val="92"/>
        </w:numPr>
        <w:spacing w:after="0"/>
        <w:rPr>
          <w:lang w:eastAsia="zh-CN"/>
        </w:rPr>
      </w:pPr>
      <w:r>
        <w:rPr>
          <w:lang w:eastAsia="zh-CN"/>
        </w:rPr>
        <w:t>OPPO, vivo, Apple</w:t>
      </w:r>
    </w:p>
    <w:p w14:paraId="4D02A9EF" w14:textId="383DF5B2" w:rsidR="006022D8" w:rsidRDefault="006022D8" w:rsidP="006022D8">
      <w:pPr>
        <w:rPr>
          <w:lang w:eastAsia="zh-CN"/>
        </w:rPr>
      </w:pPr>
    </w:p>
    <w:p w14:paraId="3C077080" w14:textId="005A7C1D" w:rsidR="00AB1F16" w:rsidRDefault="00AB1F16" w:rsidP="006022D8">
      <w:pPr>
        <w:rPr>
          <w:lang w:eastAsia="zh-CN"/>
        </w:rPr>
      </w:pPr>
      <w:r>
        <w:rPr>
          <w:lang w:eastAsia="zh-CN"/>
        </w:rPr>
        <w:t xml:space="preserve">I interpret that the 3 companies that suggest </w:t>
      </w:r>
      <w:proofErr w:type="gramStart"/>
      <w:r>
        <w:rPr>
          <w:lang w:eastAsia="zh-CN"/>
        </w:rPr>
        <w:t>to defer</w:t>
      </w:r>
      <w:proofErr w:type="gramEnd"/>
      <w:r>
        <w:rPr>
          <w:lang w:eastAsia="zh-CN"/>
        </w:rPr>
        <w:t xml:space="preserve"> an agreement, they mean to defer a </w:t>
      </w:r>
      <w:proofErr w:type="spellStart"/>
      <w:r>
        <w:rPr>
          <w:lang w:eastAsia="zh-CN"/>
        </w:rPr>
        <w:t>downselection</w:t>
      </w:r>
      <w:proofErr w:type="spellEnd"/>
      <w:r>
        <w:rPr>
          <w:lang w:eastAsia="zh-CN"/>
        </w:rPr>
        <w:t xml:space="preserve">, but still keep the options for further study. </w:t>
      </w:r>
    </w:p>
    <w:p w14:paraId="669631B9" w14:textId="77777777" w:rsidR="00AB1F16" w:rsidRDefault="00AB1F16" w:rsidP="006022D8">
      <w:pPr>
        <w:rPr>
          <w:lang w:eastAsia="zh-CN"/>
        </w:rPr>
      </w:pPr>
    </w:p>
    <w:p w14:paraId="6B94ED84" w14:textId="2A5814DE" w:rsidR="006022D8" w:rsidRDefault="006022D8" w:rsidP="006022D8">
      <w:pPr>
        <w:rPr>
          <w:lang w:eastAsia="zh-CN"/>
        </w:rPr>
      </w:pPr>
      <w:r>
        <w:rPr>
          <w:lang w:eastAsia="zh-CN"/>
        </w:rPr>
        <w:t xml:space="preserve">To Xiaomi: </w:t>
      </w:r>
      <w:proofErr w:type="gramStart"/>
      <w:r>
        <w:rPr>
          <w:lang w:eastAsia="zh-CN"/>
        </w:rPr>
        <w:t>Yes</w:t>
      </w:r>
      <w:proofErr w:type="gramEnd"/>
      <w:r>
        <w:rPr>
          <w:lang w:eastAsia="zh-CN"/>
        </w:rPr>
        <w:t xml:space="preserve"> the intention is to consider all the necessary SL PRS parameters, and time-freq. resource is one of them. </w:t>
      </w:r>
    </w:p>
    <w:p w14:paraId="10254233" w14:textId="00694D36" w:rsidR="00AB1F16" w:rsidRDefault="00AB1F16" w:rsidP="006022D8">
      <w:pPr>
        <w:rPr>
          <w:lang w:eastAsia="zh-CN"/>
        </w:rPr>
      </w:pPr>
    </w:p>
    <w:p w14:paraId="62C3CA4F" w14:textId="0228F4C1" w:rsidR="00AB1F16" w:rsidRDefault="00AB1F16" w:rsidP="006022D8">
      <w:pPr>
        <w:rPr>
          <w:lang w:eastAsia="zh-CN"/>
        </w:rPr>
      </w:pPr>
      <w:r>
        <w:rPr>
          <w:lang w:eastAsia="zh-CN"/>
        </w:rPr>
        <w:t xml:space="preserve">Based on the above, the updated proposal is: </w:t>
      </w:r>
    </w:p>
    <w:p w14:paraId="5C01AA6E" w14:textId="77777777" w:rsidR="00587FF3" w:rsidRDefault="00587FF3" w:rsidP="00AD6D50">
      <w:pPr>
        <w:rPr>
          <w:lang w:eastAsia="zh-CN"/>
        </w:rPr>
      </w:pPr>
    </w:p>
    <w:p w14:paraId="50CEFFEA" w14:textId="357FA6E6" w:rsidR="00AD6D50" w:rsidRDefault="00AD6D50" w:rsidP="00AD6D50">
      <w:pPr>
        <w:pStyle w:val="Heading5"/>
      </w:pPr>
      <w:r>
        <w:rPr>
          <w:highlight w:val="yellow"/>
        </w:rPr>
        <w:t>[MEDIUM]</w:t>
      </w:r>
      <w:r w:rsidRPr="008848D7">
        <w:rPr>
          <w:highlight w:val="yellow"/>
        </w:rPr>
        <w:t>Feature Lead Proposal 4.2.</w:t>
      </w:r>
      <w:r w:rsidR="006F7315">
        <w:rPr>
          <w:highlight w:val="yellow"/>
        </w:rPr>
        <w:t>5</w:t>
      </w:r>
      <w:r w:rsidRPr="008848D7">
        <w:rPr>
          <w:highlight w:val="yellow"/>
        </w:rPr>
        <w:t>-v1</w:t>
      </w:r>
    </w:p>
    <w:p w14:paraId="4ED68C05" w14:textId="076E2A03" w:rsidR="006022D8" w:rsidRDefault="006022D8" w:rsidP="006022D8">
      <w:r>
        <w:t>With regards to the configuration</w:t>
      </w:r>
      <w:r w:rsidRPr="00184CBF">
        <w:rPr>
          <w:strike/>
          <w:color w:val="FF0000"/>
          <w:sz w:val="20"/>
        </w:rPr>
        <w:t>/activation/triggering</w:t>
      </w:r>
      <w:r>
        <w:t xml:space="preserve"> </w:t>
      </w:r>
      <w:r>
        <w:t>of SL-PRS, study the following options:</w:t>
      </w:r>
    </w:p>
    <w:p w14:paraId="17C67236"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331845A7"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534EECF"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BA5E8F"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ACA41E1"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3C4E3BD7"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05A7E8D" w14:textId="5709AFDF"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29ACE7BD" w14:textId="6201CD51"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0903AEF" w14:textId="477DD546"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 xml:space="preserve">Option </w:t>
      </w:r>
      <w:r w:rsidRPr="006022D8">
        <w:rPr>
          <w:rFonts w:ascii="Times New Roman" w:eastAsiaTheme="minorEastAsia" w:hAnsi="Times New Roman" w:cs="Times New Roman"/>
          <w:color w:val="00B0F0"/>
          <w:sz w:val="24"/>
          <w:szCs w:val="24"/>
          <w:lang w:eastAsia="ko-KR"/>
        </w:rPr>
        <w:t>3</w:t>
      </w:r>
      <w:r w:rsidRPr="006022D8">
        <w:rPr>
          <w:rFonts w:ascii="Times New Roman" w:eastAsiaTheme="minorEastAsia" w:hAnsi="Times New Roman" w:cs="Times New Roman"/>
          <w:color w:val="00B0F0"/>
          <w:sz w:val="24"/>
          <w:szCs w:val="24"/>
          <w:lang w:eastAsia="ko-KR"/>
        </w:rPr>
        <w:t xml:space="preserve">: </w:t>
      </w:r>
      <w:r w:rsidRPr="006022D8">
        <w:rPr>
          <w:rFonts w:ascii="Times New Roman" w:eastAsiaTheme="minorEastAsia" w:hAnsi="Times New Roman" w:cs="Times New Roman"/>
          <w:color w:val="00B0F0"/>
          <w:sz w:val="24"/>
          <w:szCs w:val="24"/>
          <w:lang w:eastAsia="ko-KR"/>
        </w:rPr>
        <w:t>Only</w:t>
      </w:r>
      <w:r w:rsidRPr="006022D8">
        <w:rPr>
          <w:rFonts w:ascii="Times New Roman" w:eastAsiaTheme="minorEastAsia" w:hAnsi="Times New Roman" w:cs="Times New Roman"/>
          <w:color w:val="00B0F0"/>
          <w:sz w:val="24"/>
          <w:szCs w:val="24"/>
          <w:lang w:eastAsia="ko-KR"/>
        </w:rPr>
        <w:t xml:space="preserve"> lower-layer signaling involvement in the SL-PRS configuration</w:t>
      </w:r>
    </w:p>
    <w:p w14:paraId="518AB009" w14:textId="4BFE6B0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w:t>
      </w:r>
      <w:r>
        <w:rPr>
          <w:rFonts w:ascii="Times New Roman" w:eastAsiaTheme="minorEastAsia" w:hAnsi="Times New Roman" w:cs="Times New Roman"/>
          <w:sz w:val="24"/>
          <w:szCs w:val="24"/>
          <w:lang w:eastAsia="ko-KR"/>
        </w:rPr>
        <w:t>I</w:t>
      </w:r>
    </w:p>
    <w:p w14:paraId="4AB599B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p w14:paraId="5C2FBB15" w14:textId="77777777" w:rsidR="00F8064F" w:rsidRPr="006022D8" w:rsidRDefault="00F8064F" w:rsidP="008F134D">
      <w:pPr>
        <w:pStyle w:val="0Maintext"/>
      </w:pPr>
    </w:p>
    <w:p w14:paraId="61D01E98" w14:textId="03F4AA23" w:rsidR="00AD6D50" w:rsidRPr="0016779B" w:rsidRDefault="00AD6D50" w:rsidP="00AD6D50">
      <w:pPr>
        <w:pStyle w:val="Heading5"/>
        <w:rPr>
          <w:lang w:val="en-GB"/>
        </w:rPr>
      </w:pPr>
      <w:proofErr w:type="gramStart"/>
      <w:r w:rsidRPr="0016779B">
        <w:rPr>
          <w:lang w:val="en-GB"/>
        </w:rPr>
        <w:t>Companies</w:t>
      </w:r>
      <w:proofErr w:type="gramEnd"/>
      <w:r w:rsidRPr="0016779B">
        <w:rPr>
          <w:lang w:val="en-GB"/>
        </w:rPr>
        <w:t xml:space="preserve"> views</w:t>
      </w:r>
    </w:p>
    <w:p w14:paraId="08329F7D"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AD6D50" w:rsidRPr="00053A75" w14:paraId="3138B8FF" w14:textId="77777777" w:rsidTr="00DD3340">
        <w:tc>
          <w:tcPr>
            <w:tcW w:w="1435" w:type="dxa"/>
          </w:tcPr>
          <w:p w14:paraId="191D31F7" w14:textId="77777777" w:rsidR="00AD6D50" w:rsidRPr="00D37441" w:rsidRDefault="00AD6D50" w:rsidP="00DD3340">
            <w:pPr>
              <w:pStyle w:val="BodyText"/>
              <w:spacing w:after="0"/>
              <w:rPr>
                <w:sz w:val="20"/>
                <w:szCs w:val="20"/>
              </w:rPr>
            </w:pPr>
          </w:p>
        </w:tc>
        <w:tc>
          <w:tcPr>
            <w:tcW w:w="8194" w:type="dxa"/>
          </w:tcPr>
          <w:p w14:paraId="10128303" w14:textId="77777777" w:rsidR="00AD6D50" w:rsidRPr="00053A75" w:rsidRDefault="00AD6D50" w:rsidP="00DD3340">
            <w:pPr>
              <w:pStyle w:val="BodyText"/>
              <w:spacing w:after="0"/>
              <w:rPr>
                <w:rFonts w:eastAsiaTheme="minorEastAsia"/>
                <w:sz w:val="20"/>
                <w:szCs w:val="20"/>
              </w:rPr>
            </w:pPr>
          </w:p>
        </w:tc>
      </w:tr>
    </w:tbl>
    <w:p w14:paraId="07B0F117" w14:textId="2A1DC710" w:rsidR="00ED624E" w:rsidRDefault="00ED624E" w:rsidP="008571A2">
      <w:pPr>
        <w:rPr>
          <w:lang w:eastAsia="zh-CN"/>
        </w:rPr>
      </w:pPr>
    </w:p>
    <w:p w14:paraId="536A8422" w14:textId="77777777" w:rsidR="00ED624E" w:rsidRPr="005741A9" w:rsidRDefault="00ED624E" w:rsidP="008571A2">
      <w:pPr>
        <w:rPr>
          <w:lang w:eastAsia="zh-CN"/>
        </w:rPr>
      </w:pPr>
    </w:p>
    <w:p w14:paraId="04E584A7"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741EADC4" w14:textId="77777777" w:rsidR="00C633E2" w:rsidRDefault="00C633E2" w:rsidP="00C633E2">
      <w:pPr>
        <w:rPr>
          <w:lang w:eastAsia="zh-CN"/>
        </w:rPr>
      </w:pPr>
    </w:p>
    <w:p w14:paraId="57FD33C2"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27B7878C"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41195AEE" w14:textId="77777777" w:rsidTr="00A8350B">
        <w:tc>
          <w:tcPr>
            <w:tcW w:w="1525" w:type="dxa"/>
          </w:tcPr>
          <w:p w14:paraId="46D7D92E"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61B392F3"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049B034B" w14:textId="77777777" w:rsidTr="00A8350B">
        <w:tc>
          <w:tcPr>
            <w:tcW w:w="1525" w:type="dxa"/>
          </w:tcPr>
          <w:p w14:paraId="04C23076"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28C9C3BC"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5F66C4DC" w14:textId="77777777" w:rsidR="000A4796" w:rsidRPr="004B3AD4" w:rsidRDefault="000A4796" w:rsidP="008571A2">
            <w:pPr>
              <w:rPr>
                <w:sz w:val="20"/>
                <w:szCs w:val="20"/>
              </w:rPr>
            </w:pPr>
          </w:p>
        </w:tc>
      </w:tr>
      <w:tr w:rsidR="00B37F60" w:rsidRPr="004B3AD4" w14:paraId="4959B4B8" w14:textId="77777777" w:rsidTr="00A8350B">
        <w:tc>
          <w:tcPr>
            <w:tcW w:w="1525" w:type="dxa"/>
          </w:tcPr>
          <w:p w14:paraId="49D9FFC7"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4B366396"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 xml:space="preserve">Slot structure in NR </w:t>
            </w:r>
            <w:proofErr w:type="spellStart"/>
            <w:r w:rsidRPr="004B3AD4">
              <w:rPr>
                <w:sz w:val="20"/>
                <w:szCs w:val="20"/>
                <w:lang w:eastAsia="zh-CN"/>
              </w:rPr>
              <w:t>sidelink</w:t>
            </w:r>
            <w:proofErr w:type="spellEnd"/>
            <w:r w:rsidRPr="004B3AD4">
              <w:rPr>
                <w:sz w:val="20"/>
                <w:szCs w:val="20"/>
                <w:lang w:eastAsia="zh-CN"/>
              </w:rPr>
              <w:t xml:space="preserve"> should be reused as much as possible for </w:t>
            </w:r>
            <w:proofErr w:type="spellStart"/>
            <w:r w:rsidRPr="004B3AD4">
              <w:rPr>
                <w:sz w:val="20"/>
                <w:szCs w:val="20"/>
                <w:lang w:eastAsia="zh-CN"/>
              </w:rPr>
              <w:t>sidelink</w:t>
            </w:r>
            <w:proofErr w:type="spellEnd"/>
            <w:r w:rsidRPr="004B3AD4">
              <w:rPr>
                <w:sz w:val="20"/>
                <w:szCs w:val="20"/>
                <w:lang w:eastAsia="zh-CN"/>
              </w:rPr>
              <w:t xml:space="preserve"> positioning RS slot, which including AGC symbol, GP symbol and the potential PSCCH symbols, the remaining symbols can be regarded as candidates for positioning RS.</w:t>
            </w:r>
          </w:p>
          <w:p w14:paraId="009759B9" w14:textId="77777777" w:rsidR="00B37F60" w:rsidRPr="004B3AD4" w:rsidRDefault="00B37F60" w:rsidP="008571A2">
            <w:pPr>
              <w:pStyle w:val="BodyText"/>
              <w:spacing w:after="0" w:line="260" w:lineRule="exact"/>
              <w:jc w:val="both"/>
              <w:rPr>
                <w:sz w:val="20"/>
                <w:szCs w:val="20"/>
              </w:rPr>
            </w:pPr>
          </w:p>
        </w:tc>
      </w:tr>
      <w:tr w:rsidR="00BB7C0D" w:rsidRPr="004B3AD4" w14:paraId="02A15528" w14:textId="77777777" w:rsidTr="00A8350B">
        <w:tc>
          <w:tcPr>
            <w:tcW w:w="1525" w:type="dxa"/>
          </w:tcPr>
          <w:p w14:paraId="1176DEA0"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18474EA9"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7E8A7D0A" w14:textId="77777777" w:rsidTr="00A8350B">
        <w:tc>
          <w:tcPr>
            <w:tcW w:w="1525" w:type="dxa"/>
          </w:tcPr>
          <w:p w14:paraId="024C9602"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4F23803A" w14:textId="77777777" w:rsidR="006957A2" w:rsidRPr="004B3AD4" w:rsidRDefault="006957A2" w:rsidP="008571A2">
            <w:pPr>
              <w:pStyle w:val="Caption"/>
              <w:wordWrap/>
              <w:spacing w:after="0"/>
              <w:jc w:val="left"/>
              <w:rPr>
                <w:rFonts w:ascii="Times New Roman" w:hAnsi="Times New Roman" w:cs="Times New Roman"/>
                <w:b w:val="0"/>
                <w:bCs w:val="0"/>
              </w:rPr>
            </w:pPr>
            <w:proofErr w:type="spellStart"/>
            <w:r w:rsidRPr="004B3AD4">
              <w:rPr>
                <w:rFonts w:ascii="Times New Roman" w:hAnsi="Times New Roman" w:cs="Times New Roman"/>
                <w:b w:val="0"/>
                <w:bCs w:val="0"/>
              </w:rPr>
              <w:t>Sidelink</w:t>
            </w:r>
            <w:proofErr w:type="spellEnd"/>
            <w:r w:rsidRPr="004B3AD4">
              <w:rPr>
                <w:rFonts w:ascii="Times New Roman" w:hAnsi="Times New Roman" w:cs="Times New Roman"/>
                <w:b w:val="0"/>
                <w:bCs w:val="0"/>
              </w:rPr>
              <w:t xml:space="preserve"> PRS transmissions accommodate AGC training at the receiver and RAN1 to further study the details.</w:t>
            </w:r>
          </w:p>
          <w:p w14:paraId="1FFB1612" w14:textId="77777777" w:rsidR="00812AC6" w:rsidRPr="004B3AD4" w:rsidRDefault="00812AC6" w:rsidP="008571A2">
            <w:pPr>
              <w:rPr>
                <w:sz w:val="20"/>
                <w:szCs w:val="20"/>
              </w:rPr>
            </w:pPr>
            <w:proofErr w:type="spellStart"/>
            <w:r w:rsidRPr="004B3AD4">
              <w:rPr>
                <w:sz w:val="20"/>
                <w:szCs w:val="20"/>
              </w:rPr>
              <w:t>Sidelink</w:t>
            </w:r>
            <w:proofErr w:type="spellEnd"/>
            <w:r w:rsidRPr="004B3AD4">
              <w:rPr>
                <w:sz w:val="20"/>
                <w:szCs w:val="20"/>
              </w:rPr>
              <w:t xml:space="preserve"> PRS transmission accommodate Rx-Tx turnaround time and RAN1 to further study the details</w:t>
            </w:r>
          </w:p>
        </w:tc>
      </w:tr>
      <w:tr w:rsidR="008811BB" w:rsidRPr="004B3AD4" w14:paraId="59E0F367" w14:textId="77777777" w:rsidTr="00A8350B">
        <w:tc>
          <w:tcPr>
            <w:tcW w:w="1525" w:type="dxa"/>
          </w:tcPr>
          <w:p w14:paraId="21EBD3EF"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6F2E2F7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1B1D62F5" w14:textId="77777777" w:rsidTr="00A8350B">
        <w:tc>
          <w:tcPr>
            <w:tcW w:w="1525" w:type="dxa"/>
          </w:tcPr>
          <w:p w14:paraId="2487CBC3" w14:textId="77777777" w:rsidR="00CC39FC" w:rsidRPr="004B3AD4" w:rsidRDefault="00CC39FC" w:rsidP="008571A2">
            <w:pPr>
              <w:pStyle w:val="BodyText"/>
              <w:spacing w:after="0"/>
              <w:rPr>
                <w:sz w:val="20"/>
                <w:szCs w:val="20"/>
              </w:rPr>
            </w:pPr>
          </w:p>
        </w:tc>
        <w:tc>
          <w:tcPr>
            <w:tcW w:w="8104" w:type="dxa"/>
          </w:tcPr>
          <w:p w14:paraId="08A0C7CB"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E68F5C" w14:textId="77777777" w:rsidR="004C1F76" w:rsidRDefault="004C1F76" w:rsidP="008571A2">
      <w:pPr>
        <w:pStyle w:val="0Maintext"/>
        <w:spacing w:after="0" w:afterAutospacing="0"/>
        <w:rPr>
          <w:rFonts w:cs="Times New Roman"/>
        </w:rPr>
      </w:pPr>
    </w:p>
    <w:p w14:paraId="19168734"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104D9402" w14:textId="77777777" w:rsidR="00084724" w:rsidRPr="00084724" w:rsidRDefault="00084724" w:rsidP="008571A2">
      <w:pPr>
        <w:pStyle w:val="0Maintext"/>
        <w:spacing w:after="0" w:afterAutospacing="0"/>
        <w:rPr>
          <w:rFonts w:cs="Times New Roman"/>
          <w:lang w:val="en-US"/>
        </w:rPr>
      </w:pPr>
    </w:p>
    <w:p w14:paraId="0B33DA76" w14:textId="61974F72"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F508A27"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FD0D73B"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79DDBCD6" w14:textId="77777777" w:rsidR="00965B6C" w:rsidRPr="00BB6F3E" w:rsidRDefault="00965B6C" w:rsidP="00965B6C"/>
    <w:p w14:paraId="4AA245BE" w14:textId="77777777" w:rsidR="00965B6C" w:rsidRPr="0016779B" w:rsidRDefault="00965B6C" w:rsidP="00965B6C">
      <w:pPr>
        <w:pStyle w:val="Heading5"/>
        <w:rPr>
          <w:lang w:val="en-GB"/>
        </w:rPr>
      </w:pPr>
      <w:proofErr w:type="gramStart"/>
      <w:r w:rsidRPr="0016779B">
        <w:rPr>
          <w:lang w:val="en-GB"/>
        </w:rPr>
        <w:t>Companies</w:t>
      </w:r>
      <w:proofErr w:type="gramEnd"/>
      <w:r w:rsidRPr="0016779B">
        <w:rPr>
          <w:lang w:val="en-GB"/>
        </w:rPr>
        <w:t xml:space="preserve"> views</w:t>
      </w:r>
    </w:p>
    <w:p w14:paraId="4E5A685C"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6CFFA328" w14:textId="77777777" w:rsidTr="00A8350B">
        <w:tc>
          <w:tcPr>
            <w:tcW w:w="1435" w:type="dxa"/>
          </w:tcPr>
          <w:p w14:paraId="7D625F32"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1EAEFD5"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1DC4B24D" w14:textId="77777777" w:rsidTr="00A8350B">
        <w:tc>
          <w:tcPr>
            <w:tcW w:w="1435" w:type="dxa"/>
          </w:tcPr>
          <w:p w14:paraId="26231B23" w14:textId="76B4CAE5" w:rsidR="00965B6C" w:rsidRPr="00D37441" w:rsidRDefault="00EC3262" w:rsidP="00A8350B">
            <w:pPr>
              <w:pStyle w:val="BodyText"/>
              <w:spacing w:after="0"/>
              <w:rPr>
                <w:sz w:val="20"/>
                <w:szCs w:val="20"/>
              </w:rPr>
            </w:pPr>
            <w:r>
              <w:rPr>
                <w:sz w:val="20"/>
                <w:szCs w:val="20"/>
              </w:rPr>
              <w:t>MTK</w:t>
            </w:r>
          </w:p>
        </w:tc>
        <w:tc>
          <w:tcPr>
            <w:tcW w:w="8194" w:type="dxa"/>
          </w:tcPr>
          <w:p w14:paraId="2BD4CCE2" w14:textId="5BEA490D" w:rsidR="00965B6C" w:rsidRPr="0016779B" w:rsidRDefault="00EC3262" w:rsidP="00A8350B">
            <w:pPr>
              <w:jc w:val="both"/>
              <w:rPr>
                <w:sz w:val="20"/>
                <w:szCs w:val="20"/>
              </w:rPr>
            </w:pPr>
            <w:r>
              <w:rPr>
                <w:sz w:val="20"/>
                <w:szCs w:val="20"/>
              </w:rPr>
              <w:t>okay</w:t>
            </w:r>
          </w:p>
        </w:tc>
      </w:tr>
      <w:tr w:rsidR="00847102" w:rsidRPr="00D37441" w14:paraId="6363FC43" w14:textId="77777777" w:rsidTr="00A8350B">
        <w:tc>
          <w:tcPr>
            <w:tcW w:w="1435" w:type="dxa"/>
          </w:tcPr>
          <w:p w14:paraId="1DF8F04B" w14:textId="3CD6B76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2272930" w14:textId="1446F44A"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6275DEDF" w14:textId="77777777" w:rsidTr="00A8350B">
        <w:tc>
          <w:tcPr>
            <w:tcW w:w="1435" w:type="dxa"/>
          </w:tcPr>
          <w:p w14:paraId="74D4A8BD"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5D587AC4" w14:textId="77777777" w:rsidR="00ED479F" w:rsidRDefault="00ED479F" w:rsidP="00ED479F">
            <w:pPr>
              <w:pStyle w:val="BodyText"/>
              <w:spacing w:after="0"/>
              <w:rPr>
                <w:rFonts w:eastAsiaTheme="minorEastAsia"/>
                <w:sz w:val="20"/>
                <w:szCs w:val="20"/>
              </w:rPr>
            </w:pPr>
          </w:p>
        </w:tc>
        <w:tc>
          <w:tcPr>
            <w:tcW w:w="8194" w:type="dxa"/>
          </w:tcPr>
          <w:p w14:paraId="266A98D5" w14:textId="1D5A442A"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70F54B7E" w14:textId="77777777" w:rsidTr="00A8350B">
        <w:tc>
          <w:tcPr>
            <w:tcW w:w="1435" w:type="dxa"/>
          </w:tcPr>
          <w:p w14:paraId="01A280D9" w14:textId="2B0B21E0"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235B1DD" w14:textId="651F65F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75C73F96" w14:textId="77777777" w:rsidTr="00A8350B">
        <w:tc>
          <w:tcPr>
            <w:tcW w:w="1435" w:type="dxa"/>
          </w:tcPr>
          <w:p w14:paraId="06E29F7D" w14:textId="6B8B4AF0"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59C6C30F"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3936099D" w14:textId="77777777" w:rsidR="00A94BBA" w:rsidRDefault="00A94BBA" w:rsidP="00A94BBA">
            <w:pPr>
              <w:jc w:val="both"/>
              <w:rPr>
                <w:sz w:val="20"/>
                <w:szCs w:val="20"/>
              </w:rPr>
            </w:pPr>
          </w:p>
          <w:p w14:paraId="691BACD7"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F0D2167" w14:textId="6EC7F0A1"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10197325" w14:textId="77777777" w:rsidTr="00A8350B">
        <w:tc>
          <w:tcPr>
            <w:tcW w:w="1435" w:type="dxa"/>
          </w:tcPr>
          <w:p w14:paraId="17E9CEB9" w14:textId="2249B561"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FAC4D2B" w14:textId="00C016D2" w:rsidR="00814912" w:rsidRDefault="00814912" w:rsidP="00814912">
            <w:pPr>
              <w:jc w:val="both"/>
              <w:rPr>
                <w:sz w:val="20"/>
                <w:szCs w:val="20"/>
              </w:rPr>
            </w:pPr>
            <w:r>
              <w:rPr>
                <w:sz w:val="20"/>
                <w:szCs w:val="20"/>
                <w:lang w:eastAsia="zh-CN"/>
              </w:rPr>
              <w:t>Support</w:t>
            </w:r>
          </w:p>
        </w:tc>
      </w:tr>
      <w:tr w:rsidR="001916B6" w:rsidRPr="0016779B" w14:paraId="583AD5D9" w14:textId="77777777" w:rsidTr="001916B6">
        <w:tc>
          <w:tcPr>
            <w:tcW w:w="1435" w:type="dxa"/>
          </w:tcPr>
          <w:p w14:paraId="70CC4D49"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8BDE659"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41F31925" w14:textId="77777777" w:rsidTr="005741A9">
        <w:tc>
          <w:tcPr>
            <w:tcW w:w="1435" w:type="dxa"/>
          </w:tcPr>
          <w:p w14:paraId="56DE38E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3B09C9"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35CCFD1A" w14:textId="77777777" w:rsidTr="00C45530">
        <w:tc>
          <w:tcPr>
            <w:tcW w:w="1435" w:type="dxa"/>
          </w:tcPr>
          <w:p w14:paraId="77D61BC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BF51FA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138A1036" w14:textId="77777777" w:rsidTr="00C45530">
        <w:tc>
          <w:tcPr>
            <w:tcW w:w="1435" w:type="dxa"/>
          </w:tcPr>
          <w:p w14:paraId="48A8B3B6" w14:textId="521F6DE5"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0B032AB5" w14:textId="1AC7C0A9" w:rsidR="000860D0" w:rsidRDefault="000860D0" w:rsidP="000860D0">
            <w:pPr>
              <w:jc w:val="both"/>
              <w:rPr>
                <w:sz w:val="20"/>
                <w:szCs w:val="20"/>
                <w:lang w:eastAsia="zh-CN"/>
              </w:rPr>
            </w:pPr>
            <w:r>
              <w:rPr>
                <w:sz w:val="20"/>
                <w:szCs w:val="20"/>
                <w:lang w:eastAsia="zh-CN"/>
              </w:rPr>
              <w:t>Support</w:t>
            </w:r>
          </w:p>
        </w:tc>
      </w:tr>
      <w:tr w:rsidR="000336AF" w:rsidRPr="00D37441" w14:paraId="711D3EC2" w14:textId="77777777" w:rsidTr="00C45530">
        <w:tc>
          <w:tcPr>
            <w:tcW w:w="1435" w:type="dxa"/>
          </w:tcPr>
          <w:p w14:paraId="0E58F28C" w14:textId="587B7D6C"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055D8E00" w14:textId="277E802B" w:rsidR="000336AF" w:rsidRDefault="000336AF" w:rsidP="000860D0">
            <w:pPr>
              <w:jc w:val="both"/>
              <w:rPr>
                <w:sz w:val="20"/>
                <w:szCs w:val="20"/>
                <w:lang w:eastAsia="zh-CN"/>
              </w:rPr>
            </w:pPr>
            <w:r>
              <w:rPr>
                <w:sz w:val="20"/>
                <w:szCs w:val="20"/>
                <w:lang w:eastAsia="zh-CN"/>
              </w:rPr>
              <w:t>Support</w:t>
            </w:r>
          </w:p>
        </w:tc>
      </w:tr>
      <w:tr w:rsidR="00CC39FC" w:rsidRPr="00D37441" w14:paraId="4580D3DA" w14:textId="77777777" w:rsidTr="00C45530">
        <w:tc>
          <w:tcPr>
            <w:tcW w:w="1435" w:type="dxa"/>
          </w:tcPr>
          <w:p w14:paraId="5DBF66C4" w14:textId="3114740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8B38CE0" w14:textId="77777777" w:rsidR="00CC39FC" w:rsidRDefault="00CC39FC" w:rsidP="00CC39FC">
            <w:pPr>
              <w:jc w:val="both"/>
              <w:rPr>
                <w:sz w:val="20"/>
                <w:szCs w:val="20"/>
                <w:lang w:eastAsia="zh-CN"/>
              </w:rPr>
            </w:pPr>
            <w:r>
              <w:rPr>
                <w:sz w:val="20"/>
                <w:szCs w:val="20"/>
                <w:lang w:eastAsia="zh-CN"/>
              </w:rPr>
              <w:t xml:space="preserve">There needs to be a discussion on if the SL PRS is </w:t>
            </w:r>
            <w:proofErr w:type="gramStart"/>
            <w:r>
              <w:rPr>
                <w:sz w:val="20"/>
                <w:szCs w:val="20"/>
                <w:lang w:eastAsia="zh-CN"/>
              </w:rPr>
              <w:t>in  a</w:t>
            </w:r>
            <w:proofErr w:type="gramEnd"/>
            <w:r>
              <w:rPr>
                <w:sz w:val="20"/>
                <w:szCs w:val="20"/>
                <w:lang w:eastAsia="zh-CN"/>
              </w:rPr>
              <w:t xml:space="preserve">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w:t>
            </w:r>
            <w:proofErr w:type="gramStart"/>
            <w:r>
              <w:rPr>
                <w:sz w:val="20"/>
                <w:szCs w:val="20"/>
                <w:lang w:eastAsia="zh-CN"/>
              </w:rPr>
              <w:t>e.g.</w:t>
            </w:r>
            <w:proofErr w:type="gramEnd"/>
            <w:r>
              <w:rPr>
                <w:sz w:val="20"/>
                <w:szCs w:val="20"/>
                <w:lang w:eastAsia="zh-CN"/>
              </w:rPr>
              <w:t xml:space="preserve"> different BW. </w:t>
            </w:r>
          </w:p>
          <w:p w14:paraId="1B305BE6" w14:textId="77777777" w:rsidR="00CC39FC" w:rsidRDefault="00CC39FC" w:rsidP="00CC39FC">
            <w:pPr>
              <w:jc w:val="both"/>
              <w:rPr>
                <w:sz w:val="20"/>
                <w:szCs w:val="20"/>
                <w:lang w:eastAsia="zh-CN"/>
              </w:rPr>
            </w:pPr>
          </w:p>
          <w:p w14:paraId="29423709"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6C461BC0" w14:textId="77777777" w:rsidR="00CC39FC" w:rsidRDefault="00CC39FC" w:rsidP="00CC39FC">
            <w:pPr>
              <w:jc w:val="both"/>
              <w:rPr>
                <w:sz w:val="20"/>
                <w:szCs w:val="20"/>
                <w:lang w:eastAsia="zh-CN"/>
              </w:rPr>
            </w:pPr>
          </w:p>
          <w:p w14:paraId="58A37987"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12D6622B" w14:textId="77777777" w:rsidR="00CC39FC" w:rsidRDefault="00CC39FC" w:rsidP="00CC39FC">
            <w:pPr>
              <w:jc w:val="both"/>
              <w:rPr>
                <w:sz w:val="20"/>
                <w:szCs w:val="20"/>
                <w:lang w:eastAsia="zh-CN"/>
              </w:rPr>
            </w:pPr>
          </w:p>
        </w:tc>
      </w:tr>
      <w:tr w:rsidR="001A34FA" w:rsidRPr="00D37441" w14:paraId="6ABE1B66" w14:textId="77777777" w:rsidTr="00C45530">
        <w:tc>
          <w:tcPr>
            <w:tcW w:w="1435" w:type="dxa"/>
          </w:tcPr>
          <w:p w14:paraId="02F10975" w14:textId="512D9F29"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740479B5" w14:textId="4C22FE6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xml:space="preserve">, we </w:t>
            </w:r>
            <w:proofErr w:type="gramStart"/>
            <w:r>
              <w:rPr>
                <w:sz w:val="20"/>
                <w:szCs w:val="20"/>
              </w:rPr>
              <w:t>don’t</w:t>
            </w:r>
            <w:proofErr w:type="gramEnd"/>
            <w:r>
              <w:rPr>
                <w:sz w:val="20"/>
                <w:szCs w:val="20"/>
              </w:rPr>
              <w:t xml:space="preserve"> think multiplexing with other channels should be emphasized here as part of AGC/GP study given the multiplexing is already covered as part of study in proposal 5.1.</w:t>
            </w:r>
          </w:p>
        </w:tc>
      </w:tr>
      <w:tr w:rsidR="00E6485F" w:rsidRPr="00D37441" w14:paraId="0ACDFE78" w14:textId="77777777" w:rsidTr="00C45530">
        <w:tc>
          <w:tcPr>
            <w:tcW w:w="1435" w:type="dxa"/>
          </w:tcPr>
          <w:p w14:paraId="4DAB9580" w14:textId="3CCCBD4F"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A932A63" w14:textId="7CD7C45D" w:rsidR="00E6485F" w:rsidRDefault="00E6485F" w:rsidP="001A34FA">
            <w:pPr>
              <w:jc w:val="both"/>
              <w:rPr>
                <w:sz w:val="20"/>
                <w:szCs w:val="20"/>
              </w:rPr>
            </w:pPr>
            <w:r w:rsidRPr="00E6485F">
              <w:rPr>
                <w:sz w:val="20"/>
                <w:szCs w:val="20"/>
              </w:rPr>
              <w:t>Support.</w:t>
            </w:r>
          </w:p>
        </w:tc>
      </w:tr>
      <w:tr w:rsidR="00886D63" w:rsidRPr="00D37441" w14:paraId="45628EE6" w14:textId="77777777" w:rsidTr="00C45530">
        <w:tc>
          <w:tcPr>
            <w:tcW w:w="1435" w:type="dxa"/>
          </w:tcPr>
          <w:p w14:paraId="14EDCD9C" w14:textId="6C41AF6C"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01F59505" w14:textId="2EF3AEBB"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4EB077A9" w14:textId="77777777" w:rsidTr="00C45530">
        <w:tc>
          <w:tcPr>
            <w:tcW w:w="1435" w:type="dxa"/>
          </w:tcPr>
          <w:p w14:paraId="64F6A4E9" w14:textId="1EE2FAE0"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5216F1C" w14:textId="04BF1C40"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29C126B7" w14:textId="77777777" w:rsidTr="00354C1E">
        <w:tc>
          <w:tcPr>
            <w:tcW w:w="1435" w:type="dxa"/>
          </w:tcPr>
          <w:p w14:paraId="7243980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62D0FBA"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w:t>
            </w:r>
            <w:proofErr w:type="gramStart"/>
            <w:r>
              <w:rPr>
                <w:rFonts w:eastAsia="Yu Mincho"/>
                <w:sz w:val="20"/>
                <w:szCs w:val="20"/>
                <w:lang w:eastAsia="ja-JP"/>
              </w:rPr>
              <w:t>i.e.</w:t>
            </w:r>
            <w:proofErr w:type="gramEnd"/>
            <w:r>
              <w:rPr>
                <w:rFonts w:eastAsia="Yu Mincho"/>
                <w:sz w:val="20"/>
                <w:szCs w:val="20"/>
                <w:lang w:eastAsia="ja-JP"/>
              </w:rPr>
              <w:t xml:space="preserv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25387CED" w14:textId="77777777" w:rsidTr="00C45530">
        <w:tc>
          <w:tcPr>
            <w:tcW w:w="1435" w:type="dxa"/>
          </w:tcPr>
          <w:p w14:paraId="4D3E7AC9" w14:textId="41E50CF3"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0F940D1" w14:textId="0B2E9EEC"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4342D398" w14:textId="77777777" w:rsidTr="00C45530">
        <w:tc>
          <w:tcPr>
            <w:tcW w:w="1435" w:type="dxa"/>
          </w:tcPr>
          <w:p w14:paraId="5D1D18DB" w14:textId="547DEB16"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04F74DB" w14:textId="7DB0820E"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D0FD47" w14:textId="77777777" w:rsidTr="00C45530">
        <w:tc>
          <w:tcPr>
            <w:tcW w:w="1435" w:type="dxa"/>
          </w:tcPr>
          <w:p w14:paraId="235681D5" w14:textId="1E5CF9DC"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48BF87FE" w14:textId="6FEA3048"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bl>
    <w:p w14:paraId="14486680" w14:textId="21F8A239" w:rsidR="00EA7253" w:rsidRDefault="00EA7253" w:rsidP="00DF6732">
      <w:pPr>
        <w:pStyle w:val="0Maintext"/>
        <w:spacing w:after="0" w:afterAutospacing="0"/>
        <w:ind w:firstLine="0"/>
        <w:rPr>
          <w:rFonts w:cs="Times New Roman"/>
        </w:rPr>
      </w:pPr>
    </w:p>
    <w:p w14:paraId="023FA8E7" w14:textId="77777777" w:rsidR="00EA7253" w:rsidRPr="00D220A5" w:rsidRDefault="00EA7253" w:rsidP="00EA7253">
      <w:pPr>
        <w:pStyle w:val="Heading5"/>
        <w:rPr>
          <w:lang w:val="en-GB"/>
        </w:rPr>
      </w:pPr>
      <w:r w:rsidRPr="00231A7D">
        <w:rPr>
          <w:lang w:val="en-GB"/>
        </w:rPr>
        <w:t>FL Observation</w:t>
      </w:r>
      <w:r>
        <w:rPr>
          <w:lang w:val="en-GB"/>
        </w:rPr>
        <w:t>s</w:t>
      </w:r>
    </w:p>
    <w:p w14:paraId="2E135BCF" w14:textId="41F0C1CB"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w:t>
      </w:r>
      <w:proofErr w:type="gramStart"/>
      <w:r w:rsidR="00AD0078">
        <w:rPr>
          <w:rFonts w:eastAsiaTheme="minorEastAsia" w:cs="Times New Roman"/>
          <w:sz w:val="24"/>
          <w:szCs w:val="24"/>
          <w:lang w:val="en-US" w:eastAsia="ko-KR"/>
        </w:rPr>
        <w:t>to change</w:t>
      </w:r>
      <w:proofErr w:type="gramEnd"/>
      <w:r w:rsidR="00AD0078">
        <w:rPr>
          <w:rFonts w:eastAsiaTheme="minorEastAsia" w:cs="Times New Roman"/>
          <w:sz w:val="24"/>
          <w:szCs w:val="24"/>
          <w:lang w:val="en-US" w:eastAsia="ko-KR"/>
        </w:rPr>
        <w:t xml:space="preserv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3524BB03" w14:textId="77777777" w:rsidR="00EA7253" w:rsidRDefault="00EA7253" w:rsidP="00DF6732">
      <w:pPr>
        <w:pStyle w:val="0Maintext"/>
        <w:spacing w:after="0" w:afterAutospacing="0"/>
        <w:ind w:firstLine="0"/>
        <w:rPr>
          <w:rFonts w:cs="Times New Roman"/>
        </w:rPr>
      </w:pPr>
    </w:p>
    <w:p w14:paraId="678BDA5D" w14:textId="3291AF9B" w:rsidR="00EA7253" w:rsidRDefault="00EA7253" w:rsidP="00EA7253">
      <w:pPr>
        <w:pStyle w:val="Heading5"/>
      </w:pPr>
      <w:r>
        <w:rPr>
          <w:highlight w:val="yellow"/>
        </w:rPr>
        <w:t>[MEDIUM]</w:t>
      </w:r>
      <w:r w:rsidRPr="00EA7253">
        <w:rPr>
          <w:highlight w:val="yellow"/>
        </w:rPr>
        <w:t>Feature Lead Proposal 4.2.6-v</w:t>
      </w:r>
      <w:r w:rsidRPr="00EA7253">
        <w:rPr>
          <w:highlight w:val="yellow"/>
        </w:rPr>
        <w:t>1</w:t>
      </w:r>
    </w:p>
    <w:p w14:paraId="125CCCA7" w14:textId="2B49FD94"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531EE33" w14:textId="3B105FF2"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3BAEADFF" w14:textId="4707AA33" w:rsidR="00CC6099" w:rsidRDefault="00CC6099" w:rsidP="008571A2"/>
    <w:p w14:paraId="26C9C6A4" w14:textId="77777777" w:rsidR="00EA7253" w:rsidRPr="0016779B" w:rsidRDefault="00EA7253" w:rsidP="00EA7253">
      <w:pPr>
        <w:pStyle w:val="Heading5"/>
        <w:rPr>
          <w:lang w:val="en-GB"/>
        </w:rPr>
      </w:pPr>
      <w:proofErr w:type="gramStart"/>
      <w:r w:rsidRPr="0016779B">
        <w:rPr>
          <w:lang w:val="en-GB"/>
        </w:rPr>
        <w:t>Companies</w:t>
      </w:r>
      <w:proofErr w:type="gramEnd"/>
      <w:r w:rsidRPr="0016779B">
        <w:rPr>
          <w:lang w:val="en-GB"/>
        </w:rPr>
        <w:t xml:space="preserve"> views</w:t>
      </w:r>
    </w:p>
    <w:p w14:paraId="25D641C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EA7253" w:rsidRPr="00D37441" w14:paraId="00067759" w14:textId="77777777" w:rsidTr="00DD3340">
        <w:tc>
          <w:tcPr>
            <w:tcW w:w="1435" w:type="dxa"/>
          </w:tcPr>
          <w:p w14:paraId="27A6D5C6" w14:textId="21B33CE8" w:rsidR="00EA7253" w:rsidRPr="000744C4" w:rsidRDefault="00EA7253" w:rsidP="00DD3340">
            <w:pPr>
              <w:pStyle w:val="BodyText"/>
              <w:spacing w:after="0"/>
              <w:rPr>
                <w:rFonts w:eastAsiaTheme="minorEastAsia"/>
                <w:sz w:val="20"/>
                <w:szCs w:val="20"/>
              </w:rPr>
            </w:pPr>
          </w:p>
        </w:tc>
        <w:tc>
          <w:tcPr>
            <w:tcW w:w="8194" w:type="dxa"/>
          </w:tcPr>
          <w:p w14:paraId="4663DC47" w14:textId="1A0A8C40" w:rsidR="00EA7253" w:rsidRPr="0016779B" w:rsidRDefault="00EA7253" w:rsidP="00DD3340">
            <w:pPr>
              <w:jc w:val="both"/>
              <w:rPr>
                <w:sz w:val="20"/>
                <w:szCs w:val="20"/>
                <w:lang w:eastAsia="zh-CN"/>
              </w:rPr>
            </w:pPr>
          </w:p>
        </w:tc>
      </w:tr>
    </w:tbl>
    <w:p w14:paraId="0C1936D1" w14:textId="3E58A846" w:rsidR="00EA7253" w:rsidRDefault="00EA7253" w:rsidP="008571A2"/>
    <w:p w14:paraId="6A3C4FAE" w14:textId="77777777" w:rsidR="00EA7253" w:rsidRDefault="00EA7253" w:rsidP="008571A2"/>
    <w:p w14:paraId="3755EF52"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76CAF4E7" w14:textId="77777777" w:rsidR="00C633E2" w:rsidRDefault="00C633E2" w:rsidP="00C633E2">
      <w:pPr>
        <w:rPr>
          <w:lang w:eastAsia="zh-CN"/>
        </w:rPr>
      </w:pPr>
    </w:p>
    <w:p w14:paraId="63223322"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32108AE0"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68EAD168" w14:textId="77777777" w:rsidTr="00A8350B">
        <w:tc>
          <w:tcPr>
            <w:tcW w:w="1525" w:type="dxa"/>
          </w:tcPr>
          <w:p w14:paraId="3FAC7FF4" w14:textId="77777777" w:rsidR="00DB7ABC" w:rsidRPr="008571A2" w:rsidRDefault="00DB7ABC" w:rsidP="00A8350B">
            <w:pPr>
              <w:pStyle w:val="BodyText"/>
              <w:spacing w:after="0"/>
              <w:rPr>
                <w:lang w:val="en-GB"/>
              </w:rPr>
            </w:pPr>
            <w:r w:rsidRPr="008571A2">
              <w:rPr>
                <w:lang w:val="en-GB"/>
              </w:rPr>
              <w:t>Lenovo</w:t>
            </w:r>
          </w:p>
        </w:tc>
        <w:tc>
          <w:tcPr>
            <w:tcW w:w="8104" w:type="dxa"/>
          </w:tcPr>
          <w:p w14:paraId="57B57F8B" w14:textId="77777777" w:rsidR="00DB7ABC" w:rsidRPr="008571A2" w:rsidRDefault="00DB7ABC" w:rsidP="00A8350B">
            <w:pPr>
              <w:rPr>
                <w:iCs/>
              </w:rPr>
            </w:pPr>
            <w:r w:rsidRPr="008571A2">
              <w:rPr>
                <w:iCs/>
              </w:rPr>
              <w:t>SL PRS can support the same numerology as already supported in SL FR1</w:t>
            </w:r>
          </w:p>
        </w:tc>
      </w:tr>
    </w:tbl>
    <w:p w14:paraId="137081CA" w14:textId="77777777" w:rsidR="00DB7ABC" w:rsidRDefault="00DB7ABC" w:rsidP="008571A2"/>
    <w:p w14:paraId="5E2FD149" w14:textId="2EB78206"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6B7CD27B"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2EA3A747" w14:textId="77777777" w:rsidR="008C6E42" w:rsidRPr="00BB6F3E" w:rsidRDefault="008C6E42" w:rsidP="008C6E42"/>
    <w:p w14:paraId="57552C87" w14:textId="77777777" w:rsidR="008C6E42" w:rsidRPr="0016779B" w:rsidRDefault="008C6E42" w:rsidP="008C6E42">
      <w:pPr>
        <w:pStyle w:val="Heading5"/>
        <w:rPr>
          <w:lang w:val="en-GB"/>
        </w:rPr>
      </w:pPr>
      <w:proofErr w:type="gramStart"/>
      <w:r w:rsidRPr="0016779B">
        <w:rPr>
          <w:lang w:val="en-GB"/>
        </w:rPr>
        <w:t>Companies</w:t>
      </w:r>
      <w:proofErr w:type="gramEnd"/>
      <w:r w:rsidRPr="0016779B">
        <w:rPr>
          <w:lang w:val="en-GB"/>
        </w:rPr>
        <w:t xml:space="preserve"> views</w:t>
      </w:r>
    </w:p>
    <w:p w14:paraId="799A19CC"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1E224804" w14:textId="77777777" w:rsidTr="00FF5E29">
        <w:tc>
          <w:tcPr>
            <w:tcW w:w="1435" w:type="dxa"/>
          </w:tcPr>
          <w:p w14:paraId="27DC9063"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539BE162"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54467810" w14:textId="77777777" w:rsidTr="00A8350B">
        <w:tc>
          <w:tcPr>
            <w:tcW w:w="1435" w:type="dxa"/>
          </w:tcPr>
          <w:p w14:paraId="24318C02" w14:textId="7A025266"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D4F84E" w14:textId="46200459" w:rsidR="00847102" w:rsidRPr="0016779B" w:rsidRDefault="00847102" w:rsidP="00847102">
            <w:pPr>
              <w:jc w:val="both"/>
              <w:rPr>
                <w:sz w:val="20"/>
                <w:szCs w:val="20"/>
              </w:rPr>
            </w:pPr>
            <w:r>
              <w:rPr>
                <w:rFonts w:eastAsia="SimSun"/>
                <w:sz w:val="20"/>
                <w:szCs w:val="20"/>
              </w:rPr>
              <w:t>D</w:t>
            </w:r>
            <w:r>
              <w:rPr>
                <w:rFonts w:eastAsia="SimSun" w:hint="eastAsia"/>
                <w:sz w:val="20"/>
                <w:szCs w:val="20"/>
              </w:rPr>
              <w:t xml:space="preserve">ue to lack of basic FR2 functionalities, </w:t>
            </w:r>
            <w:proofErr w:type="gramStart"/>
            <w:r>
              <w:rPr>
                <w:rFonts w:eastAsia="SimSun" w:hint="eastAsia"/>
                <w:sz w:val="20"/>
                <w:szCs w:val="20"/>
              </w:rPr>
              <w:t>e.g.</w:t>
            </w:r>
            <w:proofErr w:type="gramEnd"/>
            <w:r>
              <w:rPr>
                <w:rFonts w:eastAsia="SimSun" w:hint="eastAsia"/>
                <w:sz w:val="20"/>
                <w:szCs w:val="20"/>
              </w:rPr>
              <w:t xml:space="preserve"> beam management</w:t>
            </w:r>
            <w:r>
              <w:rPr>
                <w:rFonts w:eastAsia="SimSun"/>
                <w:sz w:val="20"/>
                <w:szCs w:val="20"/>
              </w:rPr>
              <w:t xml:space="preserve"> in Rel-16/17 </w:t>
            </w:r>
            <w:proofErr w:type="spellStart"/>
            <w:r>
              <w:rPr>
                <w:rFonts w:eastAsia="SimSun"/>
                <w:sz w:val="20"/>
                <w:szCs w:val="20"/>
              </w:rPr>
              <w:t>sidelink</w:t>
            </w:r>
            <w:proofErr w:type="spellEnd"/>
            <w:r>
              <w:rPr>
                <w:rFonts w:eastAsia="SimSun"/>
                <w:sz w:val="20"/>
                <w:szCs w:val="20"/>
              </w:rPr>
              <w:t xml:space="preserve">,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33D07C87" w14:textId="77777777" w:rsidTr="00A8350B">
        <w:tc>
          <w:tcPr>
            <w:tcW w:w="1435" w:type="dxa"/>
          </w:tcPr>
          <w:p w14:paraId="2E78F2B4" w14:textId="4A0C6044"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7103A4A7" w14:textId="57D6001F"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0F7C044B" w14:textId="77777777" w:rsidTr="00A8350B">
        <w:tc>
          <w:tcPr>
            <w:tcW w:w="1435" w:type="dxa"/>
          </w:tcPr>
          <w:p w14:paraId="3C00E4AB" w14:textId="7946CE29"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09515023" w14:textId="577E1421"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10DD6B9F" w14:textId="77777777" w:rsidTr="00A8350B">
        <w:tc>
          <w:tcPr>
            <w:tcW w:w="1435" w:type="dxa"/>
          </w:tcPr>
          <w:p w14:paraId="60460335" w14:textId="75A649ED"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78F602FC" w14:textId="076EF932" w:rsidR="00814912" w:rsidRPr="0016779B" w:rsidRDefault="00814912" w:rsidP="00814912">
            <w:pPr>
              <w:jc w:val="both"/>
              <w:rPr>
                <w:sz w:val="20"/>
                <w:szCs w:val="20"/>
              </w:rPr>
            </w:pPr>
            <w:r>
              <w:rPr>
                <w:sz w:val="20"/>
                <w:szCs w:val="20"/>
                <w:lang w:eastAsia="zh-CN"/>
              </w:rPr>
              <w:t>Support</w:t>
            </w:r>
          </w:p>
        </w:tc>
      </w:tr>
      <w:tr w:rsidR="001916B6" w:rsidRPr="0016779B" w14:paraId="0E4180AF" w14:textId="77777777" w:rsidTr="001916B6">
        <w:tc>
          <w:tcPr>
            <w:tcW w:w="1435" w:type="dxa"/>
          </w:tcPr>
          <w:p w14:paraId="3A01BC5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A45443"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w:t>
            </w:r>
            <w:proofErr w:type="spellStart"/>
            <w:r>
              <w:rPr>
                <w:sz w:val="20"/>
                <w:szCs w:val="20"/>
              </w:rPr>
              <w:t>sidelink</w:t>
            </w:r>
            <w:proofErr w:type="spellEnd"/>
            <w:r>
              <w:rPr>
                <w:sz w:val="20"/>
                <w:szCs w:val="20"/>
              </w:rPr>
              <w:t xml:space="preserve"> should be reused.</w:t>
            </w:r>
          </w:p>
        </w:tc>
      </w:tr>
      <w:tr w:rsidR="005741A9" w:rsidRPr="00A74E8A" w14:paraId="50FA2822" w14:textId="77777777" w:rsidTr="005741A9">
        <w:tc>
          <w:tcPr>
            <w:tcW w:w="1435" w:type="dxa"/>
          </w:tcPr>
          <w:p w14:paraId="60C5B985"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1C6B070C"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401ADFC8" w14:textId="77777777" w:rsidTr="005741A9">
        <w:tc>
          <w:tcPr>
            <w:tcW w:w="1435" w:type="dxa"/>
          </w:tcPr>
          <w:p w14:paraId="7E73BDFB" w14:textId="3275FDD9" w:rsidR="002D5E0B" w:rsidRPr="00A74E8A" w:rsidRDefault="002D5E0B" w:rsidP="00D36803">
            <w:pPr>
              <w:pStyle w:val="BodyText"/>
              <w:spacing w:after="0"/>
              <w:rPr>
                <w:sz w:val="20"/>
                <w:szCs w:val="20"/>
              </w:rPr>
            </w:pPr>
            <w:r>
              <w:rPr>
                <w:sz w:val="20"/>
                <w:szCs w:val="20"/>
              </w:rPr>
              <w:t>Sony</w:t>
            </w:r>
          </w:p>
        </w:tc>
        <w:tc>
          <w:tcPr>
            <w:tcW w:w="8194" w:type="dxa"/>
          </w:tcPr>
          <w:p w14:paraId="394C530D" w14:textId="3D0AA7A1"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40733B00" w14:textId="77777777" w:rsidTr="00C45530">
        <w:tc>
          <w:tcPr>
            <w:tcW w:w="1435" w:type="dxa"/>
          </w:tcPr>
          <w:p w14:paraId="4FF0236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A8A8DEB"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67B88D9E" w14:textId="77777777" w:rsidTr="00C45530">
        <w:tc>
          <w:tcPr>
            <w:tcW w:w="1435" w:type="dxa"/>
          </w:tcPr>
          <w:p w14:paraId="4B6836A2" w14:textId="37007C3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7804B59F" w14:textId="28A9F823" w:rsidR="000860D0" w:rsidRDefault="000860D0" w:rsidP="000860D0">
            <w:pPr>
              <w:jc w:val="both"/>
              <w:rPr>
                <w:sz w:val="20"/>
                <w:szCs w:val="20"/>
                <w:lang w:eastAsia="zh-CN"/>
              </w:rPr>
            </w:pPr>
            <w:r>
              <w:rPr>
                <w:sz w:val="20"/>
                <w:szCs w:val="20"/>
                <w:lang w:eastAsia="zh-CN"/>
              </w:rPr>
              <w:t>Support</w:t>
            </w:r>
          </w:p>
        </w:tc>
      </w:tr>
      <w:tr w:rsidR="000336AF" w:rsidRPr="00D23B5E" w14:paraId="3EAA0F01" w14:textId="77777777" w:rsidTr="00C45530">
        <w:tc>
          <w:tcPr>
            <w:tcW w:w="1435" w:type="dxa"/>
          </w:tcPr>
          <w:p w14:paraId="7666BAEC" w14:textId="4EFA5034"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5E1DF76E" w14:textId="49F76FE3"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w:t>
            </w:r>
            <w:proofErr w:type="spellStart"/>
            <w:r w:rsidR="00D23B5E">
              <w:rPr>
                <w:iCs/>
                <w:sz w:val="20"/>
                <w:szCs w:val="20"/>
              </w:rPr>
              <w:t>sidelink</w:t>
            </w:r>
            <w:proofErr w:type="spellEnd"/>
            <w:r w:rsidR="00D23B5E">
              <w:rPr>
                <w:iCs/>
                <w:sz w:val="20"/>
                <w:szCs w:val="20"/>
              </w:rPr>
              <w:t>.</w:t>
            </w:r>
          </w:p>
        </w:tc>
      </w:tr>
      <w:tr w:rsidR="00CC39FC" w:rsidRPr="00D23B5E" w14:paraId="246FC286" w14:textId="77777777" w:rsidTr="00C45530">
        <w:tc>
          <w:tcPr>
            <w:tcW w:w="1435" w:type="dxa"/>
          </w:tcPr>
          <w:p w14:paraId="564A87EC" w14:textId="22350C86"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044D4C2B" w14:textId="4FE864C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06B9872F" w14:textId="77777777" w:rsidTr="00C45530">
        <w:tc>
          <w:tcPr>
            <w:tcW w:w="1435" w:type="dxa"/>
          </w:tcPr>
          <w:p w14:paraId="6590D868" w14:textId="6BC8E6F6"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0CAFF87" w14:textId="7A5A682B" w:rsidR="00583D57" w:rsidRDefault="00583D57" w:rsidP="00CC39FC">
            <w:pPr>
              <w:jc w:val="both"/>
              <w:rPr>
                <w:sz w:val="20"/>
                <w:szCs w:val="20"/>
                <w:lang w:eastAsia="zh-CN"/>
              </w:rPr>
            </w:pPr>
            <w:r w:rsidRPr="00583D57">
              <w:rPr>
                <w:sz w:val="20"/>
                <w:szCs w:val="20"/>
                <w:lang w:eastAsia="zh-CN"/>
              </w:rPr>
              <w:t>Support.</w:t>
            </w:r>
          </w:p>
        </w:tc>
      </w:tr>
      <w:tr w:rsidR="00886D63" w:rsidRPr="00D23B5E" w14:paraId="1E97B455" w14:textId="77777777" w:rsidTr="00C45530">
        <w:tc>
          <w:tcPr>
            <w:tcW w:w="1435" w:type="dxa"/>
          </w:tcPr>
          <w:p w14:paraId="77D509D0" w14:textId="58A41A5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2E67808" w14:textId="2A946F0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1F957A15" w14:textId="77777777" w:rsidTr="00C45530">
        <w:tc>
          <w:tcPr>
            <w:tcW w:w="1435" w:type="dxa"/>
          </w:tcPr>
          <w:p w14:paraId="2ACD9D64" w14:textId="5ED4AB8D"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D1BD3B4" w14:textId="1FC63BA2" w:rsidR="00A154AF" w:rsidRDefault="00A154AF" w:rsidP="00A154AF">
            <w:pPr>
              <w:jc w:val="both"/>
              <w:rPr>
                <w:iCs/>
                <w:sz w:val="22"/>
              </w:rPr>
            </w:pPr>
            <w:r>
              <w:rPr>
                <w:sz w:val="20"/>
                <w:szCs w:val="20"/>
                <w:lang w:eastAsia="zh-CN"/>
              </w:rPr>
              <w:t xml:space="preserve">We support using the SL SCS and CP already defined for NR </w:t>
            </w:r>
            <w:proofErr w:type="spellStart"/>
            <w:r>
              <w:rPr>
                <w:sz w:val="20"/>
                <w:szCs w:val="20"/>
                <w:lang w:eastAsia="zh-CN"/>
              </w:rPr>
              <w:t>sidelink</w:t>
            </w:r>
            <w:proofErr w:type="spellEnd"/>
            <w:r>
              <w:rPr>
                <w:sz w:val="20"/>
                <w:szCs w:val="20"/>
                <w:lang w:eastAsia="zh-CN"/>
              </w:rPr>
              <w:t>.</w:t>
            </w:r>
          </w:p>
        </w:tc>
      </w:tr>
      <w:tr w:rsidR="00354C1E" w:rsidRPr="00D23B5E" w14:paraId="16523BD3" w14:textId="77777777" w:rsidTr="00354C1E">
        <w:tc>
          <w:tcPr>
            <w:tcW w:w="1435" w:type="dxa"/>
          </w:tcPr>
          <w:p w14:paraId="1D2633A1"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D977437"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5D75D740" w14:textId="77777777" w:rsidTr="00C45530">
        <w:tc>
          <w:tcPr>
            <w:tcW w:w="1435" w:type="dxa"/>
          </w:tcPr>
          <w:p w14:paraId="625354CE" w14:textId="419A2C20"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1E947D7" w14:textId="529B8FC8"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3574882B" w14:textId="77777777" w:rsidTr="00C45530">
        <w:tc>
          <w:tcPr>
            <w:tcW w:w="1435" w:type="dxa"/>
          </w:tcPr>
          <w:p w14:paraId="1FABEA00" w14:textId="3170DDDD"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13CD2ED" w14:textId="51FC2D31"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4F82E401" w14:textId="77777777" w:rsidTr="00C45530">
        <w:tc>
          <w:tcPr>
            <w:tcW w:w="1435" w:type="dxa"/>
          </w:tcPr>
          <w:p w14:paraId="2659B852" w14:textId="353C2D32"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B00F9FA" w14:textId="609EB13A"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bl>
    <w:p w14:paraId="19765FCC" w14:textId="77777777" w:rsidR="008C6E42" w:rsidRPr="005741A9" w:rsidRDefault="008C6E42" w:rsidP="008C6E42">
      <w:pPr>
        <w:rPr>
          <w:sz w:val="20"/>
          <w:szCs w:val="20"/>
        </w:rPr>
      </w:pPr>
    </w:p>
    <w:p w14:paraId="6300A5B2" w14:textId="77777777" w:rsidR="002A23D6" w:rsidRDefault="002A23D6" w:rsidP="002A23D6">
      <w:pPr>
        <w:pStyle w:val="0Maintext"/>
        <w:spacing w:after="0" w:afterAutospacing="0"/>
        <w:ind w:firstLine="0"/>
        <w:rPr>
          <w:rFonts w:cs="Times New Roman"/>
        </w:rPr>
      </w:pPr>
    </w:p>
    <w:p w14:paraId="2AE18F55" w14:textId="24A592D0" w:rsidR="002A23D6" w:rsidRDefault="002A23D6" w:rsidP="002A23D6">
      <w:pPr>
        <w:pStyle w:val="Heading5"/>
      </w:pPr>
      <w:r w:rsidRPr="00E0707B">
        <w:rPr>
          <w:highlight w:val="yellow"/>
        </w:rPr>
        <w:t>[</w:t>
      </w:r>
      <w:r w:rsidR="00E0707B">
        <w:rPr>
          <w:highlight w:val="yellow"/>
        </w:rPr>
        <w:t>LOW</w:t>
      </w:r>
      <w:r w:rsidRPr="00E0707B">
        <w:rPr>
          <w:highlight w:val="yellow"/>
        </w:rPr>
        <w:t>]Feature Lead Proposal 4.2.</w:t>
      </w:r>
      <w:r w:rsidRPr="00E0707B">
        <w:rPr>
          <w:highlight w:val="yellow"/>
        </w:rPr>
        <w:t>7</w:t>
      </w:r>
      <w:r w:rsidRPr="00E0707B">
        <w:rPr>
          <w:highlight w:val="yellow"/>
        </w:rPr>
        <w:t>-v</w:t>
      </w:r>
      <w:r w:rsidRPr="00E0707B">
        <w:rPr>
          <w:highlight w:val="yellow"/>
        </w:rPr>
        <w:t>0</w:t>
      </w:r>
    </w:p>
    <w:p w14:paraId="4BF19145" w14:textId="543A912A"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w:t>
      </w:r>
      <w:proofErr w:type="spellStart"/>
      <w:r w:rsidR="00E0707B">
        <w:t>Sidelink</w:t>
      </w:r>
      <w:proofErr w:type="spellEnd"/>
      <w:r w:rsidR="00E0707B">
        <w:t xml:space="preserve">. </w:t>
      </w:r>
    </w:p>
    <w:p w14:paraId="65DFCEB9" w14:textId="77777777" w:rsidR="00220372" w:rsidRDefault="00220372" w:rsidP="00712EDE"/>
    <w:p w14:paraId="44C0E6E5" w14:textId="3EEAACBC" w:rsidR="00E0707B" w:rsidRPr="0016779B" w:rsidRDefault="00E0707B" w:rsidP="00E0707B">
      <w:pPr>
        <w:pStyle w:val="Heading5"/>
        <w:rPr>
          <w:lang w:val="en-GB"/>
        </w:rPr>
      </w:pPr>
      <w:proofErr w:type="gramStart"/>
      <w:r w:rsidRPr="0016779B">
        <w:rPr>
          <w:lang w:val="en-GB"/>
        </w:rPr>
        <w:t>Companies</w:t>
      </w:r>
      <w:proofErr w:type="gramEnd"/>
      <w:r w:rsidRPr="0016779B">
        <w:rPr>
          <w:lang w:val="en-GB"/>
        </w:rPr>
        <w:t xml:space="preserve"> views</w:t>
      </w:r>
    </w:p>
    <w:p w14:paraId="3766B283"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E0707B" w:rsidRPr="00D37441" w14:paraId="6E65D743" w14:textId="77777777" w:rsidTr="00DD3340">
        <w:tc>
          <w:tcPr>
            <w:tcW w:w="1435" w:type="dxa"/>
          </w:tcPr>
          <w:p w14:paraId="79DB24D4" w14:textId="2493387C" w:rsidR="00E0707B" w:rsidRPr="000744C4" w:rsidRDefault="00E0707B" w:rsidP="00DD3340">
            <w:pPr>
              <w:pStyle w:val="BodyText"/>
              <w:spacing w:after="0"/>
              <w:rPr>
                <w:rFonts w:eastAsiaTheme="minorEastAsia"/>
                <w:sz w:val="20"/>
                <w:szCs w:val="20"/>
              </w:rPr>
            </w:pPr>
          </w:p>
        </w:tc>
        <w:tc>
          <w:tcPr>
            <w:tcW w:w="8194" w:type="dxa"/>
          </w:tcPr>
          <w:p w14:paraId="6720BFAA" w14:textId="540024DE" w:rsidR="00E0707B" w:rsidRPr="0016779B" w:rsidRDefault="00E0707B" w:rsidP="00DD3340">
            <w:pPr>
              <w:jc w:val="both"/>
              <w:rPr>
                <w:sz w:val="20"/>
                <w:szCs w:val="20"/>
                <w:lang w:eastAsia="zh-CN"/>
              </w:rPr>
            </w:pPr>
          </w:p>
        </w:tc>
      </w:tr>
    </w:tbl>
    <w:p w14:paraId="2A21492C" w14:textId="77777777" w:rsidR="008C6E42" w:rsidRDefault="008C6E42" w:rsidP="008571A2"/>
    <w:p w14:paraId="5A00F16D" w14:textId="77777777" w:rsidR="00DB7ABC" w:rsidRPr="008571A2" w:rsidRDefault="00DB7ABC" w:rsidP="008571A2"/>
    <w:p w14:paraId="713AD7A2"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796F5769"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3F795733"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2A29801B" w14:textId="77777777" w:rsidTr="001C5F4B">
        <w:tc>
          <w:tcPr>
            <w:tcW w:w="1435" w:type="dxa"/>
          </w:tcPr>
          <w:p w14:paraId="2D130357"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4D73E2D7"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71D241D2" w14:textId="77777777" w:rsidR="00A52834" w:rsidRPr="00D37441" w:rsidRDefault="00A52834" w:rsidP="008571A2">
            <w:pPr>
              <w:pStyle w:val="BodyText"/>
              <w:spacing w:after="0"/>
              <w:rPr>
                <w:sz w:val="20"/>
                <w:szCs w:val="20"/>
              </w:rPr>
            </w:pPr>
          </w:p>
          <w:p w14:paraId="2A340ED3"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756B399D" w14:textId="77777777" w:rsidTr="001C5F4B">
        <w:tc>
          <w:tcPr>
            <w:tcW w:w="1435" w:type="dxa"/>
          </w:tcPr>
          <w:p w14:paraId="15246247"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2FDB08CC" w14:textId="77777777" w:rsidR="00F97CDA" w:rsidRPr="00B966B4" w:rsidRDefault="005E73F4" w:rsidP="008571A2">
            <w:pPr>
              <w:rPr>
                <w:sz w:val="20"/>
                <w:szCs w:val="20"/>
              </w:rPr>
            </w:pPr>
            <w:r w:rsidRPr="00B966B4">
              <w:rPr>
                <w:sz w:val="20"/>
                <w:szCs w:val="20"/>
              </w:rPr>
              <w:t>Support a dedicated resource pool used for SL positioning only.</w:t>
            </w:r>
          </w:p>
          <w:p w14:paraId="00ED4D22" w14:textId="77777777" w:rsidR="00105FAF" w:rsidRPr="00B966B4" w:rsidRDefault="00105FAF" w:rsidP="008571A2">
            <w:pPr>
              <w:rPr>
                <w:sz w:val="20"/>
                <w:szCs w:val="20"/>
              </w:rPr>
            </w:pPr>
          </w:p>
          <w:p w14:paraId="2AB4CEB8"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1EA130C9" w14:textId="77777777" w:rsidTr="001C5F4B">
        <w:tc>
          <w:tcPr>
            <w:tcW w:w="1435" w:type="dxa"/>
          </w:tcPr>
          <w:p w14:paraId="2D8E4066"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5494AC4"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7C62682"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77C012E1"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6ADB145B" w14:textId="77777777" w:rsidTr="001C5F4B">
        <w:tc>
          <w:tcPr>
            <w:tcW w:w="1435" w:type="dxa"/>
          </w:tcPr>
          <w:p w14:paraId="28D949FD"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2F846E1" w14:textId="77777777" w:rsidR="00051904" w:rsidRPr="00546447" w:rsidRDefault="00051904" w:rsidP="008571A2">
            <w:pPr>
              <w:pStyle w:val="maintext"/>
              <w:spacing w:before="0" w:after="0"/>
              <w:ind w:firstLineChars="0" w:firstLine="0"/>
              <w:rPr>
                <w:spacing w:val="-2"/>
              </w:rPr>
            </w:pPr>
            <w:r w:rsidRPr="00D37441">
              <w:rPr>
                <w:spacing w:val="-2"/>
              </w:rPr>
              <w:t xml:space="preserve">Considering the compatibility for Rel-16/17, the dedicated resource pool for </w:t>
            </w:r>
            <w:proofErr w:type="spellStart"/>
            <w:r w:rsidRPr="00D37441">
              <w:rPr>
                <w:spacing w:val="-2"/>
              </w:rPr>
              <w:t>sidelink</w:t>
            </w:r>
            <w:proofErr w:type="spellEnd"/>
            <w:r w:rsidRPr="00D37441">
              <w:rPr>
                <w:spacing w:val="-2"/>
              </w:rPr>
              <w:t xml:space="preserve"> positioning should be introduced</w:t>
            </w:r>
          </w:p>
          <w:p w14:paraId="79C3E2A7" w14:textId="77777777" w:rsidR="00F54821" w:rsidRPr="00546447" w:rsidRDefault="00F54821" w:rsidP="00546447">
            <w:pPr>
              <w:pStyle w:val="3GPPText"/>
              <w:spacing w:before="0" w:after="0"/>
              <w:rPr>
                <w:sz w:val="20"/>
                <w:lang w:eastAsia="zh-CN"/>
              </w:rPr>
            </w:pPr>
            <w:r w:rsidRPr="00D37441">
              <w:rPr>
                <w:sz w:val="20"/>
                <w:lang w:eastAsia="zh-CN"/>
              </w:rPr>
              <w:t xml:space="preserve">The SPCI used for the scheduling of S-PRS, can be transmitted in the dedicated resource pool for </w:t>
            </w:r>
            <w:proofErr w:type="spellStart"/>
            <w:r w:rsidRPr="00D37441">
              <w:rPr>
                <w:sz w:val="20"/>
                <w:lang w:eastAsia="zh-CN"/>
              </w:rPr>
              <w:t>sidelink</w:t>
            </w:r>
            <w:proofErr w:type="spellEnd"/>
            <w:r w:rsidRPr="00D37441">
              <w:rPr>
                <w:sz w:val="20"/>
                <w:lang w:eastAsia="zh-CN"/>
              </w:rPr>
              <w:t xml:space="preserve"> positioning or the legacy resource pool for Rel-16/17 </w:t>
            </w:r>
            <w:proofErr w:type="spellStart"/>
            <w:r w:rsidRPr="00D37441">
              <w:rPr>
                <w:sz w:val="20"/>
                <w:lang w:eastAsia="zh-CN"/>
              </w:rPr>
              <w:t>sidelink</w:t>
            </w:r>
            <w:proofErr w:type="spellEnd"/>
            <w:r w:rsidRPr="00D37441">
              <w:rPr>
                <w:sz w:val="20"/>
                <w:lang w:eastAsia="zh-CN"/>
              </w:rPr>
              <w:t>.</w:t>
            </w:r>
          </w:p>
        </w:tc>
      </w:tr>
      <w:tr w:rsidR="001D52C7" w:rsidRPr="00D37441" w14:paraId="1630A8F9" w14:textId="77777777" w:rsidTr="001C5F4B">
        <w:tc>
          <w:tcPr>
            <w:tcW w:w="1435" w:type="dxa"/>
          </w:tcPr>
          <w:p w14:paraId="71A8D247"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7497EB4C"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032AA60B"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1810874D" w14:textId="77777777" w:rsidTr="001C5F4B">
        <w:tc>
          <w:tcPr>
            <w:tcW w:w="1435" w:type="dxa"/>
          </w:tcPr>
          <w:p w14:paraId="63CF1C0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1B73BCB2"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3" w:name="OLE_LINK604"/>
            <w:r w:rsidRPr="00D37441">
              <w:rPr>
                <w:sz w:val="20"/>
                <w:szCs w:val="20"/>
                <w:lang w:eastAsia="zh-CN"/>
              </w:rPr>
              <w:t>SL positioning RS</w:t>
            </w:r>
            <w:bookmarkEnd w:id="2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421AC55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67008223" w14:textId="77777777" w:rsidTr="001C5F4B">
        <w:tc>
          <w:tcPr>
            <w:tcW w:w="1435" w:type="dxa"/>
          </w:tcPr>
          <w:p w14:paraId="4D234467"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5D03FC6E"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7CF80011"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512792E5"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63B4BCE"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5BD81E43" w14:textId="77777777" w:rsidR="00B76A82" w:rsidRPr="00B76A82" w:rsidRDefault="00B76A82" w:rsidP="00B76A82">
            <w:pPr>
              <w:autoSpaceDE w:val="0"/>
              <w:autoSpaceDN w:val="0"/>
              <w:adjustRightInd w:val="0"/>
              <w:snapToGrid w:val="0"/>
              <w:ind w:left="840"/>
              <w:jc w:val="both"/>
              <w:rPr>
                <w:rFonts w:eastAsia="SimSun"/>
                <w:sz w:val="20"/>
                <w:szCs w:val="20"/>
              </w:rPr>
            </w:pPr>
          </w:p>
          <w:p w14:paraId="0D0DD712"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5192DD7F" w14:textId="77777777" w:rsidTr="001C5F4B">
        <w:tc>
          <w:tcPr>
            <w:tcW w:w="1435" w:type="dxa"/>
          </w:tcPr>
          <w:p w14:paraId="198D6630"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6096015F"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 xml:space="preserve">It is beneficial to configure a dedicated </w:t>
            </w:r>
            <w:proofErr w:type="spellStart"/>
            <w:r w:rsidRPr="00D37441">
              <w:rPr>
                <w:rFonts w:eastAsia="SimSun"/>
                <w:sz w:val="20"/>
                <w:szCs w:val="20"/>
              </w:rPr>
              <w:t>sidelink</w:t>
            </w:r>
            <w:proofErr w:type="spellEnd"/>
            <w:r w:rsidRPr="00D37441">
              <w:rPr>
                <w:rFonts w:eastAsia="SimSun"/>
                <w:sz w:val="20"/>
                <w:szCs w:val="20"/>
              </w:rPr>
              <w:t xml:space="preserve"> PRS resource pool and support the trigger scheme of </w:t>
            </w:r>
            <w:proofErr w:type="spellStart"/>
            <w:r w:rsidRPr="00D37441">
              <w:rPr>
                <w:rFonts w:eastAsia="SimSun"/>
                <w:sz w:val="20"/>
                <w:szCs w:val="20"/>
              </w:rPr>
              <w:t>sidelink</w:t>
            </w:r>
            <w:proofErr w:type="spellEnd"/>
            <w:r w:rsidRPr="00D37441">
              <w:rPr>
                <w:rFonts w:eastAsia="SimSun"/>
                <w:sz w:val="20"/>
                <w:szCs w:val="20"/>
              </w:rPr>
              <w:t xml:space="preserve"> PRS transmission</w:t>
            </w:r>
          </w:p>
          <w:p w14:paraId="75BF93B8"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97DBE74" w14:textId="77777777" w:rsidTr="001C5F4B">
        <w:tc>
          <w:tcPr>
            <w:tcW w:w="1435" w:type="dxa"/>
          </w:tcPr>
          <w:p w14:paraId="0A484175"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1103E3B3"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5D42F45C"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6CA55F4F"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1F465D80"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778EC5A" w14:textId="77777777" w:rsidTr="001C5F4B">
        <w:tc>
          <w:tcPr>
            <w:tcW w:w="1435" w:type="dxa"/>
          </w:tcPr>
          <w:p w14:paraId="180068DF"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62C3E8B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 xml:space="preserve">Decide on </w:t>
            </w:r>
            <w:proofErr w:type="gramStart"/>
            <w:r w:rsidRPr="00D37441">
              <w:rPr>
                <w:rFonts w:eastAsia="SimSun"/>
                <w:sz w:val="20"/>
                <w:szCs w:val="20"/>
              </w:rPr>
              <w:t>whether or not</w:t>
            </w:r>
            <w:proofErr w:type="gramEnd"/>
            <w:r w:rsidRPr="00D37441">
              <w:rPr>
                <w:rFonts w:eastAsia="SimSun"/>
                <w:sz w:val="20"/>
                <w:szCs w:val="20"/>
              </w:rPr>
              <w:t xml:space="preserve"> the time resources for the SL positioning signal transmission are within the time resources of the slots for the resource pool</w:t>
            </w:r>
          </w:p>
          <w:p w14:paraId="10C45735"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575236BD"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080ACA21"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0F902D2"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0BEDF9ED"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3999F16"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72A8EBB2" w14:textId="77777777" w:rsidTr="001C5F4B">
        <w:tc>
          <w:tcPr>
            <w:tcW w:w="1435" w:type="dxa"/>
          </w:tcPr>
          <w:p w14:paraId="75101EF8"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06810E0D"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 xml:space="preserve">Study whether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positioning reference signal can use a separate frequency layer/BWP than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communication BWP.</w:t>
            </w:r>
          </w:p>
          <w:p w14:paraId="2004C93D"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402FBA94" w14:textId="77777777" w:rsidTr="001C5F4B">
        <w:tc>
          <w:tcPr>
            <w:tcW w:w="1435" w:type="dxa"/>
          </w:tcPr>
          <w:p w14:paraId="5566F0E4"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93443F3" w14:textId="77777777" w:rsidR="003871B5" w:rsidRPr="00D37441" w:rsidRDefault="002427D3" w:rsidP="008571A2">
            <w:pPr>
              <w:tabs>
                <w:tab w:val="left" w:pos="1276"/>
              </w:tabs>
              <w:rPr>
                <w:color w:val="000000"/>
                <w:sz w:val="20"/>
                <w:szCs w:val="20"/>
              </w:rPr>
            </w:pPr>
            <w:r w:rsidRPr="00D37441">
              <w:rPr>
                <w:color w:val="000000"/>
                <w:sz w:val="20"/>
                <w:szCs w:val="20"/>
              </w:rPr>
              <w:t xml:space="preserve">Standalone SL-PRS transmission within a slot from a single UE perspective should be considered for SL-PRS design in </w:t>
            </w:r>
            <w:proofErr w:type="spellStart"/>
            <w:r w:rsidRPr="00D37441">
              <w:rPr>
                <w:color w:val="000000"/>
                <w:sz w:val="20"/>
                <w:szCs w:val="20"/>
              </w:rPr>
              <w:t>sidelink</w:t>
            </w:r>
            <w:proofErr w:type="spellEnd"/>
            <w:r w:rsidRPr="00D37441">
              <w:rPr>
                <w:color w:val="000000"/>
                <w:sz w:val="20"/>
                <w:szCs w:val="20"/>
              </w:rPr>
              <w:t xml:space="preserve"> positioning.</w:t>
            </w:r>
          </w:p>
          <w:p w14:paraId="151FBB6A"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7D6587D4"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 xml:space="preserve">Option 1: Dedicated resource </w:t>
            </w:r>
            <w:proofErr w:type="gramStart"/>
            <w:r w:rsidRPr="00D37441">
              <w:rPr>
                <w:rFonts w:ascii="Times New Roman" w:eastAsiaTheme="minorEastAsia" w:hAnsi="Times New Roman" w:cs="Times New Roman"/>
                <w:color w:val="000000"/>
                <w:sz w:val="20"/>
                <w:szCs w:val="20"/>
              </w:rPr>
              <w:t>pool;</w:t>
            </w:r>
            <w:proofErr w:type="gramEnd"/>
          </w:p>
          <w:p w14:paraId="3B18C44E"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 xml:space="preserve">Option 2: Shared resource pool with </w:t>
            </w:r>
            <w:proofErr w:type="spellStart"/>
            <w:r w:rsidRPr="00D37441">
              <w:rPr>
                <w:rFonts w:ascii="Times New Roman" w:eastAsiaTheme="minorEastAsia" w:hAnsi="Times New Roman" w:cs="Times New Roman"/>
                <w:color w:val="000000"/>
                <w:sz w:val="20"/>
                <w:szCs w:val="20"/>
              </w:rPr>
              <w:t>sidelink</w:t>
            </w:r>
            <w:proofErr w:type="spellEnd"/>
            <w:r w:rsidRPr="00D37441">
              <w:rPr>
                <w:rFonts w:ascii="Times New Roman" w:eastAsiaTheme="minorEastAsia" w:hAnsi="Times New Roman" w:cs="Times New Roman"/>
                <w:color w:val="000000"/>
                <w:sz w:val="20"/>
                <w:szCs w:val="20"/>
              </w:rPr>
              <w:t xml:space="preserve"> communication.</w:t>
            </w:r>
          </w:p>
        </w:tc>
      </w:tr>
      <w:tr w:rsidR="00744E89" w:rsidRPr="00D37441" w14:paraId="12CA61BB" w14:textId="77777777" w:rsidTr="001C5F4B">
        <w:tc>
          <w:tcPr>
            <w:tcW w:w="1435" w:type="dxa"/>
          </w:tcPr>
          <w:p w14:paraId="02159C3B"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12173C75" w14:textId="77777777" w:rsidR="00917483" w:rsidRDefault="00744E89" w:rsidP="008571A2">
            <w:pPr>
              <w:tabs>
                <w:tab w:val="left" w:pos="1276"/>
              </w:tabs>
              <w:rPr>
                <w:color w:val="000000"/>
                <w:sz w:val="20"/>
                <w:szCs w:val="20"/>
              </w:rPr>
            </w:pPr>
            <w:r w:rsidRPr="00D37441">
              <w:rPr>
                <w:color w:val="000000"/>
                <w:sz w:val="20"/>
                <w:szCs w:val="20"/>
              </w:rPr>
              <w:t xml:space="preserve">RAN1 to study the possibility of multiplexing SL PRS with existing </w:t>
            </w:r>
            <w:proofErr w:type="spellStart"/>
            <w:r w:rsidRPr="00D37441">
              <w:rPr>
                <w:color w:val="000000"/>
                <w:sz w:val="20"/>
                <w:szCs w:val="20"/>
              </w:rPr>
              <w:t>sidelink</w:t>
            </w:r>
            <w:proofErr w:type="spellEnd"/>
            <w:r w:rsidRPr="00D37441">
              <w:rPr>
                <w:color w:val="000000"/>
                <w:sz w:val="20"/>
                <w:szCs w:val="20"/>
              </w:rPr>
              <w:t xml:space="preserve"> physical channels considering aspects such interference and resource efficiency</w:t>
            </w:r>
          </w:p>
          <w:p w14:paraId="207710C0"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182412A3" w14:textId="77777777" w:rsidTr="001C5F4B">
        <w:tc>
          <w:tcPr>
            <w:tcW w:w="1435" w:type="dxa"/>
          </w:tcPr>
          <w:p w14:paraId="7913FD73"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0EEF1FAA"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69E6C0B" w14:textId="77777777" w:rsidR="00100CF7" w:rsidRPr="00D37441" w:rsidRDefault="00100CF7" w:rsidP="008571A2">
            <w:pPr>
              <w:tabs>
                <w:tab w:val="left" w:pos="1276"/>
              </w:tabs>
              <w:rPr>
                <w:sz w:val="20"/>
                <w:szCs w:val="20"/>
                <w:lang w:eastAsia="zh-CN"/>
              </w:rPr>
            </w:pPr>
          </w:p>
          <w:p w14:paraId="06A386B7"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4A73CE1B" w14:textId="77777777" w:rsidR="00100CF7" w:rsidRDefault="004E3137" w:rsidP="008571A2">
            <w:pPr>
              <w:tabs>
                <w:tab w:val="left" w:pos="1276"/>
              </w:tabs>
              <w:rPr>
                <w:sz w:val="20"/>
                <w:szCs w:val="20"/>
                <w:lang w:eastAsia="zh-CN"/>
              </w:rPr>
            </w:pPr>
            <w:r w:rsidRPr="00D37441">
              <w:rPr>
                <w:sz w:val="20"/>
                <w:szCs w:val="20"/>
                <w:lang w:eastAsia="zh-CN"/>
              </w:rPr>
              <w:t xml:space="preserve">If a separate resource pool is configured for SL positioning, SL PRS resource set and SL PRS resource </w:t>
            </w:r>
            <w:proofErr w:type="gramStart"/>
            <w:r w:rsidRPr="00D37441">
              <w:rPr>
                <w:sz w:val="20"/>
                <w:szCs w:val="20"/>
                <w:lang w:eastAsia="zh-CN"/>
              </w:rPr>
              <w:t>similar to</w:t>
            </w:r>
            <w:proofErr w:type="gramEnd"/>
            <w:r w:rsidRPr="00D37441">
              <w:rPr>
                <w:sz w:val="20"/>
                <w:szCs w:val="20"/>
                <w:lang w:eastAsia="zh-CN"/>
              </w:rPr>
              <w:t xml:space="preserve"> NR positioning are defined for SL positioning</w:t>
            </w:r>
          </w:p>
          <w:p w14:paraId="57B6C16A"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1926F705"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06DF49CB"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3F1EB575"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0D83E549" w14:textId="77777777" w:rsidTr="001C5F4B">
        <w:tc>
          <w:tcPr>
            <w:tcW w:w="1435" w:type="dxa"/>
          </w:tcPr>
          <w:p w14:paraId="3AEBB57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7F9E0759"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C8CCF19" w14:textId="77777777" w:rsidR="00100CF7" w:rsidRPr="00D37441" w:rsidRDefault="00100CF7" w:rsidP="008571A2">
            <w:pPr>
              <w:pStyle w:val="3GPPText"/>
              <w:spacing w:before="0" w:after="0"/>
              <w:rPr>
                <w:sz w:val="20"/>
                <w:lang w:val="en-GB"/>
              </w:rPr>
            </w:pPr>
          </w:p>
          <w:p w14:paraId="70F1F654"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19A3A3FE" w14:textId="77777777" w:rsidTr="001C5F4B">
        <w:tc>
          <w:tcPr>
            <w:tcW w:w="1435" w:type="dxa"/>
          </w:tcPr>
          <w:p w14:paraId="17FFE33C"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4EBD33BC"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4B76A350" w14:textId="77777777" w:rsidR="00FA3E9C" w:rsidRPr="00D37441" w:rsidRDefault="00FA3E9C" w:rsidP="008571A2">
            <w:pPr>
              <w:pStyle w:val="3GPPText"/>
              <w:spacing w:before="0" w:after="0"/>
              <w:rPr>
                <w:rFonts w:eastAsia="Batang"/>
                <w:sz w:val="20"/>
              </w:rPr>
            </w:pPr>
          </w:p>
          <w:p w14:paraId="2164231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64406E62" w14:textId="77777777" w:rsidTr="001C5F4B">
        <w:tc>
          <w:tcPr>
            <w:tcW w:w="1435" w:type="dxa"/>
          </w:tcPr>
          <w:p w14:paraId="35D7114E"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16BFA27F"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50C9AEB6"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16D77F85" w14:textId="77777777" w:rsidR="00A15E2C" w:rsidRDefault="00A15E2C" w:rsidP="008571A2">
      <w:pPr>
        <w:rPr>
          <w:lang w:val="en-GB"/>
        </w:rPr>
      </w:pPr>
    </w:p>
    <w:p w14:paraId="6443C397"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16B3737D" w14:textId="77777777" w:rsidR="002E7EBC" w:rsidRDefault="002E7EBC" w:rsidP="008571A2">
      <w:pPr>
        <w:rPr>
          <w:lang w:val="en-GB"/>
        </w:rPr>
      </w:pPr>
    </w:p>
    <w:p w14:paraId="7D625102" w14:textId="5F0DAC43"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3FCAA852"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5CA82F86"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3B340A70"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56812D99"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4BF284A"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24797354"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624A2C30"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528E2300"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31E1909E"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575BA2B"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0073C304"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740D1730" w14:textId="77777777" w:rsidR="00BB6F3E" w:rsidRDefault="00BB6F3E" w:rsidP="008571A2">
      <w:pPr>
        <w:rPr>
          <w:lang w:val="en-GB"/>
        </w:rPr>
      </w:pPr>
    </w:p>
    <w:p w14:paraId="353F891F" w14:textId="77777777" w:rsidR="0016779B" w:rsidRPr="0016779B" w:rsidRDefault="0016779B" w:rsidP="0016779B">
      <w:pPr>
        <w:pStyle w:val="Heading5"/>
        <w:rPr>
          <w:lang w:val="en-GB"/>
        </w:rPr>
      </w:pPr>
      <w:proofErr w:type="gramStart"/>
      <w:r w:rsidRPr="0016779B">
        <w:rPr>
          <w:lang w:val="en-GB"/>
        </w:rPr>
        <w:t>Companies</w:t>
      </w:r>
      <w:proofErr w:type="gramEnd"/>
      <w:r w:rsidRPr="0016779B">
        <w:rPr>
          <w:lang w:val="en-GB"/>
        </w:rPr>
        <w:t xml:space="preserve"> views</w:t>
      </w:r>
    </w:p>
    <w:p w14:paraId="617C32DE"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41EFBEED" w14:textId="77777777" w:rsidTr="000860D0">
        <w:tc>
          <w:tcPr>
            <w:tcW w:w="1440" w:type="dxa"/>
          </w:tcPr>
          <w:p w14:paraId="74B848DC"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5CD0146F" w14:textId="77777777" w:rsidR="000744C4" w:rsidRDefault="000744C4" w:rsidP="0016779B">
            <w:pPr>
              <w:jc w:val="both"/>
              <w:rPr>
                <w:sz w:val="20"/>
                <w:szCs w:val="20"/>
                <w:lang w:eastAsia="zh-CN"/>
              </w:rPr>
            </w:pPr>
            <w:r>
              <w:rPr>
                <w:rFonts w:hint="eastAsia"/>
                <w:sz w:val="20"/>
                <w:szCs w:val="20"/>
                <w:lang w:eastAsia="zh-CN"/>
              </w:rPr>
              <w:t>Support to study both options.</w:t>
            </w:r>
          </w:p>
          <w:p w14:paraId="35ACD18C"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7FB14497" w14:textId="77777777" w:rsidTr="000860D0">
        <w:tc>
          <w:tcPr>
            <w:tcW w:w="1440" w:type="dxa"/>
          </w:tcPr>
          <w:p w14:paraId="257C667C" w14:textId="1DAEA5BA" w:rsidR="00C1651F" w:rsidRPr="00D37441" w:rsidRDefault="0070209C" w:rsidP="00A8350B">
            <w:pPr>
              <w:pStyle w:val="BodyText"/>
              <w:spacing w:after="0"/>
              <w:rPr>
                <w:sz w:val="20"/>
                <w:szCs w:val="20"/>
              </w:rPr>
            </w:pPr>
            <w:r>
              <w:rPr>
                <w:sz w:val="20"/>
                <w:szCs w:val="20"/>
              </w:rPr>
              <w:t>MTK</w:t>
            </w:r>
          </w:p>
        </w:tc>
        <w:tc>
          <w:tcPr>
            <w:tcW w:w="8312" w:type="dxa"/>
            <w:gridSpan w:val="2"/>
          </w:tcPr>
          <w:p w14:paraId="30747B77" w14:textId="1BF18EA6" w:rsidR="00C1651F" w:rsidRPr="0016779B" w:rsidRDefault="0070209C" w:rsidP="0016779B">
            <w:pPr>
              <w:jc w:val="both"/>
              <w:rPr>
                <w:sz w:val="20"/>
                <w:szCs w:val="20"/>
              </w:rPr>
            </w:pPr>
            <w:r>
              <w:rPr>
                <w:sz w:val="20"/>
                <w:szCs w:val="20"/>
              </w:rPr>
              <w:t>We prefer option 1</w:t>
            </w:r>
          </w:p>
        </w:tc>
      </w:tr>
      <w:tr w:rsidR="00847102" w:rsidRPr="00D37441" w14:paraId="65A35CC0" w14:textId="77777777" w:rsidTr="000860D0">
        <w:tc>
          <w:tcPr>
            <w:tcW w:w="1440" w:type="dxa"/>
          </w:tcPr>
          <w:p w14:paraId="4EA1562E" w14:textId="08FAE2F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BE1DB2D"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proofErr w:type="spellStart"/>
            <w:r>
              <w:rPr>
                <w:rFonts w:eastAsia="SimSun" w:hint="eastAsia"/>
                <w:sz w:val="20"/>
                <w:szCs w:val="20"/>
              </w:rPr>
              <w:t>sidelink</w:t>
            </w:r>
            <w:proofErr w:type="spellEnd"/>
            <w:r>
              <w:rPr>
                <w:rFonts w:eastAsia="SimSun" w:hint="eastAsia"/>
                <w:sz w:val="20"/>
                <w:szCs w:val="20"/>
              </w:rPr>
              <w:t xml:space="preserve">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1E741055" w14:textId="42A20A3A" w:rsidR="00847102" w:rsidRPr="0016779B" w:rsidRDefault="00847102" w:rsidP="00847102">
            <w:pPr>
              <w:jc w:val="both"/>
              <w:rPr>
                <w:sz w:val="20"/>
                <w:szCs w:val="20"/>
              </w:rPr>
            </w:pPr>
            <w:r>
              <w:rPr>
                <w:rFonts w:eastAsia="SimSun"/>
                <w:sz w:val="20"/>
                <w:szCs w:val="20"/>
              </w:rPr>
              <w:t xml:space="preserve">For Option </w:t>
            </w:r>
            <w:proofErr w:type="gramStart"/>
            <w:r>
              <w:rPr>
                <w:rFonts w:eastAsia="SimSun"/>
                <w:sz w:val="20"/>
                <w:szCs w:val="20"/>
              </w:rPr>
              <w:t>2,  even</w:t>
            </w:r>
            <w:proofErr w:type="gramEnd"/>
            <w:r>
              <w:rPr>
                <w:rFonts w:eastAsia="SimSun"/>
                <w:sz w:val="20"/>
                <w:szCs w:val="20"/>
              </w:rPr>
              <w:t xml:space="preserve"> though SL-PRS and SL-data share resource pool, we need consider enlarging the frequency domain range of SL-PRS for high-accuracy positioning.</w:t>
            </w:r>
          </w:p>
        </w:tc>
      </w:tr>
      <w:tr w:rsidR="00ED479F" w:rsidRPr="00D37441" w14:paraId="503275C3" w14:textId="77777777" w:rsidTr="000860D0">
        <w:tc>
          <w:tcPr>
            <w:tcW w:w="1440" w:type="dxa"/>
          </w:tcPr>
          <w:p w14:paraId="0C05997B" w14:textId="1E059C76"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4DDDC745" w14:textId="5850153C"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358F94B1" w14:textId="77777777" w:rsidTr="000860D0">
        <w:tc>
          <w:tcPr>
            <w:tcW w:w="1440" w:type="dxa"/>
          </w:tcPr>
          <w:p w14:paraId="4A7F3207" w14:textId="020F23F4"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0CAF20F2" w14:textId="19E30B74"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140C1532" w14:textId="77777777" w:rsidTr="000860D0">
        <w:tc>
          <w:tcPr>
            <w:tcW w:w="1440" w:type="dxa"/>
          </w:tcPr>
          <w:p w14:paraId="2FBF36A9" w14:textId="6CA287AB"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5A0C756" w14:textId="7B043BE6" w:rsidR="00FD1667" w:rsidRDefault="00FD1667" w:rsidP="00FD1667">
            <w:pPr>
              <w:rPr>
                <w:sz w:val="20"/>
                <w:szCs w:val="20"/>
                <w:lang w:eastAsia="zh-CN"/>
              </w:rPr>
            </w:pPr>
            <w:r>
              <w:rPr>
                <w:sz w:val="20"/>
                <w:szCs w:val="20"/>
              </w:rPr>
              <w:t xml:space="preserve">We agree with the options. </w:t>
            </w:r>
          </w:p>
        </w:tc>
      </w:tr>
      <w:tr w:rsidR="00814912" w14:paraId="6116B2AF" w14:textId="77777777" w:rsidTr="000860D0">
        <w:trPr>
          <w:trHeight w:val="341"/>
        </w:trPr>
        <w:tc>
          <w:tcPr>
            <w:tcW w:w="1440" w:type="dxa"/>
          </w:tcPr>
          <w:p w14:paraId="725C341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564646CB"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65FF2740" w14:textId="77777777" w:rsidTr="000860D0">
        <w:tc>
          <w:tcPr>
            <w:tcW w:w="1440" w:type="dxa"/>
          </w:tcPr>
          <w:p w14:paraId="10CEAF20"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4212116"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w:t>
            </w:r>
            <w:proofErr w:type="gramStart"/>
            <w:r>
              <w:rPr>
                <w:sz w:val="20"/>
                <w:szCs w:val="20"/>
                <w:lang w:eastAsia="zh-CN"/>
              </w:rPr>
              <w:t>1,  since</w:t>
            </w:r>
            <w:proofErr w:type="gramEnd"/>
            <w:r>
              <w:rPr>
                <w:sz w:val="20"/>
                <w:szCs w:val="20"/>
                <w:lang w:eastAsia="zh-CN"/>
              </w:rPr>
              <w:t xml:space="preserv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BC37E4" w14:textId="77777777" w:rsidTr="000860D0">
        <w:tc>
          <w:tcPr>
            <w:tcW w:w="1440" w:type="dxa"/>
          </w:tcPr>
          <w:p w14:paraId="3C71558A"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62EB7389"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568B7EE0" w14:textId="77777777" w:rsidTr="000860D0">
        <w:tc>
          <w:tcPr>
            <w:tcW w:w="1440" w:type="dxa"/>
          </w:tcPr>
          <w:p w14:paraId="5D3A1ADF"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1925B48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424B872B" w14:textId="77777777" w:rsidTr="000860D0">
        <w:trPr>
          <w:gridAfter w:val="1"/>
          <w:wAfter w:w="118" w:type="dxa"/>
          <w:trHeight w:val="341"/>
        </w:trPr>
        <w:tc>
          <w:tcPr>
            <w:tcW w:w="1440" w:type="dxa"/>
          </w:tcPr>
          <w:p w14:paraId="1FFAC82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2DDCE98" w14:textId="07A7DB7F"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5D428D78" w14:textId="77777777" w:rsidTr="000860D0">
        <w:tc>
          <w:tcPr>
            <w:tcW w:w="1440" w:type="dxa"/>
          </w:tcPr>
          <w:p w14:paraId="7C414AB4" w14:textId="75EE669A"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55E321FF"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4" w:author="Karthikeyan Ganesan" w:date="2022-05-11T11:18:00Z">
              <w:r w:rsidDel="002C05B0">
                <w:rPr>
                  <w:sz w:val="20"/>
                  <w:szCs w:val="20"/>
                  <w:lang w:eastAsia="zh-CN"/>
                </w:rPr>
                <w:delText>.</w:delText>
              </w:r>
            </w:del>
          </w:p>
          <w:p w14:paraId="059C1DD0"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6FDBC5DC" w14:textId="6E6F0A58" w:rsidR="000860D0" w:rsidRPr="00A74E8A" w:rsidRDefault="000860D0" w:rsidP="000860D0">
            <w:pPr>
              <w:rPr>
                <w:sz w:val="20"/>
                <w:szCs w:val="20"/>
                <w:lang w:eastAsia="zh-CN"/>
              </w:rPr>
            </w:pPr>
            <w:proofErr w:type="gramStart"/>
            <w:r>
              <w:rPr>
                <w:sz w:val="20"/>
                <w:szCs w:val="20"/>
                <w:lang w:eastAsia="zh-CN"/>
              </w:rPr>
              <w:t xml:space="preserve">Hence,  </w:t>
            </w:r>
            <w:r>
              <w:rPr>
                <w:rFonts w:eastAsia="SimSun"/>
                <w:sz w:val="20"/>
                <w:szCs w:val="20"/>
              </w:rPr>
              <w:t>the</w:t>
            </w:r>
            <w:proofErr w:type="gramEnd"/>
            <w:r>
              <w:rPr>
                <w:rFonts w:eastAsia="SimSun"/>
                <w:sz w:val="20"/>
                <w:szCs w:val="20"/>
              </w:rPr>
              <w:t xml:space="preserve"> SL-PRS configuration should study whether there is a need to introduce a SL PRS frequency layer or SL PRS BWP in addition to its relationship to a dedicated SL PRS resource pool.</w:t>
            </w:r>
          </w:p>
        </w:tc>
      </w:tr>
      <w:tr w:rsidR="00D23B5E" w:rsidRPr="00A74E8A" w14:paraId="4F4A80B2" w14:textId="77777777" w:rsidTr="000860D0">
        <w:tc>
          <w:tcPr>
            <w:tcW w:w="1440" w:type="dxa"/>
          </w:tcPr>
          <w:p w14:paraId="0483AA81" w14:textId="7F8BCDBD"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27002FF7" w14:textId="77777777" w:rsidR="00D23B5E" w:rsidRDefault="00D23B5E" w:rsidP="000860D0">
            <w:pPr>
              <w:rPr>
                <w:sz w:val="20"/>
                <w:szCs w:val="20"/>
                <w:lang w:eastAsia="zh-CN"/>
              </w:rPr>
            </w:pPr>
            <w:r>
              <w:rPr>
                <w:sz w:val="20"/>
                <w:szCs w:val="20"/>
                <w:lang w:eastAsia="zh-CN"/>
              </w:rPr>
              <w:t>Our preference is option 1.</w:t>
            </w:r>
          </w:p>
          <w:p w14:paraId="30B8BE55" w14:textId="77777777" w:rsidR="00D23B5E" w:rsidRDefault="00D23B5E" w:rsidP="000860D0">
            <w:pPr>
              <w:rPr>
                <w:sz w:val="20"/>
                <w:szCs w:val="20"/>
                <w:lang w:eastAsia="zh-CN"/>
              </w:rPr>
            </w:pPr>
          </w:p>
          <w:p w14:paraId="4A30DAE6" w14:textId="66269FA9"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w:t>
            </w:r>
            <w:proofErr w:type="gramStart"/>
            <w:r>
              <w:rPr>
                <w:sz w:val="20"/>
                <w:szCs w:val="20"/>
                <w:lang w:eastAsia="zh-CN"/>
              </w:rPr>
              <w:t>don’t</w:t>
            </w:r>
            <w:proofErr w:type="gramEnd"/>
            <w:r>
              <w:rPr>
                <w:sz w:val="20"/>
                <w:szCs w:val="20"/>
                <w:lang w:eastAsia="zh-CN"/>
              </w:rPr>
              <w:t xml:space="preserve">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295F93D0" w14:textId="77777777" w:rsidTr="000860D0">
        <w:tc>
          <w:tcPr>
            <w:tcW w:w="1440" w:type="dxa"/>
          </w:tcPr>
          <w:p w14:paraId="6BA76273" w14:textId="67DA9C0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0F78D3BC" w14:textId="2BB24272" w:rsidR="00CC39FC" w:rsidRDefault="00CC39FC" w:rsidP="00CC39FC">
            <w:pPr>
              <w:rPr>
                <w:sz w:val="20"/>
                <w:szCs w:val="20"/>
                <w:lang w:eastAsia="zh-CN"/>
              </w:rPr>
            </w:pPr>
            <w:r>
              <w:rPr>
                <w:sz w:val="20"/>
                <w:szCs w:val="20"/>
                <w:lang w:eastAsia="zh-CN"/>
              </w:rPr>
              <w:t xml:space="preserve">We are fine </w:t>
            </w:r>
            <w:proofErr w:type="gramStart"/>
            <w:r>
              <w:rPr>
                <w:sz w:val="20"/>
                <w:szCs w:val="20"/>
                <w:lang w:eastAsia="zh-CN"/>
              </w:rPr>
              <w:t>with  studying</w:t>
            </w:r>
            <w:proofErr w:type="gramEnd"/>
            <w:r>
              <w:rPr>
                <w:sz w:val="20"/>
                <w:szCs w:val="20"/>
                <w:lang w:eastAsia="zh-CN"/>
              </w:rPr>
              <w:t xml:space="preserve"> both options. A decision can be made on whether to down-select to one or keep both based on the positioning scenario.</w:t>
            </w:r>
          </w:p>
        </w:tc>
      </w:tr>
      <w:tr w:rsidR="00886D63" w:rsidRPr="00A74E8A" w14:paraId="4D27F206" w14:textId="77777777" w:rsidTr="000860D0">
        <w:tc>
          <w:tcPr>
            <w:tcW w:w="1440" w:type="dxa"/>
          </w:tcPr>
          <w:p w14:paraId="750650D2" w14:textId="1D3A1CE3"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5972FF83" w14:textId="77777777" w:rsidR="00886D63" w:rsidRDefault="00886D63" w:rsidP="00886D63">
            <w:pPr>
              <w:jc w:val="both"/>
              <w:rPr>
                <w:sz w:val="20"/>
                <w:szCs w:val="20"/>
              </w:rPr>
            </w:pPr>
            <w:r>
              <w:rPr>
                <w:sz w:val="20"/>
                <w:szCs w:val="20"/>
              </w:rPr>
              <w:t>Direction is fine. However, we can simplify this proposal as follows:</w:t>
            </w:r>
          </w:p>
          <w:p w14:paraId="2BC136A2" w14:textId="77777777" w:rsidR="00886D63" w:rsidRDefault="00886D63" w:rsidP="00886D63">
            <w:pPr>
              <w:jc w:val="both"/>
              <w:rPr>
                <w:sz w:val="20"/>
                <w:szCs w:val="20"/>
              </w:rPr>
            </w:pPr>
          </w:p>
          <w:p w14:paraId="2E59A9D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40D641ED"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76ABF53D"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3DEC24B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274853C6"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1CC2929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roofErr w:type="gramStart"/>
            <w:r w:rsidRPr="00C949F8">
              <w:rPr>
                <w:rFonts w:ascii="Times New Roman" w:eastAsiaTheme="minorEastAsia" w:hAnsi="Times New Roman" w:cs="Times New Roman"/>
                <w:strike/>
                <w:color w:val="FF0000"/>
                <w:sz w:val="20"/>
                <w:szCs w:val="24"/>
                <w:lang w:val="en-GB" w:eastAsia="ko-KR"/>
              </w:rPr>
              <w:t>)</w:t>
            </w:r>
            <w:proofErr w:type="gramEnd"/>
          </w:p>
          <w:p w14:paraId="6F7FA05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0E3848B6"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204A2CAF"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 xml:space="preserve">Option 2: Shared resource pool with </w:t>
            </w:r>
            <w:proofErr w:type="spellStart"/>
            <w:r w:rsidRPr="00C949F8">
              <w:rPr>
                <w:rFonts w:ascii="Times New Roman" w:eastAsiaTheme="minorEastAsia" w:hAnsi="Times New Roman" w:cs="Times New Roman"/>
                <w:sz w:val="20"/>
                <w:szCs w:val="24"/>
                <w:lang w:val="en-GB" w:eastAsia="ko-KR"/>
              </w:rPr>
              <w:t>sidelink</w:t>
            </w:r>
            <w:proofErr w:type="spellEnd"/>
            <w:r w:rsidRPr="00C949F8">
              <w:rPr>
                <w:rFonts w:ascii="Times New Roman" w:eastAsiaTheme="minorEastAsia" w:hAnsi="Times New Roman" w:cs="Times New Roman"/>
                <w:sz w:val="20"/>
                <w:szCs w:val="24"/>
                <w:lang w:val="en-GB" w:eastAsia="ko-KR"/>
              </w:rPr>
              <w:t xml:space="preserve"> communication.</w:t>
            </w:r>
          </w:p>
          <w:p w14:paraId="58A102C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33F35D09"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0E577B75" w14:textId="402A1F5E"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0FB457E3" w14:textId="77777777" w:rsidTr="000860D0">
        <w:tc>
          <w:tcPr>
            <w:tcW w:w="1440" w:type="dxa"/>
          </w:tcPr>
          <w:p w14:paraId="599F7CA0" w14:textId="2FA397FC"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567CE043" w14:textId="320A795C"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311B0F9B" w14:textId="77777777" w:rsidTr="00354C1E">
        <w:tc>
          <w:tcPr>
            <w:tcW w:w="1440" w:type="dxa"/>
          </w:tcPr>
          <w:p w14:paraId="0FD2CFF3"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25806270"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494D2F44"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7F541AC7" w14:textId="77777777" w:rsidTr="000860D0">
        <w:tc>
          <w:tcPr>
            <w:tcW w:w="1440" w:type="dxa"/>
          </w:tcPr>
          <w:p w14:paraId="52D5F6CD" w14:textId="691C95B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08A7C34E" w14:textId="77777777" w:rsidR="00C2369D" w:rsidRDefault="00C2369D" w:rsidP="00C2369D">
            <w:pPr>
              <w:rPr>
                <w:rFonts w:eastAsia="Malgun Gothic"/>
                <w:sz w:val="20"/>
                <w:szCs w:val="20"/>
              </w:rPr>
            </w:pPr>
            <w:r>
              <w:rPr>
                <w:rFonts w:eastAsia="Malgun Gothic"/>
                <w:sz w:val="20"/>
                <w:szCs w:val="20"/>
              </w:rPr>
              <w:t>We support the proposal with one comment</w:t>
            </w:r>
          </w:p>
          <w:p w14:paraId="26FC418F"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366BC399"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756A0524" w14:textId="5F3B8458"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7EF2AAD7" w14:textId="77777777" w:rsidTr="000860D0">
        <w:tc>
          <w:tcPr>
            <w:tcW w:w="1440" w:type="dxa"/>
          </w:tcPr>
          <w:p w14:paraId="1D70B77D" w14:textId="2627331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083BF355" w14:textId="48DF5DB5"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432357A6" w14:textId="77777777" w:rsidTr="000860D0">
        <w:tc>
          <w:tcPr>
            <w:tcW w:w="1440" w:type="dxa"/>
          </w:tcPr>
          <w:p w14:paraId="2D47693B" w14:textId="1794DC1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4CC180D" w14:textId="55C36F7F"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279CBD9F" w14:textId="77777777" w:rsidR="007D1958" w:rsidRPr="00D81306" w:rsidRDefault="007D1958" w:rsidP="007D1958">
            <w:pPr>
              <w:rPr>
                <w:rFonts w:eastAsia="Yu Mincho"/>
                <w:sz w:val="20"/>
                <w:szCs w:val="20"/>
                <w:lang w:eastAsia="ja-JP"/>
              </w:rPr>
            </w:pPr>
          </w:p>
        </w:tc>
      </w:tr>
    </w:tbl>
    <w:p w14:paraId="472A23B7" w14:textId="3055441E" w:rsidR="002C0790" w:rsidRDefault="002C0790" w:rsidP="00A15E2C">
      <w:pPr>
        <w:tabs>
          <w:tab w:val="left" w:pos="1276"/>
        </w:tabs>
      </w:pPr>
    </w:p>
    <w:p w14:paraId="5C4E86E2" w14:textId="652FAA96" w:rsidR="00B27363" w:rsidRDefault="00B27363" w:rsidP="00B27363">
      <w:pPr>
        <w:pStyle w:val="Heading5"/>
        <w:rPr>
          <w:lang w:val="en-GB"/>
        </w:rPr>
      </w:pPr>
      <w:r w:rsidRPr="00231A7D">
        <w:rPr>
          <w:lang w:val="en-GB"/>
        </w:rPr>
        <w:t>FL Observation</w:t>
      </w:r>
      <w:r>
        <w:rPr>
          <w:lang w:val="en-GB"/>
        </w:rPr>
        <w:t>s</w:t>
      </w:r>
    </w:p>
    <w:p w14:paraId="701C326E" w14:textId="77777777" w:rsidR="00B27363" w:rsidRDefault="00B27363" w:rsidP="00B27363">
      <w:r>
        <w:t xml:space="preserve">Support/preference/prioritize Option 1: </w:t>
      </w:r>
    </w:p>
    <w:p w14:paraId="04C79861" w14:textId="77777777" w:rsidR="00B27363" w:rsidRDefault="00B27363" w:rsidP="00B82D30">
      <w:pPr>
        <w:pStyle w:val="ListParagraph"/>
        <w:numPr>
          <w:ilvl w:val="0"/>
          <w:numId w:val="94"/>
        </w:numPr>
        <w:spacing w:after="0"/>
      </w:pPr>
      <w:r>
        <w:t>CATT, MTK, CMCC, Sony, vivo, Samsung, Qualcomm, LGE</w:t>
      </w:r>
    </w:p>
    <w:p w14:paraId="782D82CC" w14:textId="77777777" w:rsidR="00B27363" w:rsidRDefault="00B27363" w:rsidP="00B27363">
      <w:r>
        <w:t>Support/preference Option 2:</w:t>
      </w:r>
    </w:p>
    <w:p w14:paraId="04FFC9D8" w14:textId="77777777" w:rsidR="00B27363" w:rsidRDefault="00B27363" w:rsidP="00B82D30">
      <w:pPr>
        <w:pStyle w:val="ListParagraph"/>
        <w:numPr>
          <w:ilvl w:val="0"/>
          <w:numId w:val="93"/>
        </w:numPr>
        <w:spacing w:after="0"/>
      </w:pPr>
      <w:r>
        <w:t>NTT DOCOMO</w:t>
      </w:r>
    </w:p>
    <w:p w14:paraId="63EF0F26" w14:textId="77777777" w:rsidR="00B27363" w:rsidRDefault="00B27363" w:rsidP="00B27363">
      <w:r>
        <w:t>Support Both options</w:t>
      </w:r>
    </w:p>
    <w:p w14:paraId="65252109" w14:textId="77777777" w:rsidR="00B27363" w:rsidRDefault="00B27363" w:rsidP="00B82D30">
      <w:pPr>
        <w:pStyle w:val="ListParagraph"/>
        <w:numPr>
          <w:ilvl w:val="0"/>
          <w:numId w:val="93"/>
        </w:numPr>
        <w:spacing w:after="0"/>
      </w:pPr>
      <w:r>
        <w:t>OPPO</w:t>
      </w:r>
    </w:p>
    <w:p w14:paraId="5C713640" w14:textId="77777777" w:rsidR="00B27363" w:rsidRDefault="00B27363" w:rsidP="00B27363">
      <w:r>
        <w:t>Study Both options</w:t>
      </w:r>
    </w:p>
    <w:p w14:paraId="7E3B293C"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p>
    <w:p w14:paraId="70B0247D" w14:textId="3074D41C" w:rsidR="00B27363" w:rsidRPr="00B27363" w:rsidRDefault="00B27363" w:rsidP="00B27363"/>
    <w:p w14:paraId="0CFA0407" w14:textId="60BD2B8F"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r>
        <w:rPr>
          <w:sz w:val="20"/>
          <w:szCs w:val="20"/>
          <w:lang w:eastAsia="zh-CN"/>
        </w:rPr>
        <w:t>”.</w:t>
      </w:r>
    </w:p>
    <w:p w14:paraId="3B0D0FAF"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331613CF" w14:textId="3D247799"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proofErr w:type="gramStart"/>
      <w:r w:rsidRPr="002277B1">
        <w:rPr>
          <w:rFonts w:ascii="Times New Roman" w:eastAsiaTheme="minorEastAsia" w:hAnsi="Times New Roman" w:cs="Times New Roman"/>
          <w:sz w:val="24"/>
          <w:szCs w:val="24"/>
          <w:lang w:val="en-GB" w:eastAsia="ko-KR"/>
        </w:rPr>
        <w:t>In order to</w:t>
      </w:r>
      <w:proofErr w:type="gramEnd"/>
      <w:r w:rsidRPr="002277B1">
        <w:rPr>
          <w:rFonts w:ascii="Times New Roman" w:eastAsiaTheme="minorEastAsia" w:hAnsi="Times New Roman" w:cs="Times New Roman"/>
          <w:sz w:val="24"/>
          <w:szCs w:val="24"/>
          <w:lang w:val="en-GB" w:eastAsia="ko-KR"/>
        </w:rPr>
        <w:t xml:space="preserve"> be inclusive at this early stage of the study item, and in order to guide what companies consider useful to be added, I prefer to be inclusive of the items that should be considered. </w:t>
      </w:r>
    </w:p>
    <w:p w14:paraId="7F3E5D1F" w14:textId="76B49510" w:rsidR="00B27363" w:rsidRDefault="00B27363" w:rsidP="00B27363">
      <w:pPr>
        <w:rPr>
          <w:lang w:val="en-GB"/>
        </w:rPr>
      </w:pPr>
    </w:p>
    <w:p w14:paraId="5D969C6B" w14:textId="1ABB1F4E" w:rsidR="002277B1" w:rsidRDefault="002277B1" w:rsidP="00B27363">
      <w:pPr>
        <w:rPr>
          <w:lang w:val="en-GB"/>
        </w:rPr>
      </w:pPr>
      <w:r>
        <w:rPr>
          <w:lang w:val="en-GB"/>
        </w:rPr>
        <w:t>Based on all the above comments, the revised proposal reads as follows:</w:t>
      </w:r>
    </w:p>
    <w:p w14:paraId="17ACA70A" w14:textId="77777777" w:rsidR="002277B1" w:rsidRDefault="002277B1" w:rsidP="00B27363">
      <w:pPr>
        <w:rPr>
          <w:lang w:val="en-GB"/>
        </w:rPr>
      </w:pPr>
    </w:p>
    <w:p w14:paraId="63C2871E" w14:textId="78FD9A91" w:rsidR="00B27363" w:rsidRPr="00B27363" w:rsidRDefault="00B27363" w:rsidP="00B27363">
      <w:pPr>
        <w:pStyle w:val="Heading5"/>
      </w:pPr>
      <w:r w:rsidRPr="0081496D">
        <w:rPr>
          <w:highlight w:val="yellow"/>
        </w:rPr>
        <w:t xml:space="preserve">[MEDIUM]Feature Lead Proposal </w:t>
      </w:r>
      <w:r w:rsidRPr="0081496D">
        <w:rPr>
          <w:highlight w:val="yellow"/>
        </w:rPr>
        <w:t>5.1</w:t>
      </w:r>
      <w:r w:rsidRPr="0081496D">
        <w:rPr>
          <w:highlight w:val="yellow"/>
        </w:rPr>
        <w:t>-v</w:t>
      </w:r>
      <w:r w:rsidRPr="0081496D">
        <w:rPr>
          <w:highlight w:val="yellow"/>
        </w:rPr>
        <w:t>1</w:t>
      </w:r>
    </w:p>
    <w:p w14:paraId="04B6D45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74FC2EF8" w14:textId="26EF0CC4"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9A2D07D" w14:textId="6C6C7622"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w:t>
      </w:r>
      <w:r w:rsidR="00807CE2" w:rsidRPr="00807CE2">
        <w:rPr>
          <w:rFonts w:ascii="Times New Roman" w:eastAsiaTheme="minorEastAsia" w:hAnsi="Times New Roman" w:cs="Times New Roman"/>
          <w:color w:val="002060"/>
          <w:sz w:val="24"/>
          <w:szCs w:val="24"/>
          <w:lang w:val="en-GB" w:eastAsia="ko-KR"/>
        </w:rPr>
        <w:t xml:space="preserve"> </w:t>
      </w:r>
      <w:r w:rsidR="00807CE2" w:rsidRPr="00807CE2">
        <w:rPr>
          <w:rFonts w:ascii="Times New Roman" w:eastAsiaTheme="minorEastAsia" w:hAnsi="Times New Roman" w:cs="Times New Roman"/>
          <w:color w:val="002060"/>
          <w:sz w:val="24"/>
          <w:szCs w:val="24"/>
          <w:lang w:val="en-GB" w:eastAsia="ko-KR"/>
        </w:rPr>
        <w:t>SL-</w:t>
      </w:r>
      <w:r w:rsidR="00807CE2" w:rsidRPr="00807CE2">
        <w:rPr>
          <w:rFonts w:ascii="Times New Roman" w:eastAsiaTheme="minorEastAsia" w:hAnsi="Times New Roman" w:cs="Times New Roman"/>
          <w:color w:val="002060"/>
          <w:sz w:val="24"/>
          <w:szCs w:val="24"/>
          <w:lang w:val="en-GB" w:eastAsia="ko-KR"/>
        </w:rPr>
        <w:t>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00807CE2" w:rsidRPr="00807CE2">
        <w:rPr>
          <w:rFonts w:ascii="Times New Roman" w:eastAsiaTheme="minorEastAsia" w:hAnsi="Times New Roman" w:cs="Times New Roman"/>
          <w:color w:val="002060"/>
          <w:sz w:val="24"/>
          <w:szCs w:val="24"/>
          <w:lang w:val="en-GB" w:eastAsia="ko-KR"/>
        </w:rPr>
        <w:t>)</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46251092"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6F97D9E"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722C5C9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506C0C05"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4DBB08E9" w14:textId="009AE750"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w:t>
      </w:r>
      <w:r w:rsidRPr="00643073">
        <w:rPr>
          <w:rFonts w:ascii="Times New Roman" w:eastAsia="Malgun Gothic" w:hAnsi="Times New Roman" w:cs="Times New Roman"/>
          <w:color w:val="806000" w:themeColor="accent4" w:themeShade="80"/>
          <w:sz w:val="24"/>
          <w:szCs w:val="24"/>
          <w:lang w:val="en-GB"/>
        </w:rPr>
        <w:t xml:space="preserve">hether control information, measurement report related to SL </w:t>
      </w:r>
      <w:r w:rsidRPr="00643073">
        <w:rPr>
          <w:rFonts w:ascii="Times New Roman" w:eastAsia="Malgun Gothic" w:hAnsi="Times New Roman" w:cs="Times New Roman"/>
          <w:color w:val="806000" w:themeColor="accent4" w:themeShade="80"/>
          <w:sz w:val="24"/>
          <w:szCs w:val="24"/>
          <w:lang w:val="en-GB"/>
        </w:rPr>
        <w:t>Positioning</w:t>
      </w:r>
      <w:r w:rsidRPr="00643073">
        <w:rPr>
          <w:rFonts w:ascii="Times New Roman" w:eastAsia="Malgun Gothic" w:hAnsi="Times New Roman" w:cs="Times New Roman"/>
          <w:color w:val="806000" w:themeColor="accent4" w:themeShade="80"/>
          <w:sz w:val="24"/>
          <w:szCs w:val="24"/>
          <w:lang w:val="en-GB"/>
        </w:rPr>
        <w:t xml:space="preserve"> is transmitted in the dedicated pool or the SL communication pool</w:t>
      </w:r>
      <w:r w:rsidRPr="00643073">
        <w:rPr>
          <w:rFonts w:ascii="Times New Roman" w:eastAsia="Malgun Gothic" w:hAnsi="Times New Roman" w:cs="Times New Roman"/>
          <w:color w:val="806000" w:themeColor="accent4" w:themeShade="80"/>
          <w:sz w:val="24"/>
          <w:szCs w:val="24"/>
          <w:lang w:val="en-GB"/>
        </w:rPr>
        <w:t>.</w:t>
      </w:r>
    </w:p>
    <w:p w14:paraId="793C461A"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185A4F14"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988104"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49A4CA0" w14:textId="319617C2"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5C509ED" w14:textId="16106C8F" w:rsidR="003145B4" w:rsidRDefault="002277B1" w:rsidP="00107B56">
      <w:pPr>
        <w:tabs>
          <w:tab w:val="left" w:pos="1276"/>
        </w:tabs>
        <w:rPr>
          <w:color w:val="7030A0"/>
          <w:lang w:val="en-GB"/>
        </w:rPr>
      </w:pPr>
      <w:r w:rsidRPr="002277B1">
        <w:rPr>
          <w:color w:val="7030A0"/>
          <w:lang w:val="en-GB"/>
        </w:rPr>
        <w:t xml:space="preserve">For either Option, study </w:t>
      </w:r>
      <w:r w:rsidRPr="002277B1">
        <w:rPr>
          <w:color w:val="7030A0"/>
          <w:lang w:val="en-GB"/>
        </w:rPr>
        <w:t>the bandwidth requirements of SL positioning based on the performance evaluations</w:t>
      </w:r>
      <w:r w:rsidRPr="002277B1">
        <w:rPr>
          <w:color w:val="7030A0"/>
          <w:lang w:val="en-GB"/>
        </w:rPr>
        <w:t>.</w:t>
      </w:r>
    </w:p>
    <w:p w14:paraId="0F217807" w14:textId="77777777" w:rsidR="00107B56" w:rsidRPr="00107B56" w:rsidRDefault="00107B56" w:rsidP="00107B56">
      <w:pPr>
        <w:tabs>
          <w:tab w:val="left" w:pos="1276"/>
        </w:tabs>
        <w:rPr>
          <w:color w:val="7030A0"/>
          <w:lang w:val="en-GB"/>
        </w:rPr>
      </w:pPr>
    </w:p>
    <w:p w14:paraId="203C1E71" w14:textId="59A90F83" w:rsidR="00B27363" w:rsidRPr="0016779B" w:rsidRDefault="00B27363" w:rsidP="00B27363">
      <w:pPr>
        <w:pStyle w:val="Heading5"/>
        <w:rPr>
          <w:lang w:val="en-GB"/>
        </w:rPr>
      </w:pPr>
      <w:proofErr w:type="gramStart"/>
      <w:r w:rsidRPr="0016779B">
        <w:rPr>
          <w:lang w:val="en-GB"/>
        </w:rPr>
        <w:t>Companies</w:t>
      </w:r>
      <w:proofErr w:type="gramEnd"/>
      <w:r w:rsidRPr="0016779B">
        <w:rPr>
          <w:lang w:val="en-GB"/>
        </w:rPr>
        <w:t xml:space="preserve"> views</w:t>
      </w:r>
    </w:p>
    <w:p w14:paraId="3D688814"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27363" w:rsidRPr="00D37441" w14:paraId="7B5C7D18" w14:textId="77777777" w:rsidTr="00DD3340">
        <w:tc>
          <w:tcPr>
            <w:tcW w:w="1435" w:type="dxa"/>
          </w:tcPr>
          <w:p w14:paraId="6E39357D" w14:textId="77777777" w:rsidR="00B27363" w:rsidRPr="000744C4" w:rsidRDefault="00B27363" w:rsidP="00DD3340">
            <w:pPr>
              <w:pStyle w:val="BodyText"/>
              <w:spacing w:after="0"/>
              <w:rPr>
                <w:rFonts w:eastAsiaTheme="minorEastAsia"/>
                <w:sz w:val="20"/>
                <w:szCs w:val="20"/>
              </w:rPr>
            </w:pPr>
          </w:p>
        </w:tc>
        <w:tc>
          <w:tcPr>
            <w:tcW w:w="8194" w:type="dxa"/>
          </w:tcPr>
          <w:p w14:paraId="23C5EE87" w14:textId="77777777" w:rsidR="00B27363" w:rsidRPr="0016779B" w:rsidRDefault="00B27363" w:rsidP="00DD3340">
            <w:pPr>
              <w:jc w:val="both"/>
              <w:rPr>
                <w:sz w:val="20"/>
                <w:szCs w:val="20"/>
                <w:lang w:eastAsia="zh-CN"/>
              </w:rPr>
            </w:pPr>
          </w:p>
        </w:tc>
      </w:tr>
    </w:tbl>
    <w:p w14:paraId="2D641E23" w14:textId="77777777" w:rsidR="00B27363" w:rsidRPr="005741A9" w:rsidRDefault="00B27363" w:rsidP="00A15E2C">
      <w:pPr>
        <w:tabs>
          <w:tab w:val="left" w:pos="1276"/>
        </w:tabs>
      </w:pPr>
    </w:p>
    <w:p w14:paraId="36A907E3"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61006ACA" w14:textId="77777777" w:rsidTr="00A8350B">
        <w:tc>
          <w:tcPr>
            <w:tcW w:w="1435" w:type="dxa"/>
          </w:tcPr>
          <w:p w14:paraId="0DA0523B"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5A7F4ED7"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E9B8171" w14:textId="77777777" w:rsidTr="00A8350B">
        <w:tc>
          <w:tcPr>
            <w:tcW w:w="1435" w:type="dxa"/>
          </w:tcPr>
          <w:p w14:paraId="680DBBAB"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1E58BB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0E2E3B0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403AD80D" w14:textId="77777777" w:rsidTr="00A8350B">
        <w:tc>
          <w:tcPr>
            <w:tcW w:w="1435" w:type="dxa"/>
          </w:tcPr>
          <w:p w14:paraId="4EC1963B"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73AD2887"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54F8ADBD"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32E1EAC"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B5BA5B7"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5F159A4"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17089B4F"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6EC2411" w14:textId="77777777" w:rsidTr="00A8350B">
        <w:tc>
          <w:tcPr>
            <w:tcW w:w="1435" w:type="dxa"/>
          </w:tcPr>
          <w:p w14:paraId="2C7F46F6"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29D215D9"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7B9CEE6F"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w:t>
            </w:r>
            <w:proofErr w:type="gramStart"/>
            <w:r w:rsidRPr="00165606">
              <w:rPr>
                <w:rFonts w:ascii="Times New Roman" w:eastAsiaTheme="minorEastAsia" w:hAnsi="Times New Roman" w:cs="Times New Roman"/>
                <w:sz w:val="20"/>
                <w:szCs w:val="20"/>
              </w:rPr>
              <w:t>similar to</w:t>
            </w:r>
            <w:proofErr w:type="gramEnd"/>
            <w:r w:rsidRPr="00165606">
              <w:rPr>
                <w:rFonts w:ascii="Times New Roman" w:eastAsiaTheme="minorEastAsia" w:hAnsi="Times New Roman" w:cs="Times New Roman"/>
                <w:sz w:val="20"/>
                <w:szCs w:val="20"/>
              </w:rPr>
              <w:t xml:space="preserve"> the Mode 1 mechanism in Rel-16 NR V2X.</w:t>
            </w:r>
          </w:p>
          <w:p w14:paraId="4E7418E7"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w:t>
            </w:r>
            <w:proofErr w:type="gramStart"/>
            <w:r w:rsidRPr="00D37441">
              <w:rPr>
                <w:rFonts w:ascii="Times New Roman" w:eastAsiaTheme="minorEastAsia" w:hAnsi="Times New Roman" w:cs="Times New Roman"/>
                <w:sz w:val="20"/>
                <w:szCs w:val="20"/>
              </w:rPr>
              <w:t>similar to</w:t>
            </w:r>
            <w:proofErr w:type="gramEnd"/>
            <w:r w:rsidRPr="00D37441">
              <w:rPr>
                <w:rFonts w:ascii="Times New Roman" w:eastAsiaTheme="minorEastAsia" w:hAnsi="Times New Roman" w:cs="Times New Roman"/>
                <w:sz w:val="20"/>
                <w:szCs w:val="20"/>
              </w:rPr>
              <w:t xml:space="preserve"> the Mode 2 mechanism in Rel-16 NR V2X. Random resource selection mechanism can also be considered to reduce the </w:t>
            </w:r>
            <w:proofErr w:type="spellStart"/>
            <w:r w:rsidRPr="00D37441">
              <w:rPr>
                <w:rFonts w:ascii="Times New Roman" w:eastAsiaTheme="minorEastAsia" w:hAnsi="Times New Roman" w:cs="Times New Roman"/>
                <w:sz w:val="20"/>
                <w:szCs w:val="20"/>
              </w:rPr>
              <w:t>sidelink</w:t>
            </w:r>
            <w:proofErr w:type="spellEnd"/>
            <w:r w:rsidRPr="00D37441">
              <w:rPr>
                <w:rFonts w:ascii="Times New Roman" w:eastAsiaTheme="minorEastAsia" w:hAnsi="Times New Roman" w:cs="Times New Roman"/>
                <w:sz w:val="20"/>
                <w:szCs w:val="20"/>
              </w:rPr>
              <w:t xml:space="preserve"> positioning latency.</w:t>
            </w:r>
          </w:p>
        </w:tc>
      </w:tr>
      <w:tr w:rsidR="00C63149" w:rsidRPr="00D37441" w14:paraId="1D9B1C85" w14:textId="77777777" w:rsidTr="00A8350B">
        <w:tc>
          <w:tcPr>
            <w:tcW w:w="1435" w:type="dxa"/>
          </w:tcPr>
          <w:p w14:paraId="3C308B53" w14:textId="77777777" w:rsidR="00C63149" w:rsidRPr="00D37441" w:rsidRDefault="00C63149" w:rsidP="00A8350B">
            <w:pPr>
              <w:pStyle w:val="BodyText"/>
              <w:spacing w:after="0"/>
              <w:rPr>
                <w:sz w:val="20"/>
                <w:szCs w:val="20"/>
              </w:rPr>
            </w:pPr>
            <w:r w:rsidRPr="00D37441">
              <w:rPr>
                <w:sz w:val="20"/>
                <w:szCs w:val="20"/>
              </w:rPr>
              <w:t>vivo</w:t>
            </w:r>
          </w:p>
        </w:tc>
        <w:tc>
          <w:tcPr>
            <w:tcW w:w="8194" w:type="dxa"/>
          </w:tcPr>
          <w:p w14:paraId="2D5DBF41"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007EDAC3"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2AADFCB8" w14:textId="77777777" w:rsidTr="00A8350B">
        <w:tc>
          <w:tcPr>
            <w:tcW w:w="1435" w:type="dxa"/>
          </w:tcPr>
          <w:p w14:paraId="62A1DE33"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76D64598"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 xml:space="preserve">Resource allocation for SL positioning PRS should reuse the Rel-16 mechanism in NR </w:t>
            </w:r>
            <w:proofErr w:type="spellStart"/>
            <w:r w:rsidRPr="00D37441">
              <w:rPr>
                <w:sz w:val="20"/>
                <w:szCs w:val="20"/>
                <w:lang w:eastAsia="zh-CN"/>
              </w:rPr>
              <w:t>sidelink</w:t>
            </w:r>
            <w:proofErr w:type="spellEnd"/>
            <w:r w:rsidRPr="00D37441">
              <w:rPr>
                <w:sz w:val="20"/>
                <w:szCs w:val="20"/>
                <w:lang w:eastAsia="zh-CN"/>
              </w:rPr>
              <w:t xml:space="preserve"> as much as possible.</w:t>
            </w:r>
          </w:p>
          <w:p w14:paraId="1538D281"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w:t>
            </w:r>
            <w:proofErr w:type="gramStart"/>
            <w:r w:rsidRPr="00D37441">
              <w:rPr>
                <w:rFonts w:ascii="Times New Roman" w:hAnsi="Times New Roman" w:cs="Times New Roman"/>
                <w:sz w:val="20"/>
                <w:szCs w:val="20"/>
                <w:lang w:eastAsia="zh-CN"/>
              </w:rPr>
              <w:t>allocation;</w:t>
            </w:r>
            <w:proofErr w:type="gramEnd"/>
          </w:p>
          <w:p w14:paraId="3FF06320"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04178850" w14:textId="77777777" w:rsidR="00C63149" w:rsidRPr="00DC12B6" w:rsidRDefault="00C63149" w:rsidP="00A8350B">
            <w:pPr>
              <w:widowControl w:val="0"/>
              <w:spacing w:line="288" w:lineRule="auto"/>
              <w:jc w:val="both"/>
              <w:rPr>
                <w:rFonts w:eastAsia="SimSun"/>
                <w:sz w:val="20"/>
                <w:szCs w:val="20"/>
                <w:lang w:eastAsia="zh-CN"/>
              </w:rPr>
            </w:pPr>
          </w:p>
          <w:p w14:paraId="15D515B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w:t>
            </w:r>
            <w:proofErr w:type="spellStart"/>
            <w:r w:rsidRPr="00DC12B6">
              <w:rPr>
                <w:rFonts w:eastAsia="SimSun"/>
                <w:sz w:val="20"/>
                <w:szCs w:val="20"/>
                <w:lang w:eastAsia="zh-CN"/>
              </w:rPr>
              <w:t>sidelink</w:t>
            </w:r>
            <w:proofErr w:type="spellEnd"/>
            <w:r w:rsidRPr="00DC12B6">
              <w:rPr>
                <w:rFonts w:eastAsia="SimSun"/>
                <w:sz w:val="20"/>
                <w:szCs w:val="20"/>
                <w:lang w:eastAsia="zh-CN"/>
              </w:rPr>
              <w:t>, can be considered for resource allocation for SL positioning PRS</w:t>
            </w:r>
          </w:p>
        </w:tc>
      </w:tr>
      <w:tr w:rsidR="00C63149" w:rsidRPr="00D37441" w14:paraId="7A8CE57D" w14:textId="77777777" w:rsidTr="00A8350B">
        <w:tc>
          <w:tcPr>
            <w:tcW w:w="1435" w:type="dxa"/>
          </w:tcPr>
          <w:p w14:paraId="6FC4FB61"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72EC9E9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14C7EFBB" w14:textId="77777777" w:rsidTr="00A8350B">
        <w:tc>
          <w:tcPr>
            <w:tcW w:w="1435" w:type="dxa"/>
          </w:tcPr>
          <w:p w14:paraId="0A4CD623"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40BFBB9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168C05D1"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433BC826" w14:textId="77777777" w:rsidTr="00A8350B">
        <w:tc>
          <w:tcPr>
            <w:tcW w:w="1435" w:type="dxa"/>
          </w:tcPr>
          <w:p w14:paraId="55449360"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42D6BDCA"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w:t>
            </w:r>
            <w:proofErr w:type="gramStart"/>
            <w:r w:rsidRPr="00D37441">
              <w:rPr>
                <w:rFonts w:eastAsia="SimSun"/>
                <w:sz w:val="20"/>
                <w:szCs w:val="20"/>
              </w:rPr>
              <w:t>selection based</w:t>
            </w:r>
            <w:proofErr w:type="gramEnd"/>
            <w:r w:rsidRPr="00D37441">
              <w:rPr>
                <w:rFonts w:eastAsia="SimSun"/>
                <w:sz w:val="20"/>
                <w:szCs w:val="20"/>
              </w:rPr>
              <w:t xml:space="preserve"> resource allocation shall be supported for NR </w:t>
            </w:r>
            <w:proofErr w:type="spellStart"/>
            <w:r w:rsidRPr="00D37441">
              <w:rPr>
                <w:rFonts w:eastAsia="SimSun"/>
                <w:sz w:val="20"/>
                <w:szCs w:val="20"/>
              </w:rPr>
              <w:t>sidelink</w:t>
            </w:r>
            <w:proofErr w:type="spellEnd"/>
            <w:r w:rsidRPr="00D37441">
              <w:rPr>
                <w:rFonts w:eastAsia="SimSun"/>
                <w:sz w:val="20"/>
                <w:szCs w:val="20"/>
              </w:rPr>
              <w:t xml:space="preserve"> positioning.</w:t>
            </w:r>
          </w:p>
        </w:tc>
      </w:tr>
      <w:tr w:rsidR="00C63149" w:rsidRPr="00D37441" w14:paraId="0A735C84" w14:textId="77777777" w:rsidTr="00A8350B">
        <w:tc>
          <w:tcPr>
            <w:tcW w:w="1435" w:type="dxa"/>
          </w:tcPr>
          <w:p w14:paraId="677A2482"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53D76CBC"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43118429" w14:textId="77777777" w:rsidTr="00A8350B">
        <w:tc>
          <w:tcPr>
            <w:tcW w:w="1435" w:type="dxa"/>
          </w:tcPr>
          <w:p w14:paraId="06B0DCDE"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4A15EADE"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45E025A8"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28DB2C36" w14:textId="77777777" w:rsidTr="00A8350B">
        <w:tc>
          <w:tcPr>
            <w:tcW w:w="1435" w:type="dxa"/>
          </w:tcPr>
          <w:p w14:paraId="1207E27A" w14:textId="77777777" w:rsidR="00C63149" w:rsidRPr="00D37441" w:rsidRDefault="00C63149" w:rsidP="00A8350B">
            <w:pPr>
              <w:pStyle w:val="BodyText"/>
              <w:spacing w:after="0"/>
              <w:rPr>
                <w:sz w:val="20"/>
                <w:szCs w:val="20"/>
              </w:rPr>
            </w:pPr>
            <w:proofErr w:type="spellStart"/>
            <w:r w:rsidRPr="00D37441">
              <w:rPr>
                <w:sz w:val="20"/>
                <w:szCs w:val="20"/>
              </w:rPr>
              <w:t>Spreadtrum</w:t>
            </w:r>
            <w:proofErr w:type="spellEnd"/>
          </w:p>
        </w:tc>
        <w:tc>
          <w:tcPr>
            <w:tcW w:w="8194" w:type="dxa"/>
          </w:tcPr>
          <w:p w14:paraId="53882408"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3E130681" w14:textId="77777777" w:rsidTr="00A8350B">
        <w:tc>
          <w:tcPr>
            <w:tcW w:w="1435" w:type="dxa"/>
          </w:tcPr>
          <w:p w14:paraId="7B3BDD45"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42A48F1C"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3327B5FE" w14:textId="77777777" w:rsidTr="00A8350B">
        <w:tc>
          <w:tcPr>
            <w:tcW w:w="1435" w:type="dxa"/>
          </w:tcPr>
          <w:p w14:paraId="7AED5AD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7EC25A4B"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010EE304"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2876F5AF" w14:textId="77777777" w:rsidTr="00A8350B">
        <w:tc>
          <w:tcPr>
            <w:tcW w:w="1435" w:type="dxa"/>
          </w:tcPr>
          <w:p w14:paraId="157DAB31"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11D3495"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78EA10EF" w14:textId="77777777" w:rsidTr="00A8350B">
        <w:tc>
          <w:tcPr>
            <w:tcW w:w="1435" w:type="dxa"/>
          </w:tcPr>
          <w:p w14:paraId="76BC0995" w14:textId="77777777" w:rsidR="00405446" w:rsidRPr="00D37441" w:rsidRDefault="00405446" w:rsidP="00A8350B">
            <w:pPr>
              <w:pStyle w:val="BodyText"/>
              <w:spacing w:after="0"/>
              <w:rPr>
                <w:sz w:val="20"/>
                <w:szCs w:val="20"/>
              </w:rPr>
            </w:pPr>
          </w:p>
        </w:tc>
        <w:tc>
          <w:tcPr>
            <w:tcW w:w="8194" w:type="dxa"/>
          </w:tcPr>
          <w:p w14:paraId="26C89ADE" w14:textId="77777777" w:rsidR="00405446" w:rsidRPr="000C3E71" w:rsidRDefault="00405446" w:rsidP="000C3E71">
            <w:pPr>
              <w:rPr>
                <w:sz w:val="20"/>
                <w:szCs w:val="20"/>
              </w:rPr>
            </w:pPr>
          </w:p>
        </w:tc>
      </w:tr>
      <w:tr w:rsidR="0081084F" w:rsidRPr="00D37441" w14:paraId="16721743" w14:textId="77777777" w:rsidTr="00A8350B">
        <w:tc>
          <w:tcPr>
            <w:tcW w:w="1435" w:type="dxa"/>
          </w:tcPr>
          <w:p w14:paraId="46989C4E"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67B1435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31F31BF7" w14:textId="77777777" w:rsidR="00E55E1B" w:rsidRDefault="00E55E1B" w:rsidP="00E55E1B">
      <w:pPr>
        <w:rPr>
          <w:lang w:val="en-GB"/>
        </w:rPr>
      </w:pPr>
    </w:p>
    <w:p w14:paraId="5684962A"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781B561" w14:textId="77777777" w:rsidR="002E7EBC" w:rsidRPr="002E7EBC" w:rsidRDefault="002E7EBC" w:rsidP="00E55E1B"/>
    <w:p w14:paraId="06182834" w14:textId="668C83CD"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67CAFDD3"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178649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32B6CB25"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299C1466"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63C74B3E"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6F9E8095"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2EB7C605"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5B348B40"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9CF0380"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p>
    <w:p w14:paraId="65C5F288" w14:textId="77777777" w:rsidR="00362C42" w:rsidRPr="0016779B" w:rsidRDefault="00362C42" w:rsidP="00362C42">
      <w:pPr>
        <w:pStyle w:val="Heading5"/>
        <w:rPr>
          <w:lang w:val="en-GB"/>
        </w:rPr>
      </w:pPr>
      <w:proofErr w:type="gramStart"/>
      <w:r w:rsidRPr="0016779B">
        <w:rPr>
          <w:lang w:val="en-GB"/>
        </w:rPr>
        <w:t>Companies</w:t>
      </w:r>
      <w:proofErr w:type="gramEnd"/>
      <w:r w:rsidRPr="0016779B">
        <w:rPr>
          <w:lang w:val="en-GB"/>
        </w:rPr>
        <w:t xml:space="preserve"> views</w:t>
      </w:r>
    </w:p>
    <w:p w14:paraId="75F62B9C"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20F9F3DC" w14:textId="77777777" w:rsidTr="00A8350B">
        <w:tc>
          <w:tcPr>
            <w:tcW w:w="1435" w:type="dxa"/>
          </w:tcPr>
          <w:p w14:paraId="7FF40890"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FF9771F"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305BAF03"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w:t>
            </w:r>
          </w:p>
          <w:p w14:paraId="4855DC42" w14:textId="77777777" w:rsidR="000744C4" w:rsidRDefault="00FF5E29" w:rsidP="000744C4">
            <w:pPr>
              <w:pStyle w:val="Heading5"/>
              <w:outlineLvl w:val="4"/>
            </w:pPr>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20EFA579"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24ABD01A"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w:t>
            </w:r>
            <w:proofErr w:type="gramStart"/>
            <w:r w:rsidRPr="00FF5E29">
              <w:rPr>
                <w:rFonts w:ascii="Times New Roman" w:eastAsiaTheme="minorEastAsia" w:hAnsi="Times New Roman" w:cs="Times New Roman"/>
                <w:sz w:val="24"/>
                <w:szCs w:val="24"/>
                <w:lang w:val="en-GB" w:eastAsia="ko-KR"/>
              </w:rPr>
              <w:t>e.g.</w:t>
            </w:r>
            <w:proofErr w:type="gramEnd"/>
            <w:r w:rsidRPr="00FF5E29">
              <w:rPr>
                <w:rFonts w:ascii="Times New Roman" w:eastAsiaTheme="minorEastAsia" w:hAnsi="Times New Roman" w:cs="Times New Roman"/>
                <w:sz w:val="24"/>
                <w:szCs w:val="24"/>
                <w:lang w:val="en-GB" w:eastAsia="ko-KR"/>
              </w:rPr>
              <w:t xml:space="preserve">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E5B314F"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3B7FA8EC"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2B803E14"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71DA3EA8"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5CA2B87A"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698C0D7D"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CEE6733"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p>
        </w:tc>
      </w:tr>
      <w:tr w:rsidR="006A4491" w:rsidRPr="00D37441" w14:paraId="0EF3DCB3" w14:textId="77777777" w:rsidTr="00A8350B">
        <w:tc>
          <w:tcPr>
            <w:tcW w:w="1435" w:type="dxa"/>
          </w:tcPr>
          <w:p w14:paraId="19C3F866" w14:textId="36806901"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0E1D23D2" w14:textId="214C884C" w:rsidR="006A4491" w:rsidRDefault="006A4491" w:rsidP="00A8350B">
            <w:pPr>
              <w:jc w:val="both"/>
              <w:rPr>
                <w:sz w:val="20"/>
                <w:szCs w:val="20"/>
                <w:lang w:eastAsia="zh-CN"/>
              </w:rPr>
            </w:pPr>
            <w:r>
              <w:rPr>
                <w:sz w:val="20"/>
                <w:szCs w:val="20"/>
                <w:lang w:eastAsia="zh-CN"/>
              </w:rPr>
              <w:t>Okay for CATT’s revision</w:t>
            </w:r>
          </w:p>
        </w:tc>
      </w:tr>
      <w:tr w:rsidR="00847102" w:rsidRPr="00D37441" w14:paraId="78BFEAE7" w14:textId="77777777" w:rsidTr="00A8350B">
        <w:tc>
          <w:tcPr>
            <w:tcW w:w="1435" w:type="dxa"/>
          </w:tcPr>
          <w:p w14:paraId="6BF7801C" w14:textId="3D2E091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0FA98AD" w14:textId="2A1F7D57" w:rsidR="00847102" w:rsidRDefault="00847102" w:rsidP="00847102">
            <w:pPr>
              <w:jc w:val="both"/>
              <w:rPr>
                <w:sz w:val="20"/>
                <w:szCs w:val="20"/>
                <w:lang w:eastAsia="zh-CN"/>
              </w:rPr>
            </w:pPr>
            <w:r>
              <w:rPr>
                <w:sz w:val="20"/>
                <w:szCs w:val="20"/>
                <w:lang w:eastAsia="zh-CN"/>
              </w:rPr>
              <w:t>Support.</w:t>
            </w:r>
          </w:p>
        </w:tc>
      </w:tr>
      <w:tr w:rsidR="00ED479F" w:rsidRPr="00D37441" w14:paraId="307F1162" w14:textId="77777777" w:rsidTr="00A8350B">
        <w:tc>
          <w:tcPr>
            <w:tcW w:w="1435" w:type="dxa"/>
          </w:tcPr>
          <w:p w14:paraId="0A90A78E" w14:textId="636331BF"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6A789F2A" w14:textId="6F78579B"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 xml:space="preserve">SL-PRS resource coordination across </w:t>
            </w:r>
            <w:proofErr w:type="gramStart"/>
            <w:r w:rsidRPr="006F1D44">
              <w:rPr>
                <w:sz w:val="20"/>
                <w:szCs w:val="20"/>
                <w:lang w:eastAsia="zh-CN"/>
              </w:rPr>
              <w:t>a number of</w:t>
            </w:r>
            <w:proofErr w:type="gramEnd"/>
            <w:r w:rsidRPr="006F1D44">
              <w:rPr>
                <w:sz w:val="20"/>
                <w:szCs w:val="20"/>
                <w:lang w:eastAsia="zh-CN"/>
              </w:rPr>
              <w:t xml:space="preserve">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 xml:space="preserve">ss </w:t>
            </w:r>
            <w:proofErr w:type="gramStart"/>
            <w:r>
              <w:rPr>
                <w:sz w:val="20"/>
                <w:szCs w:val="20"/>
                <w:lang w:eastAsia="zh-CN"/>
              </w:rPr>
              <w:t>a number of</w:t>
            </w:r>
            <w:proofErr w:type="gramEnd"/>
            <w:r>
              <w:rPr>
                <w:sz w:val="20"/>
                <w:szCs w:val="20"/>
                <w:lang w:eastAsia="zh-CN"/>
              </w:rPr>
              <w:t xml:space="preserve"> transmitting UEs is possible for scheme 2 but what this means in scheme 1 is unclear. In addition, </w:t>
            </w:r>
            <w:proofErr w:type="gramStart"/>
            <w:r>
              <w:rPr>
                <w:sz w:val="20"/>
                <w:szCs w:val="20"/>
                <w:lang w:eastAsia="zh-CN"/>
              </w:rPr>
              <w:t>similar to</w:t>
            </w:r>
            <w:proofErr w:type="gramEnd"/>
            <w:r>
              <w:rPr>
                <w:sz w:val="20"/>
                <w:szCs w:val="20"/>
                <w:lang w:eastAsia="zh-CN"/>
              </w:rPr>
              <w:t xml:space="preserve"> legacy mode 2 solution, scheme 2 should also be supported in coverage scenarios.</w:t>
            </w:r>
          </w:p>
        </w:tc>
      </w:tr>
      <w:tr w:rsidR="005E53B3" w:rsidRPr="00D37441" w14:paraId="4F5C1523" w14:textId="77777777" w:rsidTr="00A8350B">
        <w:tc>
          <w:tcPr>
            <w:tcW w:w="1435" w:type="dxa"/>
          </w:tcPr>
          <w:p w14:paraId="20088688" w14:textId="08FE5D6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21DE162" w14:textId="215319EF" w:rsidR="005E53B3" w:rsidRDefault="005E53B3" w:rsidP="005E53B3">
            <w:pPr>
              <w:jc w:val="both"/>
              <w:rPr>
                <w:sz w:val="20"/>
                <w:szCs w:val="20"/>
                <w:lang w:eastAsia="zh-CN"/>
              </w:rPr>
            </w:pPr>
            <w:r>
              <w:rPr>
                <w:sz w:val="20"/>
                <w:szCs w:val="20"/>
                <w:lang w:eastAsia="zh-CN"/>
              </w:rPr>
              <w:t>Support.</w:t>
            </w:r>
          </w:p>
        </w:tc>
      </w:tr>
      <w:tr w:rsidR="008C07B4" w:rsidRPr="00D37441" w14:paraId="7932F5C0" w14:textId="77777777" w:rsidTr="00A8350B">
        <w:tc>
          <w:tcPr>
            <w:tcW w:w="1435" w:type="dxa"/>
          </w:tcPr>
          <w:p w14:paraId="0B372D5B" w14:textId="392E630C"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5ED3AA23" w14:textId="32532E92" w:rsidR="008C07B4" w:rsidRDefault="008C07B4" w:rsidP="008C07B4">
            <w:pPr>
              <w:jc w:val="both"/>
              <w:rPr>
                <w:sz w:val="20"/>
                <w:szCs w:val="20"/>
                <w:lang w:eastAsia="zh-CN"/>
              </w:rPr>
            </w:pPr>
            <w:r>
              <w:rPr>
                <w:sz w:val="20"/>
                <w:szCs w:val="20"/>
              </w:rPr>
              <w:t xml:space="preserve">We agree with the schemes for study. </w:t>
            </w:r>
          </w:p>
        </w:tc>
      </w:tr>
      <w:tr w:rsidR="00814912" w14:paraId="3A26E70C" w14:textId="77777777" w:rsidTr="00D36803">
        <w:tc>
          <w:tcPr>
            <w:tcW w:w="1435" w:type="dxa"/>
          </w:tcPr>
          <w:p w14:paraId="14E86A24"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33CAF89" w14:textId="77777777" w:rsidR="00814912" w:rsidRDefault="00814912" w:rsidP="00D36803">
            <w:pPr>
              <w:jc w:val="both"/>
              <w:rPr>
                <w:sz w:val="20"/>
                <w:szCs w:val="20"/>
                <w:lang w:eastAsia="zh-CN"/>
              </w:rPr>
            </w:pPr>
            <w:r>
              <w:rPr>
                <w:sz w:val="20"/>
                <w:szCs w:val="20"/>
                <w:lang w:eastAsia="zh-CN"/>
              </w:rPr>
              <w:t xml:space="preserve">As we proposed in our contribution R1-2203058, the </w:t>
            </w:r>
            <w:proofErr w:type="gramStart"/>
            <w:r>
              <w:rPr>
                <w:sz w:val="20"/>
                <w:szCs w:val="20"/>
                <w:lang w:eastAsia="zh-CN"/>
              </w:rPr>
              <w:t>IUC  like</w:t>
            </w:r>
            <w:proofErr w:type="gramEnd"/>
            <w:r>
              <w:rPr>
                <w:sz w:val="20"/>
                <w:szCs w:val="20"/>
                <w:lang w:eastAsia="zh-CN"/>
              </w:rPr>
              <w:t xml:space="preserve"> solutions may be considered for defining the resource allocation and coordination between SL UEs for OOC. We support both NW centric and SL-UE autonomous resource allocation. </w:t>
            </w:r>
          </w:p>
        </w:tc>
      </w:tr>
      <w:tr w:rsidR="001916B6" w14:paraId="6246F20C" w14:textId="77777777" w:rsidTr="001916B6">
        <w:tc>
          <w:tcPr>
            <w:tcW w:w="1435" w:type="dxa"/>
          </w:tcPr>
          <w:p w14:paraId="31A21121"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77F6E1"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6631F854" w14:textId="77777777" w:rsidTr="005741A9">
        <w:tc>
          <w:tcPr>
            <w:tcW w:w="1435" w:type="dxa"/>
          </w:tcPr>
          <w:p w14:paraId="607E0EB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F088DBA"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0BEFE0DA" w14:textId="77777777" w:rsidTr="005741A9">
        <w:tc>
          <w:tcPr>
            <w:tcW w:w="1435" w:type="dxa"/>
          </w:tcPr>
          <w:p w14:paraId="389D4656" w14:textId="18B9F56E"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04A0126F" w14:textId="06915BBE" w:rsidR="002D5E0B" w:rsidRPr="00A74E8A" w:rsidRDefault="002D5E0B" w:rsidP="00D36803">
            <w:pPr>
              <w:jc w:val="both"/>
              <w:rPr>
                <w:sz w:val="20"/>
                <w:szCs w:val="20"/>
                <w:lang w:eastAsia="zh-CN"/>
              </w:rPr>
            </w:pPr>
            <w:r>
              <w:rPr>
                <w:sz w:val="20"/>
                <w:szCs w:val="20"/>
                <w:lang w:eastAsia="zh-CN"/>
              </w:rPr>
              <w:t>OK to study</w:t>
            </w:r>
          </w:p>
        </w:tc>
      </w:tr>
      <w:tr w:rsidR="00C45530" w14:paraId="62FFEE10" w14:textId="77777777" w:rsidTr="00C45530">
        <w:tc>
          <w:tcPr>
            <w:tcW w:w="1435" w:type="dxa"/>
          </w:tcPr>
          <w:p w14:paraId="63978E5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3D342A" w14:textId="7EB96848" w:rsidR="00C45530" w:rsidRDefault="00C45530" w:rsidP="00D36803">
            <w:pPr>
              <w:jc w:val="both"/>
              <w:rPr>
                <w:sz w:val="20"/>
                <w:szCs w:val="20"/>
                <w:lang w:eastAsia="zh-CN"/>
              </w:rPr>
            </w:pPr>
            <w:r>
              <w:rPr>
                <w:sz w:val="20"/>
                <w:szCs w:val="20"/>
                <w:lang w:eastAsia="zh-CN"/>
              </w:rPr>
              <w:t xml:space="preserve">A </w:t>
            </w:r>
            <w:proofErr w:type="gramStart"/>
            <w:r>
              <w:rPr>
                <w:sz w:val="20"/>
                <w:szCs w:val="20"/>
                <w:lang w:eastAsia="zh-CN"/>
              </w:rPr>
              <w:t>general comments</w:t>
            </w:r>
            <w:proofErr w:type="gramEnd"/>
            <w:r>
              <w:rPr>
                <w:sz w:val="20"/>
                <w:szCs w:val="20"/>
                <w:lang w:eastAsia="zh-CN"/>
              </w:rPr>
              <w:t xml:space="preserve">,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6F0719CE"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proofErr w:type="gramStart"/>
            <w:r>
              <w:rPr>
                <w:sz w:val="20"/>
                <w:szCs w:val="20"/>
                <w:lang w:eastAsia="zh-CN"/>
              </w:rPr>
              <w:t>gNB</w:t>
            </w:r>
            <w:proofErr w:type="spellEnd"/>
            <w:r>
              <w:rPr>
                <w:sz w:val="20"/>
                <w:szCs w:val="20"/>
                <w:lang w:eastAsia="zh-CN"/>
              </w:rPr>
              <w:t>(</w:t>
            </w:r>
            <w:proofErr w:type="gramEnd"/>
            <w:r>
              <w:rPr>
                <w:sz w:val="20"/>
                <w:szCs w:val="20"/>
                <w:lang w:eastAsia="zh-CN"/>
              </w:rPr>
              <w:t xml:space="preserve">rather than forwarded from another in coverage UE), only in coverage UE can support this scheme. </w:t>
            </w:r>
          </w:p>
          <w:p w14:paraId="7E75D8E9"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Scheme 2 can work even the UE is in coverage if the network configures the UE to do so. </w:t>
            </w:r>
          </w:p>
          <w:p w14:paraId="0A0F6433"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 xml:space="preserve">or the last sub-bullet, if coordination across transmitting UEs </w:t>
            </w:r>
            <w:proofErr w:type="gramStart"/>
            <w:r>
              <w:rPr>
                <w:sz w:val="20"/>
                <w:szCs w:val="20"/>
                <w:lang w:eastAsia="zh-CN"/>
              </w:rPr>
              <w:t>are</w:t>
            </w:r>
            <w:proofErr w:type="gramEnd"/>
            <w:r>
              <w:rPr>
                <w:sz w:val="20"/>
                <w:szCs w:val="20"/>
                <w:lang w:eastAsia="zh-CN"/>
              </w:rPr>
              <w:t xml:space="preserve"> introduced into either Scheme 1 or Scheme 2, to avoid potential confusion, they should be regarded as new schemes.</w:t>
            </w:r>
          </w:p>
          <w:p w14:paraId="0B83AE41" w14:textId="77777777" w:rsidR="00C45530" w:rsidRDefault="00C45530" w:rsidP="00D36803">
            <w:pPr>
              <w:jc w:val="both"/>
              <w:rPr>
                <w:sz w:val="20"/>
                <w:szCs w:val="20"/>
                <w:lang w:eastAsia="zh-CN"/>
              </w:rPr>
            </w:pPr>
            <w:r>
              <w:rPr>
                <w:sz w:val="20"/>
                <w:szCs w:val="20"/>
                <w:lang w:eastAsia="zh-CN"/>
              </w:rPr>
              <w:t>In general, we suggest the following:</w:t>
            </w:r>
          </w:p>
          <w:p w14:paraId="55C0B028" w14:textId="77777777" w:rsidR="00C45530" w:rsidRDefault="00C45530" w:rsidP="00D36803">
            <w:pPr>
              <w:jc w:val="both"/>
              <w:rPr>
                <w:sz w:val="20"/>
                <w:szCs w:val="20"/>
                <w:lang w:eastAsia="zh-CN"/>
              </w:rPr>
            </w:pPr>
          </w:p>
          <w:p w14:paraId="5C32BF61"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1E4C5B4"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0815F95"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The network (</w:t>
            </w:r>
            <w:proofErr w:type="gramStart"/>
            <w:r w:rsidRPr="0024120B">
              <w:rPr>
                <w:rFonts w:ascii="Times New Roman" w:eastAsiaTheme="minorEastAsia" w:hAnsi="Times New Roman" w:cs="Times New Roman"/>
                <w:sz w:val="24"/>
                <w:szCs w:val="24"/>
                <w:lang w:val="en-GB" w:eastAsia="ko-KR"/>
              </w:rPr>
              <w:t>e.g.</w:t>
            </w:r>
            <w:proofErr w:type="gramEnd"/>
            <w:r w:rsidRPr="0024120B">
              <w:rPr>
                <w:rFonts w:ascii="Times New Roman" w:eastAsiaTheme="minorEastAsia" w:hAnsi="Times New Roman" w:cs="Times New Roman"/>
                <w:sz w:val="24"/>
                <w:szCs w:val="24"/>
                <w:lang w:val="en-GB" w:eastAsia="ko-KR"/>
              </w:rPr>
              <w:t xml:space="preserve">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E3CC51F"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5C6328F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327DC2E"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0B36B6FE"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4D16DF6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186386F"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152FBA04" w14:textId="77777777" w:rsidR="00C45530" w:rsidRDefault="00C45530" w:rsidP="00D36803">
            <w:pPr>
              <w:jc w:val="both"/>
              <w:rPr>
                <w:sz w:val="20"/>
                <w:szCs w:val="20"/>
                <w:lang w:eastAsia="zh-CN"/>
              </w:rPr>
            </w:pPr>
          </w:p>
        </w:tc>
      </w:tr>
      <w:tr w:rsidR="000860D0" w14:paraId="0D962DC2" w14:textId="77777777" w:rsidTr="00C45530">
        <w:tc>
          <w:tcPr>
            <w:tcW w:w="1435" w:type="dxa"/>
          </w:tcPr>
          <w:p w14:paraId="32C7BC05" w14:textId="1149EEE9"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384ED73" w14:textId="5C5F2BCC"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18103E7E" w14:textId="77777777" w:rsidTr="00C45530">
        <w:tc>
          <w:tcPr>
            <w:tcW w:w="1435" w:type="dxa"/>
          </w:tcPr>
          <w:p w14:paraId="422C115D" w14:textId="252DF61A" w:rsidR="00B15714" w:rsidRDefault="00B15714" w:rsidP="000860D0">
            <w:pPr>
              <w:pStyle w:val="BodyText"/>
              <w:spacing w:after="0"/>
              <w:rPr>
                <w:rFonts w:eastAsiaTheme="minorEastAsia"/>
                <w:sz w:val="20"/>
                <w:szCs w:val="20"/>
              </w:rPr>
            </w:pPr>
            <w:r>
              <w:rPr>
                <w:rFonts w:eastAsiaTheme="minorEastAsia"/>
                <w:sz w:val="20"/>
                <w:szCs w:val="20"/>
              </w:rPr>
              <w:t>vivo</w:t>
            </w:r>
          </w:p>
        </w:tc>
        <w:tc>
          <w:tcPr>
            <w:tcW w:w="8194" w:type="dxa"/>
          </w:tcPr>
          <w:p w14:paraId="13C2C4D1"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0D2499D8" w14:textId="77777777" w:rsidR="00047D5E" w:rsidRDefault="00047D5E" w:rsidP="00B15714">
            <w:pPr>
              <w:jc w:val="both"/>
              <w:rPr>
                <w:sz w:val="20"/>
                <w:szCs w:val="20"/>
                <w:lang w:eastAsia="zh-CN"/>
              </w:rPr>
            </w:pPr>
          </w:p>
          <w:p w14:paraId="2FA2EAA3" w14:textId="0B326D11"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73F554E1" w14:textId="77777777" w:rsidTr="00C45530">
        <w:tc>
          <w:tcPr>
            <w:tcW w:w="1435" w:type="dxa"/>
          </w:tcPr>
          <w:p w14:paraId="4D311EC2" w14:textId="379FD5EE"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075D83B" w14:textId="09DEE441" w:rsidR="00CC39FC" w:rsidRDefault="00CC39FC" w:rsidP="00CC39FC">
            <w:pPr>
              <w:jc w:val="both"/>
              <w:rPr>
                <w:sz w:val="20"/>
                <w:szCs w:val="20"/>
                <w:lang w:eastAsia="zh-CN"/>
              </w:rPr>
            </w:pPr>
            <w:r>
              <w:rPr>
                <w:sz w:val="20"/>
                <w:szCs w:val="20"/>
                <w:lang w:eastAsia="zh-CN"/>
              </w:rPr>
              <w:t>Fine with CATT’s update.</w:t>
            </w:r>
          </w:p>
        </w:tc>
      </w:tr>
      <w:tr w:rsidR="00886D63" w14:paraId="5B07F725" w14:textId="77777777" w:rsidTr="00C45530">
        <w:tc>
          <w:tcPr>
            <w:tcW w:w="1435" w:type="dxa"/>
          </w:tcPr>
          <w:p w14:paraId="7EE2B81F" w14:textId="4C99B079"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3F13E128"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5ABE8BD9" w14:textId="78B19524" w:rsidR="00886D63" w:rsidRDefault="00886D63" w:rsidP="00886D63">
            <w:pPr>
              <w:jc w:val="both"/>
              <w:rPr>
                <w:sz w:val="20"/>
                <w:szCs w:val="20"/>
                <w:lang w:eastAsia="zh-CN"/>
              </w:rPr>
            </w:pPr>
            <w:r>
              <w:rPr>
                <w:rFonts w:eastAsia="Malgun Gothic"/>
                <w:sz w:val="20"/>
                <w:szCs w:val="20"/>
              </w:rPr>
              <w:t xml:space="preserve">Suggest </w:t>
            </w:r>
            <w:proofErr w:type="gramStart"/>
            <w:r>
              <w:rPr>
                <w:rFonts w:eastAsia="Malgun Gothic"/>
                <w:sz w:val="20"/>
                <w:szCs w:val="20"/>
              </w:rPr>
              <w:t>to remove</w:t>
            </w:r>
            <w:proofErr w:type="gramEnd"/>
            <w:r>
              <w:rPr>
                <w:rFonts w:eastAsia="Malgun Gothic"/>
                <w:sz w:val="20"/>
                <w:szCs w:val="20"/>
              </w:rPr>
              <w:t xml:space="preserve"> the last two bullets. </w:t>
            </w:r>
          </w:p>
        </w:tc>
      </w:tr>
      <w:tr w:rsidR="00952C07" w14:paraId="2D47940C" w14:textId="77777777" w:rsidTr="00C45530">
        <w:tc>
          <w:tcPr>
            <w:tcW w:w="1435" w:type="dxa"/>
          </w:tcPr>
          <w:p w14:paraId="4CF38381" w14:textId="6FDB2066"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508CA59" w14:textId="4476D26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30EB6003" w14:textId="77777777" w:rsidTr="00354C1E">
        <w:tc>
          <w:tcPr>
            <w:tcW w:w="1435" w:type="dxa"/>
          </w:tcPr>
          <w:p w14:paraId="7E3BD29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80A07CD"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13DA1885"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79313945" w14:textId="77777777" w:rsidTr="00C45530">
        <w:tc>
          <w:tcPr>
            <w:tcW w:w="1435" w:type="dxa"/>
          </w:tcPr>
          <w:p w14:paraId="794FFBCB" w14:textId="3A980B2D"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5F18580"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D9B7CA1"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1091383"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343E7F6D"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a legacy Mode 1 solution)</w:t>
            </w:r>
          </w:p>
          <w:p w14:paraId="5CAB5595"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The network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33FF1EE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5D525638"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legacy Mode 2 solution)</w:t>
            </w:r>
          </w:p>
          <w:p w14:paraId="3AC2804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w:t>
            </w:r>
            <w:proofErr w:type="spellStart"/>
            <w:r w:rsidRPr="00A3427B">
              <w:rPr>
                <w:rFonts w:ascii="Times New Roman" w:eastAsiaTheme="minorEastAsia" w:hAnsi="Times New Roman" w:cs="Times New Roman"/>
                <w:szCs w:val="24"/>
                <w:lang w:val="en-GB" w:eastAsia="ko-KR"/>
              </w:rPr>
              <w:t>sidelink</w:t>
            </w:r>
            <w:proofErr w:type="spellEnd"/>
            <w:r w:rsidRPr="00A3427B">
              <w:rPr>
                <w:rFonts w:ascii="Times New Roman" w:eastAsiaTheme="minorEastAsia" w:hAnsi="Times New Roman" w:cs="Times New Roman"/>
                <w:szCs w:val="24"/>
                <w:lang w:val="en-GB" w:eastAsia="ko-KR"/>
              </w:rPr>
              <w:t xml:space="preserve">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52C101A2"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516880C3"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0C7B81DA" w14:textId="31209BAC" w:rsidR="00C2369D" w:rsidRDefault="00C2369D" w:rsidP="00C2369D">
            <w:pPr>
              <w:jc w:val="both"/>
              <w:rPr>
                <w:sz w:val="20"/>
                <w:szCs w:val="20"/>
                <w:lang w:eastAsia="zh-CN"/>
              </w:rPr>
            </w:pPr>
            <w:r w:rsidRPr="00A3427B">
              <w:rPr>
                <w:sz w:val="22"/>
              </w:rPr>
              <w:t xml:space="preserve">In either scheme, include in the study any potential mechanisms, if needed, for SL-PRS resource coordination across </w:t>
            </w:r>
            <w:proofErr w:type="gramStart"/>
            <w:r w:rsidRPr="00A3427B">
              <w:rPr>
                <w:sz w:val="22"/>
              </w:rPr>
              <w:t>a number of</w:t>
            </w:r>
            <w:proofErr w:type="gramEnd"/>
            <w:r w:rsidRPr="00A3427B">
              <w:rPr>
                <w:sz w:val="22"/>
              </w:rPr>
              <w:t xml:space="preserve"> transmitting UEs.</w:t>
            </w:r>
          </w:p>
        </w:tc>
      </w:tr>
      <w:tr w:rsidR="0080615A" w14:paraId="0F76248A" w14:textId="77777777" w:rsidTr="00C45530">
        <w:tc>
          <w:tcPr>
            <w:tcW w:w="1435" w:type="dxa"/>
          </w:tcPr>
          <w:p w14:paraId="4175C728" w14:textId="5C4C6D5E"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E6623BE" w14:textId="7B0CA5AF"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01D4EFF5" w14:textId="77777777" w:rsidTr="00C45530">
        <w:tc>
          <w:tcPr>
            <w:tcW w:w="1435" w:type="dxa"/>
          </w:tcPr>
          <w:p w14:paraId="5861A5B5" w14:textId="61B9A8B6"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351F0378" w14:textId="6625B250"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bl>
    <w:p w14:paraId="300CFAB7" w14:textId="77777777" w:rsidR="00362C42" w:rsidRPr="001916B6" w:rsidRDefault="00362C42" w:rsidP="00C63149">
      <w:pPr>
        <w:rPr>
          <w:lang w:eastAsia="zh-CN"/>
        </w:rPr>
      </w:pPr>
    </w:p>
    <w:p w14:paraId="7CFB165E" w14:textId="77777777" w:rsidR="00312EEF" w:rsidRPr="008571A2" w:rsidRDefault="00312EEF" w:rsidP="00312EEF"/>
    <w:p w14:paraId="479616D3"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63F66E19" w14:textId="77777777" w:rsidR="002E79C8" w:rsidRDefault="002E79C8" w:rsidP="00312EEF">
      <w:pPr>
        <w:rPr>
          <w:lang w:eastAsia="zh-CN"/>
        </w:rPr>
      </w:pPr>
    </w:p>
    <w:p w14:paraId="7FEA9FED" w14:textId="77777777" w:rsidR="00312EEF" w:rsidRDefault="002E79C8" w:rsidP="00312EEF">
      <w:pPr>
        <w:rPr>
          <w:lang w:eastAsia="zh-CN"/>
        </w:rPr>
      </w:pPr>
      <w:r>
        <w:rPr>
          <w:lang w:eastAsia="zh-CN"/>
        </w:rPr>
        <w:t>With regards to the SL PHY-layer positioning procedures, we could start the discussion from the following 2 topics:</w:t>
      </w:r>
    </w:p>
    <w:p w14:paraId="6706480C" w14:textId="77777777" w:rsidR="002E79C8" w:rsidRPr="008571A2" w:rsidRDefault="002E79C8" w:rsidP="00312EEF">
      <w:pPr>
        <w:rPr>
          <w:lang w:eastAsia="zh-CN"/>
        </w:rPr>
      </w:pPr>
    </w:p>
    <w:p w14:paraId="7706E56C"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5E9C641B"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53955337" w14:textId="77777777" w:rsidTr="00C87741">
        <w:tc>
          <w:tcPr>
            <w:tcW w:w="1255" w:type="dxa"/>
          </w:tcPr>
          <w:p w14:paraId="30B95406"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50D93974"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387DF7B9"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6486BFD3" w14:textId="77777777" w:rsidTr="00C87741">
        <w:tc>
          <w:tcPr>
            <w:tcW w:w="1255" w:type="dxa"/>
          </w:tcPr>
          <w:p w14:paraId="22A64B1C" w14:textId="6D75990E"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609C3AC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6DA53213" w14:textId="77777777" w:rsidTr="00C87741">
        <w:tc>
          <w:tcPr>
            <w:tcW w:w="1255" w:type="dxa"/>
          </w:tcPr>
          <w:p w14:paraId="2079E6F5"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7F9E0EA8"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3AAE6111" w14:textId="77777777" w:rsidTr="00C87741">
        <w:tc>
          <w:tcPr>
            <w:tcW w:w="1255" w:type="dxa"/>
          </w:tcPr>
          <w:p w14:paraId="757EE43B"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06A9D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6ED231E" w14:textId="77777777" w:rsidTr="00C87741">
        <w:tc>
          <w:tcPr>
            <w:tcW w:w="1255" w:type="dxa"/>
          </w:tcPr>
          <w:p w14:paraId="4ECE995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66DDD2C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 xml:space="preserve">In </w:t>
            </w:r>
            <w:proofErr w:type="spellStart"/>
            <w:r w:rsidRPr="008E375B">
              <w:rPr>
                <w:rFonts w:eastAsiaTheme="minorEastAsia"/>
                <w:sz w:val="20"/>
                <w:szCs w:val="20"/>
              </w:rPr>
              <w:t>sidelink</w:t>
            </w:r>
            <w:proofErr w:type="spellEnd"/>
            <w:r w:rsidRPr="008E375B">
              <w:rPr>
                <w:rFonts w:eastAsiaTheme="minorEastAsia"/>
                <w:sz w:val="20"/>
                <w:szCs w:val="20"/>
              </w:rPr>
              <w:t xml:space="preserve"> positioning SL-PRS is at least subject to DL pathloss based power control.</w:t>
            </w:r>
          </w:p>
        </w:tc>
      </w:tr>
      <w:tr w:rsidR="00312EEF" w:rsidRPr="008571A2" w14:paraId="679018C6" w14:textId="77777777" w:rsidTr="00C87741">
        <w:tc>
          <w:tcPr>
            <w:tcW w:w="1255" w:type="dxa"/>
          </w:tcPr>
          <w:p w14:paraId="32692086"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06117A5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391EDE05" w14:textId="77777777" w:rsidTr="00C87741">
        <w:tc>
          <w:tcPr>
            <w:tcW w:w="1255" w:type="dxa"/>
          </w:tcPr>
          <w:p w14:paraId="1E135FB7"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684BA5A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4633500" w14:textId="77777777" w:rsidTr="00C87741">
        <w:tc>
          <w:tcPr>
            <w:tcW w:w="1255" w:type="dxa"/>
          </w:tcPr>
          <w:p w14:paraId="7038444C"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39A119B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1CF52675" w14:textId="77777777" w:rsidR="00312EEF" w:rsidRDefault="00312EEF" w:rsidP="00312EEF">
      <w:pPr>
        <w:rPr>
          <w:lang w:val="en-GB"/>
        </w:rPr>
      </w:pPr>
    </w:p>
    <w:p w14:paraId="03D107E3"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528377B" w14:textId="77777777" w:rsidR="008A60FF" w:rsidRPr="008A60FF" w:rsidRDefault="008A60FF" w:rsidP="00312EEF"/>
    <w:p w14:paraId="72E51D02" w14:textId="0E4E12DC"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5A96BFD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6449E348" w14:textId="77777777" w:rsidR="00312EEF" w:rsidRDefault="00312EEF" w:rsidP="00312EEF"/>
    <w:p w14:paraId="01A13500"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207AED6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BD51B13" w14:textId="77777777" w:rsidTr="00C87741">
        <w:tc>
          <w:tcPr>
            <w:tcW w:w="1435" w:type="dxa"/>
          </w:tcPr>
          <w:p w14:paraId="26F38A27"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807BC71"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0A8967D7" w14:textId="77777777" w:rsidTr="00C87741">
        <w:tc>
          <w:tcPr>
            <w:tcW w:w="1435" w:type="dxa"/>
          </w:tcPr>
          <w:p w14:paraId="097C65CC" w14:textId="0DABC2A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459F7F0" w14:textId="115651F0"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050C1DCE" w14:textId="77777777" w:rsidTr="00C87741">
        <w:tc>
          <w:tcPr>
            <w:tcW w:w="1435" w:type="dxa"/>
          </w:tcPr>
          <w:p w14:paraId="546158AE" w14:textId="2FEE774B"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593E02E" w14:textId="6A634891"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5C4D07DF" w14:textId="77777777" w:rsidTr="00C87741">
        <w:tc>
          <w:tcPr>
            <w:tcW w:w="1435" w:type="dxa"/>
          </w:tcPr>
          <w:p w14:paraId="1573A06D" w14:textId="05A03649"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FDE4014" w14:textId="6E4F4271"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537E9462" w14:textId="77777777" w:rsidTr="00C87741">
        <w:tc>
          <w:tcPr>
            <w:tcW w:w="1435" w:type="dxa"/>
          </w:tcPr>
          <w:p w14:paraId="4D4396B2" w14:textId="23F1E052"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34F91A9C" w14:textId="2150FCD3" w:rsidR="00965F89" w:rsidRDefault="00965F89" w:rsidP="00965F89">
            <w:pPr>
              <w:jc w:val="both"/>
              <w:rPr>
                <w:sz w:val="20"/>
                <w:szCs w:val="20"/>
                <w:lang w:eastAsia="zh-CN"/>
              </w:rPr>
            </w:pPr>
            <w:r>
              <w:rPr>
                <w:sz w:val="20"/>
                <w:szCs w:val="20"/>
              </w:rPr>
              <w:t xml:space="preserve">We agree with the proposal. </w:t>
            </w:r>
          </w:p>
        </w:tc>
      </w:tr>
      <w:tr w:rsidR="00814912" w14:paraId="7E2D794D" w14:textId="77777777" w:rsidTr="00D36803">
        <w:tc>
          <w:tcPr>
            <w:tcW w:w="1435" w:type="dxa"/>
          </w:tcPr>
          <w:p w14:paraId="6D7E26A4"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B9D575E" w14:textId="77777777" w:rsidR="00814912" w:rsidRDefault="00814912" w:rsidP="00D36803">
            <w:pPr>
              <w:jc w:val="both"/>
              <w:rPr>
                <w:sz w:val="20"/>
                <w:szCs w:val="20"/>
                <w:lang w:eastAsia="zh-CN"/>
              </w:rPr>
            </w:pPr>
            <w:r>
              <w:rPr>
                <w:sz w:val="20"/>
                <w:szCs w:val="20"/>
                <w:lang w:eastAsia="zh-CN"/>
              </w:rPr>
              <w:t>Support</w:t>
            </w:r>
          </w:p>
        </w:tc>
      </w:tr>
      <w:tr w:rsidR="001916B6" w:rsidRPr="0016779B" w14:paraId="41CA2E4E" w14:textId="77777777" w:rsidTr="001916B6">
        <w:tc>
          <w:tcPr>
            <w:tcW w:w="1435" w:type="dxa"/>
          </w:tcPr>
          <w:p w14:paraId="7415B0F2"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3225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50834297" w14:textId="77777777" w:rsidTr="001916B6">
        <w:tc>
          <w:tcPr>
            <w:tcW w:w="1435" w:type="dxa"/>
          </w:tcPr>
          <w:p w14:paraId="639F1254" w14:textId="13ABCBA3"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688EFCC0" w14:textId="36B22ACD" w:rsidR="002D5E0B" w:rsidRDefault="002D5E0B" w:rsidP="00D36803">
            <w:pPr>
              <w:jc w:val="both"/>
              <w:rPr>
                <w:sz w:val="20"/>
                <w:szCs w:val="20"/>
                <w:lang w:eastAsia="zh-CN"/>
              </w:rPr>
            </w:pPr>
            <w:r>
              <w:rPr>
                <w:sz w:val="20"/>
                <w:szCs w:val="20"/>
                <w:lang w:eastAsia="zh-CN"/>
              </w:rPr>
              <w:t>OK to study the above</w:t>
            </w:r>
          </w:p>
        </w:tc>
      </w:tr>
      <w:tr w:rsidR="00C45530" w14:paraId="2C16C241" w14:textId="77777777" w:rsidTr="00C45530">
        <w:tc>
          <w:tcPr>
            <w:tcW w:w="1435" w:type="dxa"/>
          </w:tcPr>
          <w:p w14:paraId="283DE90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C1D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61FB9685" w14:textId="77777777" w:rsidTr="00C45530">
        <w:tc>
          <w:tcPr>
            <w:tcW w:w="1435" w:type="dxa"/>
          </w:tcPr>
          <w:p w14:paraId="72D19863" w14:textId="73D0D7FC"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00FD0" w14:textId="2DFAE532" w:rsidR="000860D0" w:rsidRDefault="000860D0" w:rsidP="000860D0">
            <w:pPr>
              <w:jc w:val="both"/>
              <w:rPr>
                <w:sz w:val="20"/>
                <w:szCs w:val="20"/>
                <w:lang w:eastAsia="zh-CN"/>
              </w:rPr>
            </w:pPr>
            <w:r>
              <w:rPr>
                <w:sz w:val="20"/>
                <w:szCs w:val="20"/>
                <w:lang w:eastAsia="zh-CN"/>
              </w:rPr>
              <w:t>Support</w:t>
            </w:r>
          </w:p>
        </w:tc>
      </w:tr>
      <w:tr w:rsidR="00047D5E" w14:paraId="0EA9FF51" w14:textId="77777777" w:rsidTr="00C45530">
        <w:tc>
          <w:tcPr>
            <w:tcW w:w="1435" w:type="dxa"/>
          </w:tcPr>
          <w:p w14:paraId="6BA554B0" w14:textId="6BC40C35"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40AED83A" w14:textId="1F59409D" w:rsidR="00047D5E" w:rsidRDefault="00047D5E" w:rsidP="000860D0">
            <w:pPr>
              <w:jc w:val="both"/>
              <w:rPr>
                <w:sz w:val="20"/>
                <w:szCs w:val="20"/>
                <w:lang w:eastAsia="zh-CN"/>
              </w:rPr>
            </w:pPr>
            <w:r>
              <w:rPr>
                <w:sz w:val="20"/>
                <w:szCs w:val="20"/>
                <w:lang w:eastAsia="zh-CN"/>
              </w:rPr>
              <w:t>Support</w:t>
            </w:r>
          </w:p>
        </w:tc>
      </w:tr>
      <w:tr w:rsidR="00CC39FC" w14:paraId="5B29945C" w14:textId="77777777" w:rsidTr="00C45530">
        <w:tc>
          <w:tcPr>
            <w:tcW w:w="1435" w:type="dxa"/>
          </w:tcPr>
          <w:p w14:paraId="52A04ACC" w14:textId="3A6E3BE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A6260D4" w14:textId="31FCC80A" w:rsidR="00CC39FC" w:rsidRDefault="00CC39FC" w:rsidP="00CC39FC">
            <w:pPr>
              <w:jc w:val="both"/>
              <w:rPr>
                <w:sz w:val="20"/>
                <w:szCs w:val="20"/>
                <w:lang w:eastAsia="zh-CN"/>
              </w:rPr>
            </w:pPr>
            <w:r>
              <w:rPr>
                <w:sz w:val="20"/>
                <w:szCs w:val="20"/>
                <w:lang w:eastAsia="zh-CN"/>
              </w:rPr>
              <w:t>We are fine to study this.</w:t>
            </w:r>
          </w:p>
        </w:tc>
      </w:tr>
      <w:tr w:rsidR="00260C97" w14:paraId="462CC313" w14:textId="77777777" w:rsidTr="00C45530">
        <w:tc>
          <w:tcPr>
            <w:tcW w:w="1435" w:type="dxa"/>
          </w:tcPr>
          <w:p w14:paraId="671DC3DF" w14:textId="7B2FA2F4"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BF020F1" w14:textId="48D9257B" w:rsidR="00260C97" w:rsidRDefault="00260C97" w:rsidP="00CC39FC">
            <w:pPr>
              <w:jc w:val="both"/>
              <w:rPr>
                <w:sz w:val="20"/>
                <w:szCs w:val="20"/>
                <w:lang w:eastAsia="zh-CN"/>
              </w:rPr>
            </w:pPr>
            <w:r w:rsidRPr="00260C97">
              <w:rPr>
                <w:sz w:val="20"/>
                <w:szCs w:val="20"/>
                <w:lang w:eastAsia="zh-CN"/>
              </w:rPr>
              <w:t>Support.</w:t>
            </w:r>
          </w:p>
        </w:tc>
      </w:tr>
      <w:tr w:rsidR="00886D63" w14:paraId="72D3D97C" w14:textId="77777777" w:rsidTr="00C45530">
        <w:tc>
          <w:tcPr>
            <w:tcW w:w="1435" w:type="dxa"/>
          </w:tcPr>
          <w:p w14:paraId="50133C22" w14:textId="04FC557F"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F6892B8" w14:textId="77777777" w:rsidR="00886D63" w:rsidRDefault="00886D63" w:rsidP="00886D63">
            <w:pPr>
              <w:jc w:val="both"/>
              <w:rPr>
                <w:sz w:val="20"/>
                <w:szCs w:val="20"/>
              </w:rPr>
            </w:pPr>
            <w:r>
              <w:rPr>
                <w:sz w:val="20"/>
                <w:szCs w:val="20"/>
              </w:rPr>
              <w:t xml:space="preserve">OK. However, we can remove </w:t>
            </w:r>
            <w:proofErr w:type="gramStart"/>
            <w:r>
              <w:rPr>
                <w:sz w:val="20"/>
                <w:szCs w:val="20"/>
              </w:rPr>
              <w:t>the some</w:t>
            </w:r>
            <w:proofErr w:type="gramEnd"/>
            <w:r>
              <w:rPr>
                <w:sz w:val="20"/>
                <w:szCs w:val="20"/>
              </w:rPr>
              <w:t xml:space="preserve"> details as</w:t>
            </w:r>
          </w:p>
          <w:p w14:paraId="0CF6CAEF" w14:textId="49D195C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3349A53D" w14:textId="77777777" w:rsidTr="00C45530">
        <w:tc>
          <w:tcPr>
            <w:tcW w:w="1435" w:type="dxa"/>
          </w:tcPr>
          <w:p w14:paraId="2786E68C" w14:textId="0CD74D92"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D474C5E" w14:textId="3AC7A1E5" w:rsidR="00B335CE" w:rsidRDefault="00B335CE" w:rsidP="00B335CE">
            <w:pPr>
              <w:jc w:val="both"/>
              <w:rPr>
                <w:sz w:val="20"/>
                <w:szCs w:val="20"/>
              </w:rPr>
            </w:pPr>
            <w:r>
              <w:rPr>
                <w:sz w:val="20"/>
                <w:szCs w:val="20"/>
              </w:rPr>
              <w:t>Support</w:t>
            </w:r>
          </w:p>
        </w:tc>
      </w:tr>
      <w:tr w:rsidR="00354C1E" w14:paraId="785AAD2F" w14:textId="77777777" w:rsidTr="00354C1E">
        <w:tc>
          <w:tcPr>
            <w:tcW w:w="1435" w:type="dxa"/>
          </w:tcPr>
          <w:p w14:paraId="03A396FA"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E39F15"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64DB15A6" w14:textId="77777777" w:rsidTr="00C45530">
        <w:tc>
          <w:tcPr>
            <w:tcW w:w="1435" w:type="dxa"/>
          </w:tcPr>
          <w:p w14:paraId="78830662" w14:textId="65BD7CD5"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598E020" w14:textId="316AD976"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29D0FC99" w14:textId="77777777" w:rsidTr="00C45530">
        <w:tc>
          <w:tcPr>
            <w:tcW w:w="1435" w:type="dxa"/>
          </w:tcPr>
          <w:p w14:paraId="3C276E13" w14:textId="2A36B0C2"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4FB69077" w14:textId="0F27CBE9"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955B86C" w14:textId="77777777" w:rsidTr="00C45530">
        <w:tc>
          <w:tcPr>
            <w:tcW w:w="1435" w:type="dxa"/>
          </w:tcPr>
          <w:p w14:paraId="71EAB18A" w14:textId="60E81E25"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3A9EF7F" w14:textId="43D95BC4" w:rsidR="007D1958" w:rsidRDefault="007D1958" w:rsidP="007D1958">
            <w:pPr>
              <w:jc w:val="both"/>
              <w:rPr>
                <w:rFonts w:eastAsia="Yu Mincho"/>
                <w:sz w:val="20"/>
                <w:szCs w:val="20"/>
                <w:lang w:eastAsia="ja-JP"/>
              </w:rPr>
            </w:pPr>
            <w:r>
              <w:rPr>
                <w:rFonts w:hint="eastAsia"/>
                <w:sz w:val="20"/>
                <w:szCs w:val="20"/>
                <w:lang w:eastAsia="zh-CN"/>
              </w:rPr>
              <w:t>OK</w:t>
            </w:r>
          </w:p>
        </w:tc>
      </w:tr>
    </w:tbl>
    <w:p w14:paraId="3CE01A30" w14:textId="4D4DC816" w:rsidR="00312EEF" w:rsidRDefault="00312EEF" w:rsidP="00312EEF">
      <w:pPr>
        <w:rPr>
          <w:lang w:val="en-GB"/>
        </w:rPr>
      </w:pPr>
    </w:p>
    <w:p w14:paraId="3C01E330" w14:textId="2F757132" w:rsidR="00143915" w:rsidRDefault="00143915" w:rsidP="00312EEF">
      <w:pPr>
        <w:rPr>
          <w:lang w:val="en-GB"/>
        </w:rPr>
      </w:pPr>
    </w:p>
    <w:p w14:paraId="53CE6B88" w14:textId="196FE1D1" w:rsidR="00143915" w:rsidRDefault="00143915" w:rsidP="00143915">
      <w:pPr>
        <w:pStyle w:val="Heading5"/>
      </w:pPr>
      <w:r>
        <w:rPr>
          <w:highlight w:val="yellow"/>
        </w:rPr>
        <w:t>[MEDIUM]</w:t>
      </w:r>
      <w:r w:rsidRPr="00143915">
        <w:rPr>
          <w:highlight w:val="yellow"/>
        </w:rPr>
        <w:t>Feature Lead Proposal 6.1-v</w:t>
      </w:r>
      <w:r w:rsidRPr="00143915">
        <w:rPr>
          <w:highlight w:val="yellow"/>
        </w:rPr>
        <w:t>1</w:t>
      </w:r>
    </w:p>
    <w:p w14:paraId="5A4C70CB" w14:textId="17B3EE47" w:rsidR="00143915" w:rsidRDefault="00143915" w:rsidP="0039229D">
      <w:r w:rsidRPr="005B3698">
        <w:t>Study power control mechanisms for SL-PRS transmission, including whether it is necessary</w:t>
      </w:r>
      <w:r>
        <w:t>.</w:t>
      </w:r>
    </w:p>
    <w:p w14:paraId="6CC8D7FB" w14:textId="77777777" w:rsidR="0039229D" w:rsidRPr="0039229D" w:rsidRDefault="0039229D" w:rsidP="0039229D"/>
    <w:p w14:paraId="1CCBA5AB" w14:textId="083E54EB" w:rsidR="00143915" w:rsidRPr="0016779B" w:rsidRDefault="00143915" w:rsidP="00143915">
      <w:pPr>
        <w:pStyle w:val="Heading5"/>
        <w:rPr>
          <w:lang w:val="en-GB"/>
        </w:rPr>
      </w:pPr>
      <w:proofErr w:type="gramStart"/>
      <w:r w:rsidRPr="0016779B">
        <w:rPr>
          <w:lang w:val="en-GB"/>
        </w:rPr>
        <w:t>Companies</w:t>
      </w:r>
      <w:proofErr w:type="gramEnd"/>
      <w:r w:rsidRPr="0016779B">
        <w:rPr>
          <w:lang w:val="en-GB"/>
        </w:rPr>
        <w:t xml:space="preserve"> views</w:t>
      </w:r>
    </w:p>
    <w:p w14:paraId="4B9F56CE"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143915" w:rsidRPr="00D37441" w14:paraId="74414D45" w14:textId="77777777" w:rsidTr="00DD3340">
        <w:tc>
          <w:tcPr>
            <w:tcW w:w="1440" w:type="dxa"/>
          </w:tcPr>
          <w:p w14:paraId="3AD1F3D4" w14:textId="4DBB8B69" w:rsidR="00143915" w:rsidRPr="000744C4" w:rsidRDefault="00143915" w:rsidP="00DD3340">
            <w:pPr>
              <w:pStyle w:val="BodyText"/>
              <w:spacing w:after="0"/>
              <w:rPr>
                <w:rFonts w:eastAsiaTheme="minorEastAsia"/>
                <w:sz w:val="20"/>
                <w:szCs w:val="20"/>
              </w:rPr>
            </w:pPr>
          </w:p>
        </w:tc>
        <w:tc>
          <w:tcPr>
            <w:tcW w:w="8312" w:type="dxa"/>
          </w:tcPr>
          <w:p w14:paraId="156C3BDD" w14:textId="41900924" w:rsidR="00143915" w:rsidRPr="0016779B" w:rsidRDefault="00143915" w:rsidP="00DD3340">
            <w:pPr>
              <w:jc w:val="both"/>
              <w:rPr>
                <w:sz w:val="20"/>
                <w:szCs w:val="20"/>
                <w:lang w:eastAsia="zh-CN"/>
              </w:rPr>
            </w:pPr>
          </w:p>
        </w:tc>
      </w:tr>
    </w:tbl>
    <w:p w14:paraId="47844CF3" w14:textId="3988F28D" w:rsidR="00143915" w:rsidRPr="00143915" w:rsidRDefault="00143915" w:rsidP="00312EEF"/>
    <w:p w14:paraId="55CDD0C1" w14:textId="77777777" w:rsidR="00143915" w:rsidRPr="008571A2" w:rsidRDefault="00143915" w:rsidP="00312EEF">
      <w:pPr>
        <w:rPr>
          <w:lang w:val="en-GB"/>
        </w:rPr>
      </w:pPr>
    </w:p>
    <w:p w14:paraId="7C597FAC" w14:textId="77777777" w:rsidR="00312EEF" w:rsidRPr="008571A2" w:rsidRDefault="00791CBF" w:rsidP="00312EEF">
      <w:pPr>
        <w:pStyle w:val="Heading2"/>
        <w:spacing w:before="0" w:after="0"/>
      </w:pPr>
      <w:proofErr w:type="gramStart"/>
      <w:r>
        <w:t>6</w:t>
      </w:r>
      <w:r w:rsidR="00312EEF" w:rsidRPr="008571A2">
        <w:t>.</w:t>
      </w:r>
      <w:r w:rsidR="00312EEF">
        <w:t>2</w:t>
      </w:r>
      <w:r w:rsidR="00312EEF" w:rsidRPr="008571A2">
        <w:t xml:space="preserve">  SL</w:t>
      </w:r>
      <w:proofErr w:type="gramEnd"/>
      <w:r w:rsidR="00312EEF" w:rsidRPr="008571A2">
        <w:t>-PRS Beam management</w:t>
      </w:r>
    </w:p>
    <w:p w14:paraId="1083DA54"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4BD2E640" w14:textId="77777777" w:rsidTr="00C87741">
        <w:tc>
          <w:tcPr>
            <w:tcW w:w="1795" w:type="dxa"/>
          </w:tcPr>
          <w:p w14:paraId="2D5B9146"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2CE0EC38"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203280A9" w14:textId="77777777" w:rsidTr="00C87741">
        <w:tc>
          <w:tcPr>
            <w:tcW w:w="1795" w:type="dxa"/>
          </w:tcPr>
          <w:p w14:paraId="74D81125"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2016A7DD" w14:textId="77777777" w:rsidR="00312EEF" w:rsidRPr="00312A85" w:rsidRDefault="00312EEF" w:rsidP="00C87741">
            <w:pPr>
              <w:pStyle w:val="BodyText"/>
              <w:spacing w:after="0"/>
              <w:rPr>
                <w:sz w:val="20"/>
                <w:szCs w:val="20"/>
              </w:rPr>
            </w:pPr>
            <w:r w:rsidRPr="00312A85">
              <w:rPr>
                <w:sz w:val="20"/>
                <w:szCs w:val="20"/>
              </w:rPr>
              <w:t xml:space="preserve">Deprioritize Rel-18 NR </w:t>
            </w:r>
            <w:proofErr w:type="spellStart"/>
            <w:r w:rsidRPr="00312A85">
              <w:rPr>
                <w:sz w:val="20"/>
                <w:szCs w:val="20"/>
              </w:rPr>
              <w:t>sidelink</w:t>
            </w:r>
            <w:proofErr w:type="spellEnd"/>
            <w:r w:rsidRPr="00312A85">
              <w:rPr>
                <w:sz w:val="20"/>
                <w:szCs w:val="20"/>
              </w:rPr>
              <w:t xml:space="preserve"> positioning in FR2</w:t>
            </w:r>
          </w:p>
        </w:tc>
      </w:tr>
      <w:tr w:rsidR="00312EEF" w:rsidRPr="00312A85" w14:paraId="0CDB4DF5" w14:textId="77777777" w:rsidTr="00C87741">
        <w:tc>
          <w:tcPr>
            <w:tcW w:w="1795" w:type="dxa"/>
          </w:tcPr>
          <w:p w14:paraId="4C7E8FC9"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2E5EFB4C"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bl>
    <w:p w14:paraId="544A5E15" w14:textId="77777777" w:rsidR="00312EEF" w:rsidRDefault="00312EEF" w:rsidP="00312EEF">
      <w:pPr>
        <w:rPr>
          <w:lang w:eastAsia="zh-CN"/>
        </w:rPr>
      </w:pPr>
    </w:p>
    <w:p w14:paraId="440840AB"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BA5AF53" w14:textId="77777777" w:rsidR="008A60FF" w:rsidRDefault="008A60FF" w:rsidP="00312EEF">
      <w:pPr>
        <w:rPr>
          <w:lang w:eastAsia="zh-CN"/>
        </w:rPr>
      </w:pPr>
    </w:p>
    <w:p w14:paraId="6E43B667" w14:textId="35BF9B66"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36B9708D" w14:textId="77777777" w:rsidR="00312EEF" w:rsidRDefault="00312EEF" w:rsidP="00312EEF">
      <w:r>
        <w:t>Companies are encouraged to provide more views with regards to SL-PRS beam management procedures</w:t>
      </w:r>
    </w:p>
    <w:p w14:paraId="031F90B1" w14:textId="77777777" w:rsidR="00312EEF" w:rsidRPr="00BB6F3E" w:rsidRDefault="00312EEF" w:rsidP="00312EEF"/>
    <w:p w14:paraId="6CFE8401"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7B1B12EC"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A04F00F" w14:textId="77777777" w:rsidTr="00C87741">
        <w:tc>
          <w:tcPr>
            <w:tcW w:w="1435" w:type="dxa"/>
          </w:tcPr>
          <w:p w14:paraId="58B1E28A"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3B4CBD3F"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 xml:space="preserve">the </w:t>
            </w:r>
            <w:proofErr w:type="spellStart"/>
            <w:r w:rsidRPr="00FF5E29">
              <w:rPr>
                <w:rFonts w:hint="eastAsia"/>
                <w:sz w:val="20"/>
                <w:szCs w:val="20"/>
              </w:rPr>
              <w:t>sidelink</w:t>
            </w:r>
            <w:proofErr w:type="spellEnd"/>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5F61F44C" w14:textId="77777777" w:rsidTr="00C87741">
        <w:tc>
          <w:tcPr>
            <w:tcW w:w="1435" w:type="dxa"/>
          </w:tcPr>
          <w:p w14:paraId="7A7A1E93" w14:textId="5898104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39F3F745" w14:textId="5CB54636"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74FF2DD7" w14:textId="77777777" w:rsidTr="00C87741">
        <w:tc>
          <w:tcPr>
            <w:tcW w:w="1435" w:type="dxa"/>
          </w:tcPr>
          <w:p w14:paraId="4BE5E678" w14:textId="42EB895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DC761C9" w14:textId="610109ED"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08718159" w14:textId="77777777" w:rsidTr="00C87741">
        <w:tc>
          <w:tcPr>
            <w:tcW w:w="1435" w:type="dxa"/>
          </w:tcPr>
          <w:p w14:paraId="7B4D2D3A" w14:textId="5C40AEE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ACD137D" w14:textId="3883EE2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1E618F8D" w14:textId="77777777" w:rsidTr="00C87741">
        <w:tc>
          <w:tcPr>
            <w:tcW w:w="1435" w:type="dxa"/>
          </w:tcPr>
          <w:p w14:paraId="1521CE5B" w14:textId="7F646158"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4CF6427D" w14:textId="15CD63DE" w:rsidR="00A00960" w:rsidRPr="00A02C78" w:rsidRDefault="00A00960" w:rsidP="00A00960">
            <w:pPr>
              <w:jc w:val="both"/>
              <w:rPr>
                <w:sz w:val="20"/>
                <w:szCs w:val="20"/>
              </w:rPr>
            </w:pPr>
            <w:r w:rsidRPr="009F1EFC">
              <w:rPr>
                <w:sz w:val="20"/>
                <w:szCs w:val="20"/>
              </w:rPr>
              <w:t xml:space="preserve">SL FR2 design is included in R18 and may be dealt with after RANP #97. </w:t>
            </w:r>
            <w:proofErr w:type="gramStart"/>
            <w:r w:rsidRPr="009F1EFC">
              <w:rPr>
                <w:sz w:val="20"/>
                <w:szCs w:val="20"/>
              </w:rPr>
              <w:t>Thus</w:t>
            </w:r>
            <w:proofErr w:type="gramEnd"/>
            <w:r w:rsidRPr="009F1EFC">
              <w:rPr>
                <w:sz w:val="20"/>
                <w:szCs w:val="20"/>
              </w:rPr>
              <w:t xml:space="preserve"> we propose to defer SL positioning with beam management until after R18 SL FR2 baseline design is completed. </w:t>
            </w:r>
          </w:p>
        </w:tc>
      </w:tr>
      <w:tr w:rsidR="00814912" w:rsidRPr="00D37441" w14:paraId="3D4F4F88" w14:textId="77777777" w:rsidTr="00C87741">
        <w:tc>
          <w:tcPr>
            <w:tcW w:w="1435" w:type="dxa"/>
          </w:tcPr>
          <w:p w14:paraId="53EC1CBF" w14:textId="62429518"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17BA35" w14:textId="2F5EB32E" w:rsidR="00814912" w:rsidRPr="009F1EFC" w:rsidRDefault="00814912" w:rsidP="00814912">
            <w:pPr>
              <w:jc w:val="both"/>
              <w:rPr>
                <w:sz w:val="20"/>
                <w:szCs w:val="20"/>
              </w:rPr>
            </w:pPr>
            <w:r>
              <w:rPr>
                <w:sz w:val="20"/>
                <w:szCs w:val="20"/>
              </w:rPr>
              <w:t xml:space="preserve">Deprioritize </w:t>
            </w:r>
          </w:p>
        </w:tc>
      </w:tr>
      <w:tr w:rsidR="001916B6" w:rsidRPr="0016779B" w14:paraId="13E2F9AE" w14:textId="77777777" w:rsidTr="001916B6">
        <w:tc>
          <w:tcPr>
            <w:tcW w:w="1435" w:type="dxa"/>
          </w:tcPr>
          <w:p w14:paraId="3727F7CF"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35A8D14"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 xml:space="preserve">NR </w:t>
            </w:r>
            <w:proofErr w:type="spellStart"/>
            <w:r w:rsidRPr="005E2BED">
              <w:rPr>
                <w:sz w:val="20"/>
                <w:szCs w:val="20"/>
                <w:lang w:eastAsia="zh-CN"/>
              </w:rPr>
              <w:t>sidelink</w:t>
            </w:r>
            <w:proofErr w:type="spellEnd"/>
            <w:r w:rsidRPr="005E2BED">
              <w:rPr>
                <w:sz w:val="20"/>
                <w:szCs w:val="20"/>
                <w:lang w:eastAsia="zh-CN"/>
              </w:rPr>
              <w:t xml:space="preserve"> evolution.</w:t>
            </w:r>
          </w:p>
        </w:tc>
      </w:tr>
      <w:tr w:rsidR="00223631" w:rsidRPr="0016779B" w14:paraId="66B62698" w14:textId="77777777" w:rsidTr="001916B6">
        <w:tc>
          <w:tcPr>
            <w:tcW w:w="1435" w:type="dxa"/>
          </w:tcPr>
          <w:p w14:paraId="5FA26457" w14:textId="6FA55931"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73F059E9" w14:textId="252802CF" w:rsidR="00223631" w:rsidRDefault="00223631" w:rsidP="00D36803">
            <w:pPr>
              <w:jc w:val="both"/>
              <w:rPr>
                <w:sz w:val="20"/>
                <w:szCs w:val="20"/>
                <w:lang w:eastAsia="zh-CN"/>
              </w:rPr>
            </w:pPr>
            <w:r>
              <w:rPr>
                <w:sz w:val="20"/>
                <w:szCs w:val="20"/>
                <w:lang w:eastAsia="zh-CN"/>
              </w:rPr>
              <w:t>Low priority</w:t>
            </w:r>
          </w:p>
        </w:tc>
      </w:tr>
      <w:tr w:rsidR="00C45530" w:rsidRPr="00D37441" w14:paraId="11CAC800" w14:textId="77777777" w:rsidTr="00C45530">
        <w:tc>
          <w:tcPr>
            <w:tcW w:w="1435" w:type="dxa"/>
          </w:tcPr>
          <w:p w14:paraId="2A07588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DCDB02"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1C52AF1D" w14:textId="77777777" w:rsidTr="00C45530">
        <w:tc>
          <w:tcPr>
            <w:tcW w:w="1435" w:type="dxa"/>
          </w:tcPr>
          <w:p w14:paraId="5C9A8AB2" w14:textId="3AF2B260"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FC7BAB6" w14:textId="0BB1F34E" w:rsidR="000860D0" w:rsidRDefault="000860D0" w:rsidP="000860D0">
            <w:pPr>
              <w:jc w:val="both"/>
              <w:rPr>
                <w:sz w:val="20"/>
                <w:szCs w:val="20"/>
                <w:lang w:eastAsia="zh-CN"/>
              </w:rPr>
            </w:pPr>
            <w:r>
              <w:rPr>
                <w:sz w:val="20"/>
                <w:szCs w:val="20"/>
              </w:rPr>
              <w:t>Can be deprioritized</w:t>
            </w:r>
          </w:p>
        </w:tc>
      </w:tr>
      <w:tr w:rsidR="00047D5E" w:rsidRPr="00D37441" w14:paraId="742A7F0B" w14:textId="77777777" w:rsidTr="00C45530">
        <w:tc>
          <w:tcPr>
            <w:tcW w:w="1435" w:type="dxa"/>
          </w:tcPr>
          <w:p w14:paraId="5D033134" w14:textId="55D8D040"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5E8374F3" w14:textId="477092F4"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F6EB67B" w14:textId="77777777" w:rsidTr="00C45530">
        <w:tc>
          <w:tcPr>
            <w:tcW w:w="1435" w:type="dxa"/>
          </w:tcPr>
          <w:p w14:paraId="3ACA06D9" w14:textId="75CC527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3758B52" w14:textId="3A847A45" w:rsidR="00CC39FC" w:rsidRDefault="00CC39FC" w:rsidP="00CC39FC">
            <w:pPr>
              <w:jc w:val="both"/>
              <w:rPr>
                <w:sz w:val="20"/>
                <w:szCs w:val="20"/>
                <w:lang w:eastAsia="zh-CN"/>
              </w:rPr>
            </w:pPr>
            <w:r>
              <w:rPr>
                <w:sz w:val="20"/>
                <w:szCs w:val="20"/>
              </w:rPr>
              <w:t>Low priority</w:t>
            </w:r>
          </w:p>
        </w:tc>
      </w:tr>
      <w:tr w:rsidR="00260C97" w:rsidRPr="00D37441" w14:paraId="75F32891" w14:textId="77777777" w:rsidTr="00C45530">
        <w:tc>
          <w:tcPr>
            <w:tcW w:w="1435" w:type="dxa"/>
          </w:tcPr>
          <w:p w14:paraId="7293C930" w14:textId="055864A9"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A9A2110" w14:textId="746797E3"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7F27CF30" w14:textId="77777777" w:rsidTr="00C45530">
        <w:tc>
          <w:tcPr>
            <w:tcW w:w="1435" w:type="dxa"/>
          </w:tcPr>
          <w:p w14:paraId="4AF0492A" w14:textId="7757D0D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F33BEB3" w14:textId="7EF4C364" w:rsidR="00886D63" w:rsidRPr="00260C97" w:rsidRDefault="00886D63" w:rsidP="00886D63">
            <w:pPr>
              <w:jc w:val="both"/>
              <w:rPr>
                <w:sz w:val="20"/>
                <w:szCs w:val="20"/>
              </w:rPr>
            </w:pPr>
            <w:r>
              <w:rPr>
                <w:sz w:val="20"/>
                <w:szCs w:val="20"/>
              </w:rPr>
              <w:t xml:space="preserve">This issue depends on SL in FR2, which is deferred to Q4. </w:t>
            </w:r>
            <w:proofErr w:type="gramStart"/>
            <w:r>
              <w:rPr>
                <w:sz w:val="20"/>
                <w:szCs w:val="20"/>
              </w:rPr>
              <w:t>So</w:t>
            </w:r>
            <w:proofErr w:type="gramEnd"/>
            <w:r>
              <w:rPr>
                <w:sz w:val="20"/>
                <w:szCs w:val="20"/>
              </w:rPr>
              <w:t xml:space="preserve"> </w:t>
            </w:r>
            <w:r w:rsidRPr="00C949F8">
              <w:rPr>
                <w:sz w:val="20"/>
                <w:szCs w:val="20"/>
              </w:rPr>
              <w:t xml:space="preserve">SL-PRS beam management </w:t>
            </w:r>
            <w:r>
              <w:rPr>
                <w:sz w:val="20"/>
                <w:szCs w:val="20"/>
              </w:rPr>
              <w:t>should not be within the scope of this study.</w:t>
            </w:r>
          </w:p>
        </w:tc>
      </w:tr>
      <w:tr w:rsidR="003A3D55" w:rsidRPr="00D37441" w14:paraId="6CDD6D86" w14:textId="77777777" w:rsidTr="00C45530">
        <w:tc>
          <w:tcPr>
            <w:tcW w:w="1435" w:type="dxa"/>
          </w:tcPr>
          <w:p w14:paraId="5A6C34C4" w14:textId="023A3563"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4312823" w14:textId="0E1EC44D" w:rsidR="003A3D55" w:rsidRDefault="003A3D55" w:rsidP="003A3D55">
            <w:pPr>
              <w:jc w:val="both"/>
              <w:rPr>
                <w:sz w:val="20"/>
                <w:szCs w:val="20"/>
              </w:rPr>
            </w:pPr>
            <w:r>
              <w:rPr>
                <w:sz w:val="20"/>
                <w:szCs w:val="20"/>
              </w:rPr>
              <w:t xml:space="preserve">Even though Rel-16 and Rel-17 </w:t>
            </w:r>
            <w:proofErr w:type="spellStart"/>
            <w:r>
              <w:rPr>
                <w:sz w:val="20"/>
                <w:szCs w:val="20"/>
              </w:rPr>
              <w:t>sidelink</w:t>
            </w:r>
            <w:proofErr w:type="spellEnd"/>
            <w:r>
              <w:rPr>
                <w:sz w:val="20"/>
                <w:szCs w:val="20"/>
              </w:rPr>
              <w:t xml:space="preserve">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74C64155" w14:textId="77777777" w:rsidTr="00354C1E">
        <w:tc>
          <w:tcPr>
            <w:tcW w:w="1435" w:type="dxa"/>
          </w:tcPr>
          <w:p w14:paraId="6FC2739C"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DA0A35"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9A18FAE" w14:textId="77777777" w:rsidTr="00C45530">
        <w:tc>
          <w:tcPr>
            <w:tcW w:w="1435" w:type="dxa"/>
          </w:tcPr>
          <w:p w14:paraId="5348925B" w14:textId="7E6E64EE"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22391EA" w14:textId="6C22FA9D"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4F98141C" w14:textId="77777777" w:rsidTr="00C45530">
        <w:tc>
          <w:tcPr>
            <w:tcW w:w="1435" w:type="dxa"/>
          </w:tcPr>
          <w:p w14:paraId="504950E4" w14:textId="2DCDBEF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7B115A5" w14:textId="49236C6F" w:rsidR="0080615A" w:rsidRDefault="0080615A" w:rsidP="0080615A">
            <w:pPr>
              <w:jc w:val="both"/>
              <w:rPr>
                <w:rFonts w:eastAsia="Malgun Gothic"/>
                <w:sz w:val="20"/>
                <w:szCs w:val="20"/>
              </w:rPr>
            </w:pPr>
            <w:r w:rsidRPr="00260C97">
              <w:rPr>
                <w:sz w:val="20"/>
                <w:szCs w:val="20"/>
              </w:rPr>
              <w:t>Low priority</w:t>
            </w:r>
          </w:p>
        </w:tc>
      </w:tr>
      <w:tr w:rsidR="007D1958" w:rsidRPr="00D37441" w14:paraId="6BA10613" w14:textId="77777777" w:rsidTr="00C45530">
        <w:tc>
          <w:tcPr>
            <w:tcW w:w="1435" w:type="dxa"/>
          </w:tcPr>
          <w:p w14:paraId="2E28E09E" w14:textId="66F1868B"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13DD1A8" w14:textId="5BB865A2" w:rsidR="007D1958" w:rsidRPr="00260C97" w:rsidRDefault="007D1958" w:rsidP="0080615A">
            <w:pPr>
              <w:jc w:val="both"/>
              <w:rPr>
                <w:sz w:val="20"/>
                <w:szCs w:val="20"/>
                <w:lang w:eastAsia="zh-CN"/>
              </w:rPr>
            </w:pPr>
            <w:r>
              <w:rPr>
                <w:rFonts w:hint="eastAsia"/>
                <w:sz w:val="20"/>
                <w:szCs w:val="20"/>
                <w:lang w:eastAsia="zh-CN"/>
              </w:rPr>
              <w:t>Agree to deprioritize</w:t>
            </w:r>
          </w:p>
        </w:tc>
      </w:tr>
    </w:tbl>
    <w:p w14:paraId="7C8E786E" w14:textId="5BFDFE72" w:rsidR="00312EEF" w:rsidRDefault="00312EEF" w:rsidP="00312EEF">
      <w:pPr>
        <w:rPr>
          <w:sz w:val="20"/>
          <w:szCs w:val="20"/>
        </w:rPr>
      </w:pPr>
    </w:p>
    <w:p w14:paraId="59C8BF1B" w14:textId="77777777" w:rsidR="00E72511" w:rsidRPr="00D220A5" w:rsidRDefault="00E72511" w:rsidP="00E72511">
      <w:pPr>
        <w:pStyle w:val="Heading5"/>
        <w:rPr>
          <w:lang w:val="en-GB"/>
        </w:rPr>
      </w:pPr>
      <w:r w:rsidRPr="00231A7D">
        <w:rPr>
          <w:lang w:val="en-GB"/>
        </w:rPr>
        <w:t>FL Observation</w:t>
      </w:r>
      <w:r>
        <w:rPr>
          <w:lang w:val="en-GB"/>
        </w:rPr>
        <w:t>s</w:t>
      </w:r>
    </w:p>
    <w:p w14:paraId="54D5FFF6" w14:textId="075C2C93" w:rsidR="00E72511" w:rsidRPr="00255644" w:rsidRDefault="00E72511" w:rsidP="00E72511">
      <w:pPr>
        <w:pStyle w:val="0Maintext"/>
        <w:ind w:firstLine="0"/>
      </w:pPr>
      <w:r>
        <w:rPr>
          <w:sz w:val="24"/>
          <w:szCs w:val="24"/>
          <w:lang w:eastAsia="ko-KR"/>
        </w:rPr>
        <w:t xml:space="preserve">All companies prefer to deprioritize this aspect. </w:t>
      </w:r>
    </w:p>
    <w:p w14:paraId="44CC7742" w14:textId="29CBEAA9" w:rsidR="00E72511" w:rsidRDefault="00E72511" w:rsidP="00E72511">
      <w:pPr>
        <w:pStyle w:val="Heading5"/>
      </w:pPr>
      <w:r w:rsidRPr="00E72511">
        <w:rPr>
          <w:highlight w:val="yellow"/>
        </w:rPr>
        <w:t>[</w:t>
      </w:r>
      <w:r w:rsidRPr="00E72511">
        <w:rPr>
          <w:highlight w:val="yellow"/>
        </w:rPr>
        <w:t>LOW</w:t>
      </w:r>
      <w:r w:rsidRPr="00E72511">
        <w:rPr>
          <w:highlight w:val="yellow"/>
        </w:rPr>
        <w:t>]Feature Lead Proposal 6.</w:t>
      </w:r>
      <w:r w:rsidRPr="00E72511">
        <w:rPr>
          <w:highlight w:val="yellow"/>
        </w:rPr>
        <w:t>2</w:t>
      </w:r>
      <w:r w:rsidRPr="00E72511">
        <w:rPr>
          <w:highlight w:val="yellow"/>
        </w:rPr>
        <w:t>-v</w:t>
      </w:r>
      <w:r w:rsidRPr="00E72511">
        <w:rPr>
          <w:highlight w:val="yellow"/>
        </w:rPr>
        <w:t>0</w:t>
      </w:r>
    </w:p>
    <w:p w14:paraId="7307E9C1" w14:textId="316237E1" w:rsidR="00E72511" w:rsidRDefault="00E72511" w:rsidP="00E72511">
      <w:r>
        <w:t xml:space="preserve">Deprioritize SL-PRS beam management study, until at least, </w:t>
      </w:r>
      <w:r w:rsidRPr="00E72511">
        <w:rPr>
          <w:rFonts w:hint="eastAsia"/>
        </w:rPr>
        <w:t>SL communication</w:t>
      </w:r>
      <w:r w:rsidRPr="00E72511">
        <w:t xml:space="preserve"> for FR2</w:t>
      </w:r>
      <w:r w:rsidRPr="00E72511">
        <w:t xml:space="preserve"> has progressed. </w:t>
      </w:r>
    </w:p>
    <w:p w14:paraId="00AF0063" w14:textId="77777777" w:rsidR="00312EEF" w:rsidRPr="00E72511" w:rsidRDefault="00312EEF" w:rsidP="00C63149">
      <w:pPr>
        <w:rPr>
          <w:lang w:eastAsia="zh-CN"/>
        </w:rPr>
      </w:pPr>
    </w:p>
    <w:p w14:paraId="527F3008" w14:textId="77777777" w:rsidR="00093F4F" w:rsidRPr="0016779B" w:rsidRDefault="00093F4F" w:rsidP="00093F4F">
      <w:pPr>
        <w:pStyle w:val="Heading5"/>
        <w:rPr>
          <w:lang w:val="en-GB"/>
        </w:rPr>
      </w:pPr>
      <w:proofErr w:type="gramStart"/>
      <w:r w:rsidRPr="0016779B">
        <w:rPr>
          <w:lang w:val="en-GB"/>
        </w:rPr>
        <w:t>Companies</w:t>
      </w:r>
      <w:proofErr w:type="gramEnd"/>
      <w:r w:rsidRPr="0016779B">
        <w:rPr>
          <w:lang w:val="en-GB"/>
        </w:rPr>
        <w:t xml:space="preserve"> views</w:t>
      </w:r>
    </w:p>
    <w:p w14:paraId="74627CA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093F4F" w:rsidRPr="00D37441" w14:paraId="4FB27300" w14:textId="77777777" w:rsidTr="00DD3340">
        <w:tc>
          <w:tcPr>
            <w:tcW w:w="1440" w:type="dxa"/>
          </w:tcPr>
          <w:p w14:paraId="01559D31" w14:textId="77777777" w:rsidR="00093F4F" w:rsidRPr="000744C4" w:rsidRDefault="00093F4F" w:rsidP="00DD3340">
            <w:pPr>
              <w:pStyle w:val="BodyText"/>
              <w:spacing w:after="0"/>
              <w:rPr>
                <w:rFonts w:eastAsiaTheme="minorEastAsia"/>
                <w:sz w:val="20"/>
                <w:szCs w:val="20"/>
              </w:rPr>
            </w:pPr>
          </w:p>
        </w:tc>
        <w:tc>
          <w:tcPr>
            <w:tcW w:w="8312" w:type="dxa"/>
          </w:tcPr>
          <w:p w14:paraId="4C7C1806" w14:textId="77777777" w:rsidR="00093F4F" w:rsidRPr="0016779B" w:rsidRDefault="00093F4F" w:rsidP="00DD3340">
            <w:pPr>
              <w:jc w:val="both"/>
              <w:rPr>
                <w:sz w:val="20"/>
                <w:szCs w:val="20"/>
                <w:lang w:eastAsia="zh-CN"/>
              </w:rPr>
            </w:pPr>
          </w:p>
        </w:tc>
      </w:tr>
    </w:tbl>
    <w:p w14:paraId="0BF29D9F" w14:textId="77777777" w:rsidR="00093F4F" w:rsidRPr="00143915" w:rsidRDefault="00093F4F" w:rsidP="00093F4F"/>
    <w:p w14:paraId="54AE8325" w14:textId="77777777" w:rsidR="00B82C41" w:rsidRPr="00B82C41" w:rsidRDefault="00B82C41" w:rsidP="00B82C41">
      <w:pPr>
        <w:rPr>
          <w:lang w:val="en-GB"/>
        </w:rPr>
      </w:pPr>
    </w:p>
    <w:p w14:paraId="45EA1096"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w:t>
      </w:r>
      <w:proofErr w:type="gramStart"/>
      <w:r w:rsidR="00722E71">
        <w:rPr>
          <w:rFonts w:ascii="Times New Roman" w:hAnsi="Times New Roman"/>
        </w:rPr>
        <w:t>And</w:t>
      </w:r>
      <w:proofErr w:type="gramEnd"/>
      <w:r w:rsidR="00722E71">
        <w:rPr>
          <w:rFonts w:ascii="Times New Roman" w:hAnsi="Times New Roman"/>
        </w:rPr>
        <w:t xml:space="preserve">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3F8B303F" w14:textId="77777777" w:rsidR="00700C0A" w:rsidRDefault="00700C0A" w:rsidP="00D3469C"/>
    <w:p w14:paraId="59C6ADFD"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3"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360D993A" w14:textId="77777777" w:rsidR="00700C0A" w:rsidRDefault="00700C0A" w:rsidP="00D3469C">
      <w:pPr>
        <w:rPr>
          <w:lang w:val="en-GB"/>
        </w:rPr>
      </w:pPr>
    </w:p>
    <w:p w14:paraId="42BC2980" w14:textId="77777777" w:rsidR="00D3469C" w:rsidRDefault="00D3469C" w:rsidP="00700C0A">
      <w:pPr>
        <w:pStyle w:val="Heading2"/>
        <w:numPr>
          <w:ilvl w:val="1"/>
          <w:numId w:val="81"/>
        </w:numPr>
        <w:spacing w:before="0" w:after="0"/>
      </w:pPr>
      <w:r w:rsidRPr="008571A2">
        <w:t xml:space="preserve">General proposals </w:t>
      </w:r>
    </w:p>
    <w:p w14:paraId="4790EEC3"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1CD49292" w14:textId="77777777" w:rsidTr="00BB79E2">
        <w:tc>
          <w:tcPr>
            <w:tcW w:w="1885" w:type="dxa"/>
          </w:tcPr>
          <w:p w14:paraId="1E2491D3"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7BFAFD1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66CCCA26"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59740FCF"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48F69A4"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31815019" w14:textId="77777777" w:rsidTr="00BB79E2">
        <w:tc>
          <w:tcPr>
            <w:tcW w:w="1885" w:type="dxa"/>
          </w:tcPr>
          <w:p w14:paraId="2207A449"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1A3655AB"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7F4CC500" w14:textId="77777777" w:rsidTr="00BB79E2">
        <w:tc>
          <w:tcPr>
            <w:tcW w:w="1885" w:type="dxa"/>
          </w:tcPr>
          <w:p w14:paraId="48EA93C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A349BE0" w14:textId="77777777" w:rsidR="00D3469C" w:rsidRPr="00F1244F" w:rsidRDefault="00D3469C" w:rsidP="00C87741">
            <w:pPr>
              <w:pStyle w:val="maintext"/>
              <w:spacing w:before="0" w:after="0"/>
              <w:ind w:firstLineChars="0" w:firstLine="0"/>
              <w:rPr>
                <w:spacing w:val="-2"/>
              </w:rPr>
            </w:pPr>
            <w:r w:rsidRPr="00F1244F">
              <w:rPr>
                <w:spacing w:val="-2"/>
              </w:rPr>
              <w:t xml:space="preserve">The </w:t>
            </w:r>
            <w:proofErr w:type="spellStart"/>
            <w:r w:rsidRPr="00F1244F">
              <w:rPr>
                <w:spacing w:val="-2"/>
              </w:rPr>
              <w:t>sidelink</w:t>
            </w:r>
            <w:proofErr w:type="spellEnd"/>
            <w:r w:rsidRPr="00F1244F">
              <w:rPr>
                <w:spacing w:val="-2"/>
              </w:rPr>
              <w:t xml:space="preserve">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2E6FB39E" w14:textId="77777777" w:rsidTr="00BB79E2">
        <w:tc>
          <w:tcPr>
            <w:tcW w:w="1885" w:type="dxa"/>
          </w:tcPr>
          <w:p w14:paraId="3F2E8F08"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7831ED76"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835BAF2" w14:textId="77777777" w:rsidTr="00BB79E2">
        <w:tc>
          <w:tcPr>
            <w:tcW w:w="1885" w:type="dxa"/>
          </w:tcPr>
          <w:p w14:paraId="0E4A6FAC"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58AAC099"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w:t>
            </w:r>
            <w:proofErr w:type="gramStart"/>
            <w:r w:rsidRPr="004E0476">
              <w:rPr>
                <w:spacing w:val="-2"/>
              </w:rPr>
              <w:t>of  the</w:t>
            </w:r>
            <w:proofErr w:type="gramEnd"/>
            <w:r w:rsidRPr="004E0476">
              <w:rPr>
                <w:spacing w:val="-2"/>
              </w:rPr>
              <w:t xml:space="preserv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29AB806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3368D810"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5187346" w14:textId="77777777" w:rsidTr="00BB79E2">
        <w:tc>
          <w:tcPr>
            <w:tcW w:w="1885" w:type="dxa"/>
          </w:tcPr>
          <w:p w14:paraId="2051CDA7"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7D4B3D2E" w14:textId="77777777" w:rsidR="00D3469C" w:rsidRPr="00F1244F" w:rsidRDefault="00D3469C" w:rsidP="00C87741">
            <w:pPr>
              <w:jc w:val="both"/>
              <w:rPr>
                <w:sz w:val="20"/>
                <w:szCs w:val="20"/>
              </w:rPr>
            </w:pPr>
            <w:r w:rsidRPr="00F1244F">
              <w:rPr>
                <w:sz w:val="20"/>
                <w:szCs w:val="20"/>
              </w:rPr>
              <w:t xml:space="preserve">Consider </w:t>
            </w:r>
            <w:proofErr w:type="gramStart"/>
            <w:r w:rsidRPr="00F1244F">
              <w:rPr>
                <w:sz w:val="20"/>
                <w:szCs w:val="20"/>
              </w:rPr>
              <w:t>to adapt</w:t>
            </w:r>
            <w:proofErr w:type="gramEnd"/>
            <w:r w:rsidRPr="00F1244F">
              <w:rPr>
                <w:sz w:val="20"/>
                <w:szCs w:val="20"/>
              </w:rPr>
              <w:t xml:space="preserve"> positioning procedure based on the region/zone of the UE.</w:t>
            </w:r>
          </w:p>
          <w:p w14:paraId="4A7712C9"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546CCE9E" w14:textId="77777777" w:rsidTr="00BB79E2">
        <w:tc>
          <w:tcPr>
            <w:tcW w:w="1885" w:type="dxa"/>
          </w:tcPr>
          <w:p w14:paraId="260B1E7F"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139DAE5A"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23367FB9"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7CCEAB8D"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1F984E24"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30FA6FC1"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129E0D31"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0C374016" w14:textId="77777777" w:rsidTr="00BB79E2">
        <w:tc>
          <w:tcPr>
            <w:tcW w:w="1885" w:type="dxa"/>
          </w:tcPr>
          <w:p w14:paraId="6D3F579E"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32112888"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574CC50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37301675"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4ADA49B7"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334AC8B3"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57023EFC"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64AB4231" w14:textId="77777777" w:rsidTr="00BB79E2">
        <w:tc>
          <w:tcPr>
            <w:tcW w:w="1885" w:type="dxa"/>
          </w:tcPr>
          <w:p w14:paraId="3EA24D1B"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7374D8BA" w14:textId="77777777" w:rsidR="00D3469C" w:rsidRPr="00F1244F" w:rsidRDefault="00D3469C" w:rsidP="00C87741">
            <w:pPr>
              <w:jc w:val="both"/>
              <w:rPr>
                <w:sz w:val="20"/>
                <w:szCs w:val="20"/>
                <w:lang w:eastAsia="zh-CN"/>
              </w:rPr>
            </w:pPr>
            <w:r w:rsidRPr="00F1244F">
              <w:rPr>
                <w:sz w:val="20"/>
                <w:szCs w:val="20"/>
                <w:lang w:eastAsia="zh-CN"/>
              </w:rPr>
              <w:t xml:space="preserve">RAN1 to discuss whether the capability transfer and the items are required for positioning measurement. The capability may contain the measurement and transmission capability. Once agreed, RAN2 may further deal with the corresponding </w:t>
            </w:r>
            <w:proofErr w:type="spellStart"/>
            <w:r w:rsidRPr="00F1244F">
              <w:rPr>
                <w:sz w:val="20"/>
                <w:szCs w:val="20"/>
                <w:lang w:eastAsia="zh-CN"/>
              </w:rPr>
              <w:t>signalling</w:t>
            </w:r>
            <w:proofErr w:type="spellEnd"/>
          </w:p>
        </w:tc>
      </w:tr>
      <w:tr w:rsidR="00D3469C" w:rsidRPr="00F1244F" w14:paraId="02B6D1F7" w14:textId="77777777" w:rsidTr="00BB79E2">
        <w:tc>
          <w:tcPr>
            <w:tcW w:w="1885" w:type="dxa"/>
          </w:tcPr>
          <w:p w14:paraId="19173DED"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2BAF64B2"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7782CB7B" w14:textId="77777777" w:rsidTr="00BB79E2">
        <w:tc>
          <w:tcPr>
            <w:tcW w:w="1885" w:type="dxa"/>
          </w:tcPr>
          <w:p w14:paraId="3AA1A747"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69B31A0"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 xml:space="preserve">Study both MO-LR and MT-LR for </w:t>
            </w:r>
            <w:proofErr w:type="spellStart"/>
            <w:r w:rsidRPr="00FC0442">
              <w:rPr>
                <w:rFonts w:eastAsiaTheme="minorEastAsia"/>
                <w:sz w:val="20"/>
                <w:lang w:eastAsia="zh-CN"/>
              </w:rPr>
              <w:t>sidelink</w:t>
            </w:r>
            <w:proofErr w:type="spellEnd"/>
            <w:r w:rsidRPr="00FC0442">
              <w:rPr>
                <w:rFonts w:eastAsiaTheme="minorEastAsia"/>
                <w:sz w:val="20"/>
                <w:lang w:eastAsia="zh-CN"/>
              </w:rPr>
              <w:t xml:space="preserve"> positioning</w:t>
            </w:r>
          </w:p>
          <w:p w14:paraId="6ACBA801"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21F9293F"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w:t>
            </w:r>
            <w:proofErr w:type="gramStart"/>
            <w:r w:rsidRPr="00FC0442">
              <w:rPr>
                <w:rFonts w:eastAsiaTheme="minorEastAsia"/>
                <w:sz w:val="20"/>
                <w:lang w:eastAsia="zh-CN"/>
              </w:rPr>
              <w:t>coverage</w:t>
            </w:r>
            <w:proofErr w:type="gramEnd"/>
            <w:r w:rsidRPr="00FC0442">
              <w:rPr>
                <w:rFonts w:eastAsiaTheme="minorEastAsia"/>
                <w:sz w:val="20"/>
                <w:lang w:eastAsia="zh-CN"/>
              </w:rPr>
              <w:t xml:space="preserve"> and out-of-coverage</w:t>
            </w:r>
          </w:p>
          <w:p w14:paraId="6EB02B87"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6FC52E2F" w14:textId="77777777" w:rsidR="00D3469C" w:rsidRDefault="00D3469C" w:rsidP="00D3469C">
      <w:pPr>
        <w:rPr>
          <w:lang w:eastAsia="zh-CN"/>
        </w:rPr>
      </w:pPr>
    </w:p>
    <w:p w14:paraId="7A89AEB1"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0EFFB29E"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027403AF"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24930473" w14:textId="77777777" w:rsidTr="00C218B7">
        <w:tc>
          <w:tcPr>
            <w:tcW w:w="1885" w:type="dxa"/>
          </w:tcPr>
          <w:p w14:paraId="37BE1177"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11B0C140"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44F27583"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79D19F71" w14:textId="77777777" w:rsidTr="00C218B7">
        <w:tc>
          <w:tcPr>
            <w:tcW w:w="1885" w:type="dxa"/>
          </w:tcPr>
          <w:p w14:paraId="371E6BCC"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251A378B"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4701CEEE" w14:textId="77777777" w:rsidTr="00C218B7">
        <w:tc>
          <w:tcPr>
            <w:tcW w:w="1885" w:type="dxa"/>
          </w:tcPr>
          <w:p w14:paraId="79DEAAFB"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6E5265FA"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6A1F1F54"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63091EFE" w14:textId="77777777" w:rsidTr="00C218B7">
        <w:tc>
          <w:tcPr>
            <w:tcW w:w="1885" w:type="dxa"/>
          </w:tcPr>
          <w:p w14:paraId="2B6C4C24"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74B1C616"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 xml:space="preserve">RAN1 should discuss the assumption </w:t>
            </w:r>
            <w:proofErr w:type="gramStart"/>
            <w:r w:rsidRPr="00497D07">
              <w:rPr>
                <w:rFonts w:ascii="Times New Roman" w:eastAsia="SimSun" w:hAnsi="Times New Roman" w:cs="Times New Roman"/>
                <w:b w:val="0"/>
                <w:bCs w:val="0"/>
              </w:rPr>
              <w:t>on  the</w:t>
            </w:r>
            <w:proofErr w:type="gramEnd"/>
            <w:r w:rsidRPr="00497D07">
              <w:rPr>
                <w:rFonts w:ascii="Times New Roman" w:eastAsia="SimSun" w:hAnsi="Times New Roman" w:cs="Times New Roman"/>
                <w:b w:val="0"/>
                <w:bCs w:val="0"/>
              </w:rPr>
              <w:t xml:space="preserve"> positioning entity (LMF) in the case of in-coverage, partial-coverage and out of-coverage cases</w:t>
            </w:r>
          </w:p>
        </w:tc>
      </w:tr>
      <w:tr w:rsidR="000372BC" w:rsidRPr="00497D07" w14:paraId="5A7B4C63" w14:textId="77777777" w:rsidTr="00C218B7">
        <w:tc>
          <w:tcPr>
            <w:tcW w:w="1885" w:type="dxa"/>
          </w:tcPr>
          <w:p w14:paraId="6FF6F0C7"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6F8001D1"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1CD2B520"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xml:space="preserve">−    Including corresponding </w:t>
            </w:r>
            <w:proofErr w:type="spellStart"/>
            <w:r w:rsidRPr="00497D07">
              <w:rPr>
                <w:rFonts w:ascii="Times New Roman" w:eastAsia="SimSun" w:hAnsi="Times New Roman" w:cs="Times New Roman"/>
                <w:b w:val="0"/>
                <w:bCs w:val="0"/>
              </w:rPr>
              <w:t>signalling</w:t>
            </w:r>
            <w:proofErr w:type="spellEnd"/>
            <w:r w:rsidRPr="00497D07">
              <w:rPr>
                <w:rFonts w:ascii="Times New Roman" w:eastAsia="SimSun" w:hAnsi="Times New Roman" w:cs="Times New Roman"/>
                <w:b w:val="0"/>
                <w:bCs w:val="0"/>
              </w:rPr>
              <w:t xml:space="preserve"> and procedure for study</w:t>
            </w:r>
          </w:p>
        </w:tc>
      </w:tr>
      <w:tr w:rsidR="00DD0348" w:rsidRPr="00497D07" w14:paraId="55081270" w14:textId="77777777" w:rsidTr="00C218B7">
        <w:tc>
          <w:tcPr>
            <w:tcW w:w="1885" w:type="dxa"/>
          </w:tcPr>
          <w:p w14:paraId="472E61E8"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596EE95B" w14:textId="77777777" w:rsidR="00A24A04" w:rsidRDefault="00DD0348" w:rsidP="002D0A5E">
            <w:pPr>
              <w:rPr>
                <w:sz w:val="20"/>
                <w:szCs w:val="20"/>
              </w:rPr>
            </w:pPr>
            <w:r w:rsidRPr="00497D07">
              <w:rPr>
                <w:sz w:val="20"/>
                <w:szCs w:val="20"/>
              </w:rPr>
              <w:t xml:space="preserve">Study the destination of measurement reports sent from the target </w:t>
            </w:r>
            <w:proofErr w:type="gramStart"/>
            <w:r w:rsidRPr="00497D07">
              <w:rPr>
                <w:sz w:val="20"/>
                <w:szCs w:val="20"/>
              </w:rPr>
              <w:t>UE :</w:t>
            </w:r>
            <w:proofErr w:type="gramEnd"/>
            <w:r w:rsidRPr="00497D07">
              <w:rPr>
                <w:sz w:val="20"/>
                <w:szCs w:val="20"/>
              </w:rPr>
              <w:t xml:space="preserve"> anchor UE, LMF or </w:t>
            </w:r>
            <w:proofErr w:type="spellStart"/>
            <w:r w:rsidRPr="00497D07">
              <w:rPr>
                <w:sz w:val="20"/>
                <w:szCs w:val="20"/>
              </w:rPr>
              <w:t>gNB</w:t>
            </w:r>
            <w:proofErr w:type="spellEnd"/>
          </w:p>
          <w:p w14:paraId="0EFB2D5D" w14:textId="77777777" w:rsidR="00A24A04" w:rsidRPr="00A24A04" w:rsidRDefault="00A24A04" w:rsidP="002D0A5E">
            <w:pPr>
              <w:pStyle w:val="3GPPText"/>
              <w:spacing w:before="0" w:after="0"/>
              <w:rPr>
                <w:sz w:val="20"/>
                <w:lang w:val="en-GB"/>
              </w:rPr>
            </w:pPr>
            <w:r w:rsidRPr="00F1244F">
              <w:rPr>
                <w:sz w:val="20"/>
                <w:lang w:val="en-GB"/>
              </w:rPr>
              <w:t>Study roles of the LMF in SL (</w:t>
            </w:r>
            <w:proofErr w:type="spellStart"/>
            <w:r w:rsidRPr="00F1244F">
              <w:rPr>
                <w:sz w:val="20"/>
                <w:lang w:val="en-GB"/>
              </w:rPr>
              <w:t>sidelink</w:t>
            </w:r>
            <w:proofErr w:type="spellEnd"/>
            <w:r w:rsidRPr="00F1244F">
              <w:rPr>
                <w:sz w:val="20"/>
                <w:lang w:val="en-GB"/>
              </w:rPr>
              <w:t xml:space="preserve">)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1BDF3CEE" w14:textId="77777777" w:rsidTr="00C218B7">
        <w:tc>
          <w:tcPr>
            <w:tcW w:w="1885" w:type="dxa"/>
          </w:tcPr>
          <w:p w14:paraId="31B841BC"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04BE841F"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25" w:name="_Toc101873271"/>
            <w:r w:rsidRPr="00497D07">
              <w:rPr>
                <w:b w:val="0"/>
                <w:bCs w:val="0"/>
              </w:rPr>
              <w:t xml:space="preserve">It should be possible for LMF to request </w:t>
            </w:r>
            <w:proofErr w:type="spellStart"/>
            <w:r w:rsidRPr="00497D07">
              <w:rPr>
                <w:b w:val="0"/>
                <w:bCs w:val="0"/>
              </w:rPr>
              <w:t>sidelink</w:t>
            </w:r>
            <w:proofErr w:type="spellEnd"/>
            <w:r w:rsidRPr="00497D07">
              <w:rPr>
                <w:b w:val="0"/>
                <w:bCs w:val="0"/>
              </w:rPr>
              <w:t xml:space="preserve"> positioning measurements between UEs.</w:t>
            </w:r>
            <w:bookmarkEnd w:id="25"/>
          </w:p>
        </w:tc>
      </w:tr>
      <w:tr w:rsidR="005A64E6" w:rsidRPr="00497D07" w14:paraId="395E4882" w14:textId="77777777" w:rsidTr="00C218B7">
        <w:tc>
          <w:tcPr>
            <w:tcW w:w="1885" w:type="dxa"/>
          </w:tcPr>
          <w:p w14:paraId="5E313B9E"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21C90F57"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5B11B630" w14:textId="77777777" w:rsidTr="00C218B7">
        <w:tc>
          <w:tcPr>
            <w:tcW w:w="1885" w:type="dxa"/>
          </w:tcPr>
          <w:p w14:paraId="71107D23"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209DA6B8"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 xml:space="preserve">suggest </w:t>
            </w:r>
            <w:proofErr w:type="gramStart"/>
            <w:r>
              <w:rPr>
                <w:rFonts w:eastAsia="SimSun"/>
                <w:bCs/>
                <w:sz w:val="20"/>
                <w:szCs w:val="20"/>
              </w:rPr>
              <w:t>to</w:t>
            </w:r>
            <w:r w:rsidRPr="00FB2AB2">
              <w:rPr>
                <w:rFonts w:eastAsia="SimSun"/>
                <w:bCs/>
                <w:sz w:val="20"/>
                <w:szCs w:val="20"/>
              </w:rPr>
              <w:t xml:space="preserve"> take</w:t>
            </w:r>
            <w:proofErr w:type="gramEnd"/>
            <w:r w:rsidRPr="00FB2AB2">
              <w:rPr>
                <w:rFonts w:eastAsia="SimSun"/>
                <w:bCs/>
                <w:sz w:val="20"/>
                <w:szCs w:val="20"/>
              </w:rPr>
              <w:t xml:space="preserv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2397A66E" w14:textId="77777777" w:rsidTr="00C218B7">
        <w:tc>
          <w:tcPr>
            <w:tcW w:w="1885" w:type="dxa"/>
          </w:tcPr>
          <w:p w14:paraId="51872501"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48A381D6"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43B8CCDA"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w:t>
            </w:r>
            <w:proofErr w:type="gramStart"/>
            <w:r w:rsidRPr="00915FBB">
              <w:rPr>
                <w:bCs/>
                <w:sz w:val="20"/>
                <w:lang w:eastAsia="ko-KR"/>
              </w:rPr>
              <w:t>Similar to</w:t>
            </w:r>
            <w:proofErr w:type="gramEnd"/>
            <w:r w:rsidRPr="00915FBB">
              <w:rPr>
                <w:bCs/>
                <w:sz w:val="20"/>
                <w:lang w:eastAsia="ko-KR"/>
              </w:rPr>
              <w:t xml:space="preserve">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11D3F761" w14:textId="77777777" w:rsidTr="00C218B7">
        <w:tc>
          <w:tcPr>
            <w:tcW w:w="1885" w:type="dxa"/>
          </w:tcPr>
          <w:p w14:paraId="0BD89EA2"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104A6A12"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BC5F89E" w14:textId="77777777" w:rsidR="00F50293" w:rsidRDefault="00F50293" w:rsidP="00F50293">
      <w:pPr>
        <w:rPr>
          <w:lang w:eastAsia="zh-CN"/>
        </w:rPr>
      </w:pPr>
    </w:p>
    <w:p w14:paraId="44DF779A"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w:t>
      </w:r>
      <w:proofErr w:type="gramStart"/>
      <w:r w:rsidRPr="00333951">
        <w:t>network based</w:t>
      </w:r>
      <w:proofErr w:type="gramEnd"/>
      <w:r w:rsidRPr="00333951">
        <w:t xml:space="preserve"> positioning is within RAN2</w:t>
      </w:r>
      <w:r>
        <w:t xml:space="preserve"> scope</w:t>
      </w:r>
      <w:r w:rsidRPr="00333951">
        <w:t xml:space="preserve">, including coordination and alignment with RAN3 and SA2 as required, </w:t>
      </w:r>
      <w:r>
        <w:t xml:space="preserve">the following proposal is made: </w:t>
      </w:r>
    </w:p>
    <w:p w14:paraId="4BFC1D3F" w14:textId="77777777" w:rsidR="00822A13" w:rsidRDefault="00822A13" w:rsidP="00822A13">
      <w:pPr>
        <w:rPr>
          <w:lang w:eastAsia="zh-CN"/>
        </w:rPr>
      </w:pPr>
    </w:p>
    <w:p w14:paraId="21FACC9C" w14:textId="1CAC3949"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D884488"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5FB9D04C"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7678EAF8" w14:textId="77777777" w:rsidR="00FF5E29" w:rsidRPr="00FF5E29" w:rsidRDefault="00FF5E29" w:rsidP="00FF5E2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FF5E29" w:rsidRPr="00D37441" w14:paraId="544786BC" w14:textId="77777777" w:rsidTr="000860D0">
        <w:tc>
          <w:tcPr>
            <w:tcW w:w="1440" w:type="dxa"/>
          </w:tcPr>
          <w:p w14:paraId="17DB137F"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4A87BC16"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 so the partial coverage scenarios can be removed in the proposal.</w:t>
            </w:r>
          </w:p>
        </w:tc>
      </w:tr>
      <w:tr w:rsidR="00847102" w:rsidRPr="00D37441" w14:paraId="333B4555" w14:textId="77777777" w:rsidTr="000860D0">
        <w:tc>
          <w:tcPr>
            <w:tcW w:w="1440" w:type="dxa"/>
          </w:tcPr>
          <w:p w14:paraId="5708C5F8" w14:textId="24999C9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069F959C" w14:textId="341A3CD4"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690A123" w14:textId="77777777" w:rsidTr="000860D0">
        <w:tc>
          <w:tcPr>
            <w:tcW w:w="1440" w:type="dxa"/>
          </w:tcPr>
          <w:p w14:paraId="03DFA88C" w14:textId="5BF50F2F" w:rsidR="001D3E3D" w:rsidRPr="00D37441" w:rsidRDefault="001D3E3D" w:rsidP="001D3E3D">
            <w:pPr>
              <w:pStyle w:val="BodyText"/>
              <w:spacing w:after="0"/>
              <w:rPr>
                <w:sz w:val="20"/>
                <w:szCs w:val="20"/>
              </w:rPr>
            </w:pPr>
            <w:proofErr w:type="spellStart"/>
            <w:r>
              <w:rPr>
                <w:rFonts w:eastAsiaTheme="minorEastAsia" w:hint="eastAsia"/>
                <w:sz w:val="20"/>
                <w:szCs w:val="20"/>
              </w:rPr>
              <w:t>Spreadtrum</w:t>
            </w:r>
            <w:proofErr w:type="spellEnd"/>
          </w:p>
        </w:tc>
        <w:tc>
          <w:tcPr>
            <w:tcW w:w="8312" w:type="dxa"/>
          </w:tcPr>
          <w:p w14:paraId="3651AE18" w14:textId="63545896" w:rsidR="001D3E3D" w:rsidRPr="0016779B" w:rsidRDefault="001D3E3D" w:rsidP="001D3E3D">
            <w:pPr>
              <w:jc w:val="both"/>
              <w:rPr>
                <w:sz w:val="20"/>
                <w:szCs w:val="20"/>
              </w:rPr>
            </w:pPr>
            <w:r>
              <w:rPr>
                <w:rFonts w:hint="eastAsia"/>
                <w:sz w:val="20"/>
                <w:szCs w:val="20"/>
                <w:lang w:eastAsia="zh-CN"/>
              </w:rPr>
              <w:t>Support.</w:t>
            </w:r>
          </w:p>
        </w:tc>
      </w:tr>
      <w:tr w:rsidR="00814912" w14:paraId="569276AF" w14:textId="77777777" w:rsidTr="000860D0">
        <w:tc>
          <w:tcPr>
            <w:tcW w:w="1440" w:type="dxa"/>
          </w:tcPr>
          <w:p w14:paraId="1F0BDEE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5736265" w14:textId="77777777" w:rsidR="00814912" w:rsidRDefault="00814912" w:rsidP="00D36803">
            <w:pPr>
              <w:jc w:val="both"/>
              <w:rPr>
                <w:sz w:val="20"/>
                <w:szCs w:val="20"/>
                <w:lang w:eastAsia="zh-CN"/>
              </w:rPr>
            </w:pPr>
            <w:r>
              <w:rPr>
                <w:sz w:val="20"/>
                <w:szCs w:val="20"/>
                <w:lang w:eastAsia="zh-CN"/>
              </w:rPr>
              <w:t>Support</w:t>
            </w:r>
          </w:p>
        </w:tc>
      </w:tr>
      <w:tr w:rsidR="001916B6" w:rsidRPr="0016779B" w14:paraId="0F64338F" w14:textId="77777777" w:rsidTr="000860D0">
        <w:tc>
          <w:tcPr>
            <w:tcW w:w="1440" w:type="dxa"/>
          </w:tcPr>
          <w:p w14:paraId="35727115"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0268F3F8"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552DD3F1" w14:textId="77777777" w:rsidTr="000860D0">
        <w:tc>
          <w:tcPr>
            <w:tcW w:w="1440" w:type="dxa"/>
          </w:tcPr>
          <w:p w14:paraId="6B8B21D1"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539D50B3"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103DAE9" w14:textId="77777777" w:rsidTr="000860D0">
        <w:tc>
          <w:tcPr>
            <w:tcW w:w="1440" w:type="dxa"/>
          </w:tcPr>
          <w:p w14:paraId="307DD8E3" w14:textId="77777777" w:rsidR="00223631" w:rsidRPr="00D37441" w:rsidRDefault="00223631" w:rsidP="00D36803">
            <w:pPr>
              <w:pStyle w:val="BodyText"/>
              <w:spacing w:after="0"/>
              <w:rPr>
                <w:sz w:val="20"/>
                <w:szCs w:val="20"/>
              </w:rPr>
            </w:pPr>
            <w:r>
              <w:rPr>
                <w:sz w:val="20"/>
                <w:szCs w:val="20"/>
              </w:rPr>
              <w:t>Sony</w:t>
            </w:r>
          </w:p>
        </w:tc>
        <w:tc>
          <w:tcPr>
            <w:tcW w:w="8312" w:type="dxa"/>
          </w:tcPr>
          <w:p w14:paraId="66F646B7" w14:textId="77777777" w:rsidR="00223631" w:rsidRPr="0016779B" w:rsidRDefault="00223631" w:rsidP="00D36803">
            <w:pPr>
              <w:jc w:val="both"/>
              <w:rPr>
                <w:sz w:val="20"/>
                <w:szCs w:val="20"/>
              </w:rPr>
            </w:pPr>
            <w:r>
              <w:rPr>
                <w:sz w:val="20"/>
                <w:szCs w:val="20"/>
              </w:rPr>
              <w:t>We should focus on the introduction of SL-Positioning (</w:t>
            </w:r>
            <w:proofErr w:type="gramStart"/>
            <w:r>
              <w:rPr>
                <w:sz w:val="20"/>
                <w:szCs w:val="20"/>
              </w:rPr>
              <w:t>e.g.</w:t>
            </w:r>
            <w:proofErr w:type="gramEnd"/>
            <w:r>
              <w:rPr>
                <w:sz w:val="20"/>
                <w:szCs w:val="20"/>
              </w:rPr>
              <w:t xml:space="preserve"> signal design, </w:t>
            </w:r>
            <w:proofErr w:type="spellStart"/>
            <w:r>
              <w:rPr>
                <w:sz w:val="20"/>
                <w:szCs w:val="20"/>
              </w:rPr>
              <w:t>etc</w:t>
            </w:r>
            <w:proofErr w:type="spellEnd"/>
            <w:r>
              <w:rPr>
                <w:sz w:val="20"/>
                <w:szCs w:val="20"/>
              </w:rPr>
              <w:t>) and this can be facilitated in in-coverage scenario.</w:t>
            </w:r>
          </w:p>
        </w:tc>
      </w:tr>
      <w:tr w:rsidR="00C45530" w14:paraId="0A76CBCF" w14:textId="77777777" w:rsidTr="00CC39FC">
        <w:tc>
          <w:tcPr>
            <w:tcW w:w="1440" w:type="dxa"/>
          </w:tcPr>
          <w:p w14:paraId="0AD07C50"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B3DBC89"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74104D99" w14:textId="77777777" w:rsidTr="000860D0">
        <w:tc>
          <w:tcPr>
            <w:tcW w:w="1440" w:type="dxa"/>
          </w:tcPr>
          <w:p w14:paraId="013FE2EF" w14:textId="4940FB79"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0AF1A9EB" w14:textId="5CFC2433" w:rsidR="000860D0" w:rsidRPr="00A74E8A" w:rsidRDefault="000860D0" w:rsidP="000860D0">
            <w:pPr>
              <w:jc w:val="both"/>
              <w:rPr>
                <w:sz w:val="20"/>
                <w:szCs w:val="20"/>
              </w:rPr>
            </w:pPr>
            <w:r>
              <w:rPr>
                <w:sz w:val="20"/>
                <w:szCs w:val="20"/>
                <w:lang w:eastAsia="zh-CN"/>
              </w:rPr>
              <w:t>Support</w:t>
            </w:r>
          </w:p>
        </w:tc>
      </w:tr>
      <w:tr w:rsidR="00CC39FC" w:rsidRPr="00A74E8A" w14:paraId="455C2012" w14:textId="77777777" w:rsidTr="000860D0">
        <w:tc>
          <w:tcPr>
            <w:tcW w:w="1440" w:type="dxa"/>
          </w:tcPr>
          <w:p w14:paraId="1F3D18AE" w14:textId="1533D75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05E88C54" w14:textId="00D87242" w:rsidR="00CC39FC" w:rsidRDefault="00CC39FC" w:rsidP="00CC39FC">
            <w:pPr>
              <w:jc w:val="both"/>
              <w:rPr>
                <w:sz w:val="20"/>
                <w:szCs w:val="20"/>
                <w:lang w:eastAsia="zh-CN"/>
              </w:rPr>
            </w:pPr>
            <w:r>
              <w:rPr>
                <w:sz w:val="20"/>
                <w:szCs w:val="20"/>
                <w:lang w:eastAsia="zh-CN"/>
              </w:rPr>
              <w:t>Support</w:t>
            </w:r>
          </w:p>
        </w:tc>
      </w:tr>
      <w:tr w:rsidR="0085486B" w:rsidRPr="00A74E8A" w14:paraId="0E42F7EE" w14:textId="77777777" w:rsidTr="000860D0">
        <w:tc>
          <w:tcPr>
            <w:tcW w:w="1440" w:type="dxa"/>
          </w:tcPr>
          <w:p w14:paraId="107964CB" w14:textId="18464D5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1C1C8C66" w14:textId="64746B13"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401F44E" w14:textId="77777777" w:rsidTr="000860D0">
        <w:tc>
          <w:tcPr>
            <w:tcW w:w="1440" w:type="dxa"/>
          </w:tcPr>
          <w:p w14:paraId="1B086845" w14:textId="62A476A6"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2C94D025" w14:textId="5A68B849" w:rsidR="00886D63" w:rsidRDefault="00886D63" w:rsidP="00886D63">
            <w:pPr>
              <w:jc w:val="both"/>
              <w:rPr>
                <w:sz w:val="20"/>
                <w:szCs w:val="20"/>
                <w:lang w:eastAsia="zh-CN"/>
              </w:rPr>
            </w:pPr>
            <w:r>
              <w:rPr>
                <w:rFonts w:eastAsia="Malgun Gothic"/>
                <w:sz w:val="20"/>
                <w:szCs w:val="20"/>
              </w:rPr>
              <w:t>OK</w:t>
            </w:r>
          </w:p>
        </w:tc>
      </w:tr>
      <w:tr w:rsidR="007A0DFD" w:rsidRPr="00A74E8A" w14:paraId="28ADC6A1" w14:textId="77777777" w:rsidTr="000860D0">
        <w:tc>
          <w:tcPr>
            <w:tcW w:w="1440" w:type="dxa"/>
          </w:tcPr>
          <w:p w14:paraId="423D2424" w14:textId="0CB9200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3EA05A1C" w14:textId="350E584D"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CDCE16E" w14:textId="77777777" w:rsidTr="00354C1E">
        <w:tc>
          <w:tcPr>
            <w:tcW w:w="1440" w:type="dxa"/>
          </w:tcPr>
          <w:p w14:paraId="298133B8"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CA9E5AC"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1F1B15FC" w14:textId="77777777" w:rsidTr="000860D0">
        <w:tc>
          <w:tcPr>
            <w:tcW w:w="1440" w:type="dxa"/>
          </w:tcPr>
          <w:p w14:paraId="392393B1" w14:textId="22AD3969"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6A8037E0" w14:textId="77777777" w:rsidR="00C2369D" w:rsidRDefault="00C2369D" w:rsidP="00C2369D">
            <w:pPr>
              <w:jc w:val="both"/>
              <w:rPr>
                <w:rFonts w:eastAsia="Malgun Gothic"/>
                <w:sz w:val="20"/>
                <w:szCs w:val="20"/>
              </w:rPr>
            </w:pPr>
            <w:proofErr w:type="gramStart"/>
            <w:r>
              <w:rPr>
                <w:rFonts w:eastAsia="Malgun Gothic" w:hint="eastAsia"/>
                <w:sz w:val="20"/>
                <w:szCs w:val="20"/>
              </w:rPr>
              <w:t>First of all</w:t>
            </w:r>
            <w:proofErr w:type="gramEnd"/>
            <w:r>
              <w:rPr>
                <w:rFonts w:eastAsia="Malgun Gothic" w:hint="eastAsia"/>
                <w:sz w:val="20"/>
                <w:szCs w:val="20"/>
              </w:rPr>
              <w:t xml:space="preserve">,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53EC7832" w14:textId="77777777" w:rsidR="00C2369D" w:rsidRDefault="00C2369D" w:rsidP="00C2369D">
            <w:pPr>
              <w:jc w:val="both"/>
              <w:rPr>
                <w:rFonts w:eastAsia="Malgun Gothic"/>
                <w:sz w:val="20"/>
                <w:szCs w:val="20"/>
              </w:rPr>
            </w:pPr>
          </w:p>
          <w:p w14:paraId="31CBFE9E"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w:t>
            </w:r>
            <w:proofErr w:type="gramStart"/>
            <w:r>
              <w:rPr>
                <w:rFonts w:eastAsia="Malgun Gothic"/>
                <w:sz w:val="20"/>
                <w:szCs w:val="20"/>
              </w:rPr>
              <w:t>don’t</w:t>
            </w:r>
            <w:proofErr w:type="gramEnd"/>
            <w:r>
              <w:rPr>
                <w:rFonts w:eastAsia="Malgun Gothic"/>
                <w:sz w:val="20"/>
                <w:szCs w:val="20"/>
              </w:rPr>
              <w:t xml:space="preserve">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79F3AED0"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24E5CDF6" w14:textId="1486635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6DB3FF4" w14:textId="77777777" w:rsidTr="000860D0">
        <w:tc>
          <w:tcPr>
            <w:tcW w:w="1440" w:type="dxa"/>
          </w:tcPr>
          <w:p w14:paraId="3D3ABC64" w14:textId="4401250D"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115A0E17" w14:textId="7AF7442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7D417E34" w14:textId="77777777" w:rsidTr="000860D0">
        <w:tc>
          <w:tcPr>
            <w:tcW w:w="1440" w:type="dxa"/>
          </w:tcPr>
          <w:p w14:paraId="797F1E43" w14:textId="3CFDD29E"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1CB8EBF9" w14:textId="7085C88B"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w:t>
            </w:r>
            <w:proofErr w:type="gramStart"/>
            <w:r>
              <w:rPr>
                <w:sz w:val="20"/>
                <w:szCs w:val="20"/>
                <w:lang w:eastAsia="zh-CN"/>
              </w:rPr>
              <w:t>do</w:t>
            </w:r>
            <w:proofErr w:type="gramEnd"/>
            <w:r>
              <w:rPr>
                <w:sz w:val="20"/>
                <w:szCs w:val="20"/>
                <w:lang w:eastAsia="zh-CN"/>
              </w:rPr>
              <w:t xml:space="preserve"> not rely on the RAN1 specification effort. </w:t>
            </w:r>
          </w:p>
        </w:tc>
      </w:tr>
    </w:tbl>
    <w:p w14:paraId="2582B46D" w14:textId="77777777" w:rsidR="00FF5E29" w:rsidRDefault="00FF5E29" w:rsidP="00814912">
      <w:pPr>
        <w:pStyle w:val="ListParagraph"/>
        <w:ind w:left="360"/>
      </w:pPr>
    </w:p>
    <w:p w14:paraId="4F4F14B1" w14:textId="77777777" w:rsidR="00467371" w:rsidRPr="00D220A5" w:rsidRDefault="00467371" w:rsidP="00467371">
      <w:pPr>
        <w:pStyle w:val="Heading5"/>
        <w:rPr>
          <w:lang w:val="en-GB"/>
        </w:rPr>
      </w:pPr>
      <w:r w:rsidRPr="00231A7D">
        <w:rPr>
          <w:lang w:val="en-GB"/>
        </w:rPr>
        <w:t>FL Observation</w:t>
      </w:r>
      <w:r>
        <w:rPr>
          <w:lang w:val="en-GB"/>
        </w:rPr>
        <w:t>s</w:t>
      </w:r>
    </w:p>
    <w:p w14:paraId="79397493" w14:textId="6DF3477F"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90AB824" w14:textId="3DB8F47F"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p>
    <w:p w14:paraId="7B888632" w14:textId="43F6BC80" w:rsidR="00467371" w:rsidRDefault="00467371" w:rsidP="00467371">
      <w:r>
        <w:t>Deprioritize partial coverage</w:t>
      </w:r>
      <w:r w:rsidR="00AB4CE2">
        <w:t xml:space="preserve"> from the proposal</w:t>
      </w:r>
    </w:p>
    <w:p w14:paraId="4FC71E1F" w14:textId="566BCF02"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71A8ED28" w14:textId="7A2FC3D3"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w:t>
      </w:r>
      <w:r w:rsidRPr="00142AD4">
        <w:t xml:space="preserve">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00F15214" w14:textId="69B989A2" w:rsidR="004C73CA" w:rsidRDefault="004C73CA" w:rsidP="004C73CA">
      <w:pPr>
        <w:ind w:left="360"/>
      </w:pPr>
    </w:p>
    <w:p w14:paraId="0DE1F940" w14:textId="528A035B"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w:t>
      </w:r>
      <w:r>
        <w:t>It was</w:t>
      </w:r>
      <w:r>
        <w:t xml:space="preserve"> also suggested to change the “From RAN1 perspective, RAN1 assumes”, to the expression, “It is supported”. Since positioning architecture decisions are up to the other WGs, </w:t>
      </w:r>
      <w:proofErr w:type="spellStart"/>
      <w:r>
        <w:t>i</w:t>
      </w:r>
      <w:proofErr w:type="spellEnd"/>
      <w:r>
        <w:t xml:space="preserve"> believe that it is more appropriate to use the </w:t>
      </w:r>
      <w:proofErr w:type="gramStart"/>
      <w:r>
        <w:t>expression  “</w:t>
      </w:r>
      <w:proofErr w:type="gramEnd"/>
      <w:r>
        <w:t xml:space="preserve">From RAN1 perspective, RAN1 assumes”, rather than “It is supported”.  </w:t>
      </w:r>
    </w:p>
    <w:p w14:paraId="6C873CBB" w14:textId="338144FE" w:rsidR="00A13DC6" w:rsidRDefault="00A13DC6" w:rsidP="00A13DC6">
      <w:pPr>
        <w:jc w:val="both"/>
      </w:pPr>
    </w:p>
    <w:p w14:paraId="71CC2C26" w14:textId="77777777" w:rsidR="00142AD4" w:rsidRDefault="00142AD4" w:rsidP="00A13DC6">
      <w:pPr>
        <w:jc w:val="both"/>
      </w:pPr>
    </w:p>
    <w:p w14:paraId="5F9F8E52" w14:textId="3FA23D2A" w:rsidR="00A13DC6" w:rsidRDefault="00A13DC6" w:rsidP="00A13DC6">
      <w:pPr>
        <w:jc w:val="both"/>
      </w:pPr>
      <w:r>
        <w:t xml:space="preserve">Based on the above considerations, the revised proposal is: </w:t>
      </w:r>
    </w:p>
    <w:p w14:paraId="449E874F" w14:textId="77777777" w:rsidR="00A13DC6" w:rsidRPr="004C73CA" w:rsidRDefault="00A13DC6" w:rsidP="004C73CA">
      <w:pPr>
        <w:ind w:left="360"/>
      </w:pPr>
    </w:p>
    <w:p w14:paraId="1C651691" w14:textId="799FEFA0" w:rsidR="00467371" w:rsidRDefault="00467371" w:rsidP="00467371">
      <w:pPr>
        <w:pStyle w:val="Heading5"/>
      </w:pPr>
      <w:r w:rsidRPr="00A13DC6">
        <w:rPr>
          <w:highlight w:val="yellow"/>
        </w:rPr>
        <w:t>[</w:t>
      </w:r>
      <w:r w:rsidRPr="00A13DC6">
        <w:rPr>
          <w:highlight w:val="yellow"/>
        </w:rPr>
        <w:t>LOW</w:t>
      </w:r>
      <w:r w:rsidRPr="00A13DC6">
        <w:rPr>
          <w:highlight w:val="yellow"/>
        </w:rPr>
        <w:t>] Feature Lead Proposal 7.</w:t>
      </w:r>
      <w:r w:rsidRPr="00A13DC6">
        <w:rPr>
          <w:highlight w:val="yellow"/>
        </w:rPr>
        <w:t>1.1</w:t>
      </w:r>
      <w:r w:rsidRPr="00A13DC6">
        <w:rPr>
          <w:highlight w:val="yellow"/>
        </w:rPr>
        <w:t>-v</w:t>
      </w:r>
      <w:r w:rsidRPr="00A13DC6">
        <w:rPr>
          <w:highlight w:val="yellow"/>
        </w:rPr>
        <w:t>1</w:t>
      </w:r>
    </w:p>
    <w:p w14:paraId="63260E50" w14:textId="77E40E0F"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6000CF9"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714F796B" w14:textId="77777777" w:rsidR="00467371" w:rsidRPr="005741A9" w:rsidRDefault="00467371" w:rsidP="00467371">
      <w:pPr>
        <w:rPr>
          <w:lang w:eastAsia="zh-CN"/>
        </w:rPr>
      </w:pPr>
    </w:p>
    <w:p w14:paraId="10F1F9BB" w14:textId="77777777" w:rsidR="00467371" w:rsidRPr="0016779B" w:rsidRDefault="00467371" w:rsidP="00467371">
      <w:pPr>
        <w:pStyle w:val="Heading5"/>
        <w:rPr>
          <w:lang w:val="en-GB"/>
        </w:rPr>
      </w:pPr>
      <w:proofErr w:type="gramStart"/>
      <w:r w:rsidRPr="0016779B">
        <w:rPr>
          <w:lang w:val="en-GB"/>
        </w:rPr>
        <w:t>Companies</w:t>
      </w:r>
      <w:proofErr w:type="gramEnd"/>
      <w:r w:rsidRPr="0016779B">
        <w:rPr>
          <w:lang w:val="en-GB"/>
        </w:rPr>
        <w:t xml:space="preserve"> views</w:t>
      </w:r>
    </w:p>
    <w:p w14:paraId="2E063827"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467371" w:rsidRPr="00D37441" w14:paraId="69D9E602" w14:textId="77777777" w:rsidTr="00DD3340">
        <w:tc>
          <w:tcPr>
            <w:tcW w:w="1435" w:type="dxa"/>
          </w:tcPr>
          <w:p w14:paraId="3FA4F301" w14:textId="77777777" w:rsidR="00467371" w:rsidRPr="002A0FF9" w:rsidRDefault="00467371" w:rsidP="00DD3340">
            <w:pPr>
              <w:pStyle w:val="BodyText"/>
              <w:spacing w:after="0"/>
              <w:rPr>
                <w:rFonts w:eastAsiaTheme="minorEastAsia"/>
                <w:sz w:val="20"/>
                <w:szCs w:val="20"/>
              </w:rPr>
            </w:pPr>
          </w:p>
        </w:tc>
        <w:tc>
          <w:tcPr>
            <w:tcW w:w="8194" w:type="dxa"/>
          </w:tcPr>
          <w:p w14:paraId="360B481A" w14:textId="77777777" w:rsidR="00467371" w:rsidRPr="0016779B" w:rsidRDefault="00467371" w:rsidP="00DD3340">
            <w:pPr>
              <w:jc w:val="both"/>
              <w:rPr>
                <w:sz w:val="20"/>
                <w:szCs w:val="20"/>
                <w:lang w:eastAsia="zh-CN"/>
              </w:rPr>
            </w:pPr>
          </w:p>
        </w:tc>
      </w:tr>
    </w:tbl>
    <w:p w14:paraId="6759CF63" w14:textId="77777777" w:rsidR="00467371" w:rsidRPr="008571A2" w:rsidRDefault="00467371" w:rsidP="00467371">
      <w:pPr>
        <w:rPr>
          <w:lang w:eastAsia="zh-CN"/>
        </w:rPr>
      </w:pPr>
    </w:p>
    <w:p w14:paraId="2250850D" w14:textId="77777777" w:rsidR="00791CBF" w:rsidRPr="00822A13" w:rsidRDefault="00791CBF" w:rsidP="00822A13">
      <w:pPr>
        <w:rPr>
          <w:lang w:eastAsia="zh-CN"/>
        </w:rPr>
      </w:pPr>
    </w:p>
    <w:p w14:paraId="060D1A32" w14:textId="77777777" w:rsidR="00437242" w:rsidRDefault="00437242" w:rsidP="00791CBF">
      <w:pPr>
        <w:pStyle w:val="Heading2"/>
        <w:numPr>
          <w:ilvl w:val="2"/>
          <w:numId w:val="81"/>
        </w:numPr>
        <w:spacing w:before="0" w:after="0"/>
      </w:pPr>
      <w:r w:rsidRPr="008571A2">
        <w:t>Out of Coverage (</w:t>
      </w:r>
      <w:proofErr w:type="gramStart"/>
      <w:r w:rsidRPr="008571A2">
        <w:t>OOC)  Scenarios</w:t>
      </w:r>
      <w:proofErr w:type="gramEnd"/>
    </w:p>
    <w:p w14:paraId="3FB294CE"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071C5088" w14:textId="77777777" w:rsidTr="00F952CA">
        <w:tc>
          <w:tcPr>
            <w:tcW w:w="2335" w:type="dxa"/>
          </w:tcPr>
          <w:p w14:paraId="410375DB"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3CCD364A"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27A885A8"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1FA05299" w14:textId="77777777" w:rsidTr="00F952CA">
        <w:tc>
          <w:tcPr>
            <w:tcW w:w="2335" w:type="dxa"/>
          </w:tcPr>
          <w:p w14:paraId="644A245B"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0B61A4AF"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3BF77716"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18E1013D" w14:textId="77777777" w:rsidTr="00F952CA">
        <w:tc>
          <w:tcPr>
            <w:tcW w:w="2335" w:type="dxa"/>
          </w:tcPr>
          <w:p w14:paraId="648D759F"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21E63DE3" w14:textId="77777777" w:rsidR="00AE1C45" w:rsidRPr="00482EA2" w:rsidRDefault="00AE1C45" w:rsidP="00482EA2">
            <w:pPr>
              <w:jc w:val="both"/>
              <w:rPr>
                <w:sz w:val="20"/>
                <w:szCs w:val="20"/>
              </w:rPr>
            </w:pPr>
            <w:r w:rsidRPr="005F24F3">
              <w:rPr>
                <w:sz w:val="20"/>
                <w:szCs w:val="20"/>
              </w:rPr>
              <w:t xml:space="preserve">Out-of-coverage case should be considered for </w:t>
            </w:r>
            <w:proofErr w:type="spellStart"/>
            <w:r w:rsidRPr="005F24F3">
              <w:rPr>
                <w:sz w:val="20"/>
                <w:szCs w:val="20"/>
              </w:rPr>
              <w:t>sidelink</w:t>
            </w:r>
            <w:proofErr w:type="spellEnd"/>
            <w:r w:rsidRPr="005F24F3">
              <w:rPr>
                <w:sz w:val="20"/>
                <w:szCs w:val="20"/>
              </w:rPr>
              <w:t xml:space="preserve">-based positioning architecture enhancements. </w:t>
            </w:r>
          </w:p>
        </w:tc>
      </w:tr>
      <w:tr w:rsidR="00424CA0" w:rsidRPr="005F24F3" w14:paraId="426BEFB3" w14:textId="77777777" w:rsidTr="00F952CA">
        <w:tc>
          <w:tcPr>
            <w:tcW w:w="2335" w:type="dxa"/>
          </w:tcPr>
          <w:p w14:paraId="0AF9377D"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15D25DFA"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71B15259" w14:textId="77777777" w:rsidTr="00F952CA">
        <w:tc>
          <w:tcPr>
            <w:tcW w:w="2335" w:type="dxa"/>
          </w:tcPr>
          <w:p w14:paraId="41D7827D"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3B5D4CC"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 xml:space="preserve">RAN1 should discuss the assumption </w:t>
            </w:r>
            <w:proofErr w:type="gramStart"/>
            <w:r w:rsidRPr="005F24F3">
              <w:rPr>
                <w:rFonts w:eastAsia="SimSun"/>
                <w:sz w:val="20"/>
                <w:szCs w:val="20"/>
              </w:rPr>
              <w:t>on  the</w:t>
            </w:r>
            <w:proofErr w:type="gramEnd"/>
            <w:r w:rsidRPr="005F24F3">
              <w:rPr>
                <w:rFonts w:eastAsia="SimSun"/>
                <w:sz w:val="20"/>
                <w:szCs w:val="20"/>
              </w:rPr>
              <w:t xml:space="preserve"> positioning entity (LMF) in the case of in-coverage, partial-coverage and out of-coverage cases</w:t>
            </w:r>
          </w:p>
        </w:tc>
      </w:tr>
      <w:tr w:rsidR="00201A21" w:rsidRPr="005F24F3" w14:paraId="4A359439" w14:textId="77777777" w:rsidTr="00F952CA">
        <w:tc>
          <w:tcPr>
            <w:tcW w:w="2335" w:type="dxa"/>
          </w:tcPr>
          <w:p w14:paraId="3AB12209"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387376E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40A66320"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61506242" w14:textId="77777777" w:rsidTr="00F952CA">
        <w:tc>
          <w:tcPr>
            <w:tcW w:w="2335" w:type="dxa"/>
          </w:tcPr>
          <w:p w14:paraId="04842122"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5BF7C155"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4AC0CB9F"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xml:space="preserve">−    Including corresponding </w:t>
            </w:r>
            <w:proofErr w:type="spellStart"/>
            <w:r w:rsidRPr="005F24F3">
              <w:rPr>
                <w:rFonts w:ascii="Times New Roman" w:eastAsia="SimSun" w:hAnsi="Times New Roman" w:cs="Times New Roman"/>
                <w:b w:val="0"/>
                <w:bCs w:val="0"/>
              </w:rPr>
              <w:t>signalling</w:t>
            </w:r>
            <w:proofErr w:type="spellEnd"/>
            <w:r w:rsidRPr="005F24F3">
              <w:rPr>
                <w:rFonts w:ascii="Times New Roman" w:eastAsia="SimSun" w:hAnsi="Times New Roman" w:cs="Times New Roman"/>
                <w:b w:val="0"/>
                <w:bCs w:val="0"/>
              </w:rPr>
              <w:t xml:space="preserve"> and procedure for study</w:t>
            </w:r>
          </w:p>
        </w:tc>
      </w:tr>
      <w:tr w:rsidR="000B039C" w:rsidRPr="005F24F3" w14:paraId="05626EA1" w14:textId="77777777" w:rsidTr="00F952CA">
        <w:tc>
          <w:tcPr>
            <w:tcW w:w="2335" w:type="dxa"/>
          </w:tcPr>
          <w:p w14:paraId="63D67376"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35186EE1"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w:t>
            </w:r>
            <w:proofErr w:type="gramStart"/>
            <w:r w:rsidRPr="005F24F3">
              <w:rPr>
                <w:b w:val="0"/>
                <w:i w:val="0"/>
              </w:rPr>
              <w:t>UE :</w:t>
            </w:r>
            <w:proofErr w:type="gramEnd"/>
            <w:r w:rsidRPr="005F24F3">
              <w:rPr>
                <w:b w:val="0"/>
                <w:i w:val="0"/>
              </w:rPr>
              <w:t xml:space="preserve"> anchor UE, LMF or </w:t>
            </w:r>
            <w:proofErr w:type="spellStart"/>
            <w:r w:rsidRPr="005F24F3">
              <w:rPr>
                <w:b w:val="0"/>
                <w:i w:val="0"/>
              </w:rPr>
              <w:t>gNB</w:t>
            </w:r>
            <w:proofErr w:type="spellEnd"/>
          </w:p>
        </w:tc>
      </w:tr>
      <w:tr w:rsidR="00EC7100" w:rsidRPr="005F24F3" w14:paraId="4FBD2DF8" w14:textId="77777777" w:rsidTr="00F952CA">
        <w:trPr>
          <w:trHeight w:val="638"/>
        </w:trPr>
        <w:tc>
          <w:tcPr>
            <w:tcW w:w="2335" w:type="dxa"/>
          </w:tcPr>
          <w:p w14:paraId="2C3AD581"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681D867C"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26" w:name="_Toc101873267"/>
            <w:r w:rsidRPr="005F24F3">
              <w:rPr>
                <w:b w:val="0"/>
                <w:bCs w:val="0"/>
              </w:rPr>
              <w:t>In out-of-coverage</w:t>
            </w:r>
            <w:r w:rsidRPr="002B67AB">
              <w:rPr>
                <w:b w:val="0"/>
                <w:bCs w:val="0"/>
                <w:lang w:val="en-US"/>
              </w:rPr>
              <w:t>, UE-based positioning solution should between pairs of UEs</w:t>
            </w:r>
            <w:bookmarkEnd w:id="26"/>
            <w:r w:rsidRPr="005F24F3">
              <w:rPr>
                <w:b w:val="0"/>
                <w:bCs w:val="0"/>
              </w:rPr>
              <w:t xml:space="preserve">, where UEs discover other UEs capable of supporting in </w:t>
            </w:r>
            <w:proofErr w:type="gramStart"/>
            <w:r w:rsidRPr="005F24F3">
              <w:rPr>
                <w:b w:val="0"/>
                <w:bCs w:val="0"/>
              </w:rPr>
              <w:t>positioning, and</w:t>
            </w:r>
            <w:proofErr w:type="gramEnd"/>
            <w:r w:rsidRPr="005F24F3">
              <w:rPr>
                <w:b w:val="0"/>
                <w:bCs w:val="0"/>
              </w:rPr>
              <w:t xml:space="preserve">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w:t>
            </w:r>
            <w:proofErr w:type="gramStart"/>
            <w:r w:rsidRPr="002B67AB">
              <w:rPr>
                <w:b w:val="0"/>
                <w:bCs w:val="0"/>
                <w:lang w:val="en-US"/>
              </w:rPr>
              <w:t>UEs,  is</w:t>
            </w:r>
            <w:proofErr w:type="gramEnd"/>
            <w:r w:rsidRPr="002B67AB">
              <w:rPr>
                <w:b w:val="0"/>
                <w:bCs w:val="0"/>
                <w:lang w:val="en-US"/>
              </w:rPr>
              <w:t xml:space="preserve"> not supported. </w:t>
            </w:r>
          </w:p>
        </w:tc>
      </w:tr>
      <w:tr w:rsidR="005A64E6" w:rsidRPr="005F24F3" w14:paraId="5103FDD3" w14:textId="77777777" w:rsidTr="00F952CA">
        <w:tc>
          <w:tcPr>
            <w:tcW w:w="2335" w:type="dxa"/>
          </w:tcPr>
          <w:p w14:paraId="279964A7"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42B7212D"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06809245"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 xml:space="preserve">In the relative positioning, ranging and absolute positioning scenarios of SL positioning, the target UE can directly send a request information to other assisted UEs to initiate the positioning. This may be defined as </w:t>
            </w:r>
            <w:proofErr w:type="gramStart"/>
            <w:r w:rsidRPr="00962D3E">
              <w:rPr>
                <w:rFonts w:eastAsia="SimSun"/>
                <w:lang w:eastAsia="zh-CN"/>
              </w:rPr>
              <w:t>device to device</w:t>
            </w:r>
            <w:proofErr w:type="gramEnd"/>
            <w:r w:rsidRPr="00962D3E">
              <w:rPr>
                <w:rFonts w:eastAsia="SimSun"/>
                <w:lang w:eastAsia="zh-CN"/>
              </w:rPr>
              <w:t xml:space="preserve"> location service(request) which will be discussed in SA2.</w:t>
            </w:r>
          </w:p>
          <w:p w14:paraId="0D780928"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w:t>
            </w:r>
            <w:proofErr w:type="gramStart"/>
            <w:r w:rsidRPr="00962D3E">
              <w:rPr>
                <w:rFonts w:eastAsia="SimSun"/>
                <w:lang w:eastAsia="zh-CN"/>
              </w:rPr>
              <w:t>e.g.</w:t>
            </w:r>
            <w:proofErr w:type="gramEnd"/>
            <w:r w:rsidRPr="00962D3E">
              <w:rPr>
                <w:rFonts w:eastAsia="SimSun"/>
                <w:lang w:eastAsia="zh-CN"/>
              </w:rPr>
              <w:t xml:space="preserve"> RSUs), and the assisted UEs can broadcast positioning indication information to assist the target UE to trigger the positioning procedure. This may be defined as group location service in SA2.</w:t>
            </w:r>
          </w:p>
        </w:tc>
      </w:tr>
    </w:tbl>
    <w:p w14:paraId="212D6DA2" w14:textId="77777777" w:rsidR="00437242" w:rsidRDefault="00437242" w:rsidP="008571A2"/>
    <w:p w14:paraId="66D39B7E"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w:t>
      </w:r>
      <w:proofErr w:type="gramStart"/>
      <w:r w:rsidR="00333951" w:rsidRPr="00333951">
        <w:t>network based</w:t>
      </w:r>
      <w:proofErr w:type="gramEnd"/>
      <w:r w:rsidR="00333951" w:rsidRPr="00333951">
        <w:t xml:space="preserve">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5F012117" w14:textId="77777777" w:rsidR="00815F98" w:rsidRDefault="00815F98" w:rsidP="008571A2"/>
    <w:p w14:paraId="495F53E9" w14:textId="4F96F0DE"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6922E257"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7A52157E"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3A0F8693" w14:textId="77777777" w:rsidR="00822A13" w:rsidRPr="0016779B" w:rsidRDefault="00822A13" w:rsidP="00822A13">
      <w:pPr>
        <w:pStyle w:val="Heading5"/>
        <w:rPr>
          <w:lang w:val="en-GB"/>
        </w:rPr>
      </w:pPr>
      <w:proofErr w:type="gramStart"/>
      <w:r w:rsidRPr="0016779B">
        <w:rPr>
          <w:lang w:val="en-GB"/>
        </w:rPr>
        <w:t>Companies</w:t>
      </w:r>
      <w:proofErr w:type="gramEnd"/>
      <w:r w:rsidRPr="0016779B">
        <w:rPr>
          <w:lang w:val="en-GB"/>
        </w:rPr>
        <w:t xml:space="preserve"> views</w:t>
      </w:r>
    </w:p>
    <w:p w14:paraId="00AA7C5D"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52659037" w14:textId="77777777" w:rsidTr="00A8350B">
        <w:tc>
          <w:tcPr>
            <w:tcW w:w="1435" w:type="dxa"/>
          </w:tcPr>
          <w:p w14:paraId="2771AFCA"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4F718E1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7EC5208E" w14:textId="77777777" w:rsidTr="00A8350B">
        <w:tc>
          <w:tcPr>
            <w:tcW w:w="1435" w:type="dxa"/>
          </w:tcPr>
          <w:p w14:paraId="1D5A6D71" w14:textId="0A780E9D" w:rsidR="00822A13" w:rsidRPr="00D37441" w:rsidRDefault="005D1897" w:rsidP="00A8350B">
            <w:pPr>
              <w:pStyle w:val="BodyText"/>
              <w:spacing w:after="0"/>
              <w:rPr>
                <w:sz w:val="20"/>
                <w:szCs w:val="20"/>
              </w:rPr>
            </w:pPr>
            <w:r>
              <w:rPr>
                <w:sz w:val="20"/>
                <w:szCs w:val="20"/>
              </w:rPr>
              <w:t>MTK</w:t>
            </w:r>
          </w:p>
        </w:tc>
        <w:tc>
          <w:tcPr>
            <w:tcW w:w="8194" w:type="dxa"/>
          </w:tcPr>
          <w:p w14:paraId="31254B43" w14:textId="2A6CDF0C" w:rsidR="00822A13" w:rsidRPr="0016779B" w:rsidRDefault="005D1897" w:rsidP="00A8350B">
            <w:pPr>
              <w:jc w:val="both"/>
              <w:rPr>
                <w:sz w:val="20"/>
                <w:szCs w:val="20"/>
              </w:rPr>
            </w:pPr>
            <w:r>
              <w:rPr>
                <w:sz w:val="20"/>
                <w:szCs w:val="20"/>
              </w:rPr>
              <w:t xml:space="preserve">Okay. </w:t>
            </w:r>
          </w:p>
        </w:tc>
      </w:tr>
      <w:tr w:rsidR="00847102" w:rsidRPr="00D37441" w14:paraId="0700C45A" w14:textId="77777777" w:rsidTr="00A8350B">
        <w:tc>
          <w:tcPr>
            <w:tcW w:w="1435" w:type="dxa"/>
          </w:tcPr>
          <w:p w14:paraId="6B7ED1E8" w14:textId="4CAF8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B47A7E4" w14:textId="05F963A5"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9A58ACB" w14:textId="77777777" w:rsidTr="00A8350B">
        <w:tc>
          <w:tcPr>
            <w:tcW w:w="1435" w:type="dxa"/>
          </w:tcPr>
          <w:p w14:paraId="370E94FF" w14:textId="0A053947" w:rsidR="001D3E3D" w:rsidRDefault="001D3E3D" w:rsidP="001D3E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576CD0F" w14:textId="057310C5"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12D585F9" w14:textId="77777777" w:rsidTr="00A8350B">
        <w:tc>
          <w:tcPr>
            <w:tcW w:w="1435" w:type="dxa"/>
          </w:tcPr>
          <w:p w14:paraId="3286BCED" w14:textId="1B3C1E7C"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760AAE81" w14:textId="4AA75129" w:rsidR="003F3393" w:rsidRDefault="003F3393" w:rsidP="003F3393">
            <w:pPr>
              <w:jc w:val="both"/>
              <w:rPr>
                <w:sz w:val="20"/>
                <w:szCs w:val="20"/>
                <w:lang w:eastAsia="zh-CN"/>
              </w:rPr>
            </w:pPr>
            <w:r>
              <w:rPr>
                <w:sz w:val="20"/>
                <w:szCs w:val="20"/>
              </w:rPr>
              <w:t xml:space="preserve">We agree with the proposal. </w:t>
            </w:r>
          </w:p>
        </w:tc>
      </w:tr>
      <w:tr w:rsidR="00814912" w14:paraId="07BD9141" w14:textId="77777777" w:rsidTr="00D36803">
        <w:tc>
          <w:tcPr>
            <w:tcW w:w="1435" w:type="dxa"/>
          </w:tcPr>
          <w:p w14:paraId="0233C4E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7147AF4" w14:textId="77777777" w:rsidR="00814912" w:rsidRDefault="00814912" w:rsidP="00D36803">
            <w:pPr>
              <w:jc w:val="both"/>
              <w:rPr>
                <w:sz w:val="20"/>
                <w:szCs w:val="20"/>
                <w:lang w:eastAsia="zh-CN"/>
              </w:rPr>
            </w:pPr>
            <w:r>
              <w:rPr>
                <w:sz w:val="20"/>
                <w:szCs w:val="20"/>
                <w:lang w:eastAsia="zh-CN"/>
              </w:rPr>
              <w:t>Support</w:t>
            </w:r>
          </w:p>
        </w:tc>
      </w:tr>
      <w:tr w:rsidR="001916B6" w:rsidRPr="0016779B" w14:paraId="13A7721D" w14:textId="77777777" w:rsidTr="001916B6">
        <w:tc>
          <w:tcPr>
            <w:tcW w:w="1435" w:type="dxa"/>
          </w:tcPr>
          <w:p w14:paraId="6C6EA802"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C304A83"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3FD539EF" w14:textId="77777777" w:rsidTr="005741A9">
        <w:tc>
          <w:tcPr>
            <w:tcW w:w="1435" w:type="dxa"/>
          </w:tcPr>
          <w:p w14:paraId="275355B7"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430C0980"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58352633" w14:textId="77777777" w:rsidTr="00C45530">
        <w:tc>
          <w:tcPr>
            <w:tcW w:w="1435" w:type="dxa"/>
          </w:tcPr>
          <w:p w14:paraId="72FBC08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F165E87"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56DE1073" w14:textId="77777777" w:rsidTr="00C45530">
        <w:tc>
          <w:tcPr>
            <w:tcW w:w="1435" w:type="dxa"/>
          </w:tcPr>
          <w:p w14:paraId="107132E9" w14:textId="7ED8EBA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1BAD083" w14:textId="62D52881" w:rsidR="000860D0" w:rsidRDefault="000860D0" w:rsidP="000860D0">
            <w:pPr>
              <w:jc w:val="both"/>
              <w:rPr>
                <w:sz w:val="20"/>
                <w:szCs w:val="20"/>
                <w:lang w:eastAsia="zh-CN"/>
              </w:rPr>
            </w:pPr>
            <w:r>
              <w:rPr>
                <w:sz w:val="20"/>
                <w:szCs w:val="20"/>
                <w:lang w:eastAsia="zh-CN"/>
              </w:rPr>
              <w:t>Support</w:t>
            </w:r>
          </w:p>
        </w:tc>
      </w:tr>
      <w:tr w:rsidR="00CC39FC" w14:paraId="4FFF0C1C" w14:textId="77777777" w:rsidTr="00C45530">
        <w:tc>
          <w:tcPr>
            <w:tcW w:w="1435" w:type="dxa"/>
          </w:tcPr>
          <w:p w14:paraId="73480DE1" w14:textId="090841C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E496045" w14:textId="1CD02505" w:rsidR="00CC39FC" w:rsidRDefault="00CC39FC" w:rsidP="00CC39FC">
            <w:pPr>
              <w:jc w:val="both"/>
              <w:rPr>
                <w:sz w:val="20"/>
                <w:szCs w:val="20"/>
                <w:lang w:eastAsia="zh-CN"/>
              </w:rPr>
            </w:pPr>
            <w:r>
              <w:rPr>
                <w:sz w:val="20"/>
                <w:szCs w:val="20"/>
                <w:lang w:eastAsia="zh-CN"/>
              </w:rPr>
              <w:t>Support</w:t>
            </w:r>
          </w:p>
        </w:tc>
      </w:tr>
      <w:tr w:rsidR="0085486B" w:rsidRPr="00CC1CBE" w14:paraId="017574C5" w14:textId="77777777" w:rsidTr="00C45530">
        <w:tc>
          <w:tcPr>
            <w:tcW w:w="1435" w:type="dxa"/>
          </w:tcPr>
          <w:p w14:paraId="077BA88D" w14:textId="6C206AA8"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0AAADB8B" w14:textId="77777777" w:rsidR="0085486B" w:rsidRDefault="0085486B" w:rsidP="00CC1CBE">
            <w:pPr>
              <w:jc w:val="both"/>
              <w:rPr>
                <w:sz w:val="20"/>
                <w:szCs w:val="20"/>
                <w:lang w:eastAsia="zh-CN"/>
              </w:rPr>
            </w:pPr>
            <w:r w:rsidRPr="00CC1CBE">
              <w:rPr>
                <w:sz w:val="20"/>
                <w:szCs w:val="20"/>
                <w:lang w:eastAsia="zh-CN"/>
              </w:rPr>
              <w:t xml:space="preserve">We </w:t>
            </w:r>
            <w:proofErr w:type="gramStart"/>
            <w:r w:rsidRPr="00CC1CBE">
              <w:rPr>
                <w:sz w:val="20"/>
                <w:szCs w:val="20"/>
                <w:lang w:eastAsia="zh-CN"/>
              </w:rPr>
              <w:t>don’t</w:t>
            </w:r>
            <w:proofErr w:type="gramEnd"/>
            <w:r w:rsidRPr="00CC1CBE">
              <w:rPr>
                <w:sz w:val="20"/>
                <w:szCs w:val="20"/>
                <w:lang w:eastAsia="zh-CN"/>
              </w:rPr>
              <w:t xml:space="preserve">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5B4A4897" w14:textId="77777777" w:rsidR="00CC1CBE" w:rsidRDefault="00CC1CBE" w:rsidP="00CC1CBE">
            <w:pPr>
              <w:jc w:val="both"/>
              <w:rPr>
                <w:sz w:val="20"/>
                <w:szCs w:val="20"/>
                <w:lang w:eastAsia="zh-CN"/>
              </w:rPr>
            </w:pPr>
          </w:p>
          <w:p w14:paraId="0FDB07DC" w14:textId="0CA9221E"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232FED9B" w14:textId="77777777" w:rsidR="00CC1CBE" w:rsidRDefault="00CC1CBE" w:rsidP="00CC1CBE">
            <w:pPr>
              <w:jc w:val="both"/>
              <w:rPr>
                <w:sz w:val="20"/>
                <w:szCs w:val="20"/>
                <w:lang w:eastAsia="zh-CN"/>
              </w:rPr>
            </w:pPr>
          </w:p>
          <w:p w14:paraId="2DFDECE2" w14:textId="2BF68AA8"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5DFCEE0D" w14:textId="77777777" w:rsidTr="00C45530">
        <w:tc>
          <w:tcPr>
            <w:tcW w:w="1435" w:type="dxa"/>
          </w:tcPr>
          <w:p w14:paraId="7A768375" w14:textId="5AE4D84E"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F9E10F2" w14:textId="184B10B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44708228" w14:textId="77777777" w:rsidTr="00C45530">
        <w:tc>
          <w:tcPr>
            <w:tcW w:w="1435" w:type="dxa"/>
          </w:tcPr>
          <w:p w14:paraId="33969052" w14:textId="55F73201"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322B5BE1" w14:textId="074637FE"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43AE18E7" w14:textId="77777777" w:rsidTr="00354C1E">
        <w:tc>
          <w:tcPr>
            <w:tcW w:w="1435" w:type="dxa"/>
          </w:tcPr>
          <w:p w14:paraId="3847078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F8ED23"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1911D7E8" w14:textId="77777777" w:rsidTr="00C45530">
        <w:tc>
          <w:tcPr>
            <w:tcW w:w="1435" w:type="dxa"/>
          </w:tcPr>
          <w:p w14:paraId="0CC98084" w14:textId="4F1A119F"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622E338"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w:t>
            </w:r>
            <w:proofErr w:type="gramStart"/>
            <w:r>
              <w:rPr>
                <w:rFonts w:eastAsia="Malgun Gothic"/>
                <w:sz w:val="20"/>
                <w:szCs w:val="20"/>
              </w:rPr>
              <w:t>compare</w:t>
            </w:r>
            <w:proofErr w:type="gramEnd"/>
            <w:r>
              <w:rPr>
                <w:rFonts w:eastAsia="Malgun Gothic"/>
                <w:sz w:val="20"/>
                <w:szCs w:val="20"/>
              </w:rPr>
              <w:t xml:space="preserv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373A8BE"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295410B6" w14:textId="371D733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w:t>
            </w:r>
            <w:proofErr w:type="gramStart"/>
            <w:r w:rsidRPr="00D9361D">
              <w:rPr>
                <w:sz w:val="22"/>
              </w:rPr>
              <w:t>not</w:t>
            </w:r>
            <w:r>
              <w:t xml:space="preserve"> </w:t>
            </w:r>
            <w:r w:rsidRPr="00D9361D">
              <w:rPr>
                <w:color w:val="FF0000"/>
              </w:rPr>
              <w:t>be</w:t>
            </w:r>
            <w:proofErr w:type="gramEnd"/>
            <w:r w:rsidRPr="00D9361D">
              <w:rPr>
                <w:sz w:val="22"/>
              </w:rPr>
              <w:t xml:space="preserve"> involved in a SL positioning/ranging, which is up for study in the other WGs. </w:t>
            </w:r>
          </w:p>
        </w:tc>
      </w:tr>
      <w:tr w:rsidR="007D1958" w:rsidRPr="00CC1CBE" w14:paraId="055BBD62" w14:textId="77777777" w:rsidTr="00C45530">
        <w:tc>
          <w:tcPr>
            <w:tcW w:w="1435" w:type="dxa"/>
          </w:tcPr>
          <w:p w14:paraId="050B4114" w14:textId="58E031F8"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BCC3D63" w14:textId="2BE9C9E4"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6A9D29E6" w14:textId="77777777" w:rsidTr="00C45530">
        <w:tc>
          <w:tcPr>
            <w:tcW w:w="1435" w:type="dxa"/>
          </w:tcPr>
          <w:p w14:paraId="51AE5524" w14:textId="04BF3EFA"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80533B3" w14:textId="01853CD9" w:rsidR="00F9679B" w:rsidRDefault="00F9679B" w:rsidP="00F9679B">
            <w:pPr>
              <w:jc w:val="both"/>
              <w:rPr>
                <w:sz w:val="20"/>
                <w:szCs w:val="20"/>
                <w:lang w:eastAsia="zh-CN"/>
              </w:rPr>
            </w:pPr>
            <w:r>
              <w:rPr>
                <w:rFonts w:hint="eastAsia"/>
                <w:sz w:val="20"/>
                <w:szCs w:val="20"/>
                <w:lang w:eastAsia="zh-CN"/>
              </w:rPr>
              <w:t>W</w:t>
            </w:r>
            <w:r>
              <w:rPr>
                <w:sz w:val="20"/>
                <w:szCs w:val="20"/>
                <w:lang w:eastAsia="zh-CN"/>
              </w:rPr>
              <w:t xml:space="preserve">e would like to clarify whether this “out of coverage scenario” corresponds to the “out of coverage” definition in TS 38.304, which is SL frequency specific rather than UE specific. In this definition, it should be possible that the SL carrier is out of coverage, while UE may still </w:t>
            </w:r>
            <w:proofErr w:type="gramStart"/>
            <w:r>
              <w:rPr>
                <w:sz w:val="20"/>
                <w:szCs w:val="20"/>
                <w:lang w:eastAsia="zh-CN"/>
              </w:rPr>
              <w:t>has</w:t>
            </w:r>
            <w:proofErr w:type="gramEnd"/>
            <w:r>
              <w:rPr>
                <w:sz w:val="20"/>
                <w:szCs w:val="20"/>
                <w:lang w:eastAsia="zh-CN"/>
              </w:rPr>
              <w:t xml:space="preserve"> access to the network, but the network has no control over the SL carrier.</w:t>
            </w:r>
          </w:p>
        </w:tc>
      </w:tr>
    </w:tbl>
    <w:p w14:paraId="4379612D" w14:textId="624D1E10" w:rsidR="00822A13" w:rsidRDefault="00822A13" w:rsidP="008571A2"/>
    <w:p w14:paraId="362EC1A3" w14:textId="77777777" w:rsidR="00CC2D28" w:rsidRPr="00D220A5" w:rsidRDefault="00CC2D28" w:rsidP="00CC2D28">
      <w:pPr>
        <w:pStyle w:val="Heading5"/>
        <w:rPr>
          <w:lang w:val="en-GB"/>
        </w:rPr>
      </w:pPr>
      <w:r w:rsidRPr="00231A7D">
        <w:rPr>
          <w:lang w:val="en-GB"/>
        </w:rPr>
        <w:t>FL Observation</w:t>
      </w:r>
      <w:r>
        <w:rPr>
          <w:lang w:val="en-GB"/>
        </w:rPr>
        <w:t>s</w:t>
      </w:r>
    </w:p>
    <w:p w14:paraId="3AC7646E"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0E649E1D" w14:textId="1C7A934F"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p>
    <w:p w14:paraId="2571EBEF" w14:textId="0754DCF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w:t>
      </w:r>
      <w:proofErr w:type="spellStart"/>
      <w:r w:rsidR="00EF19DC">
        <w:t>i</w:t>
      </w:r>
      <w:proofErr w:type="spellEnd"/>
      <w:r w:rsidR="00EF19DC">
        <w:t xml:space="preserve"> believe that it is more appropriate to use the </w:t>
      </w:r>
      <w:proofErr w:type="gramStart"/>
      <w:r w:rsidR="00EF19DC">
        <w:t>expression  “</w:t>
      </w:r>
      <w:proofErr w:type="gramEnd"/>
      <w:r w:rsidR="00EF19DC">
        <w:t>From RAN1 perspective, RAN1 assumes”</w:t>
      </w:r>
      <w:r w:rsidR="00EF19DC">
        <w:t xml:space="preserve">, rather than “It is supported”. </w:t>
      </w:r>
      <w:r w:rsidR="00985E98">
        <w:t xml:space="preserve"> </w:t>
      </w:r>
    </w:p>
    <w:p w14:paraId="02F3365C" w14:textId="58DF3365" w:rsidR="0061289C" w:rsidRDefault="0061289C" w:rsidP="000E7015">
      <w:pPr>
        <w:jc w:val="both"/>
      </w:pPr>
    </w:p>
    <w:p w14:paraId="05C3961E" w14:textId="3567F3DF" w:rsidR="0061289C" w:rsidRDefault="0061289C" w:rsidP="000E7015">
      <w:pPr>
        <w:jc w:val="both"/>
      </w:pPr>
      <w:r>
        <w:t>1 company</w:t>
      </w:r>
      <w:r w:rsidR="00F9258C">
        <w:t xml:space="preserve"> </w:t>
      </w:r>
      <w:r>
        <w:t xml:space="preserve">would like to understand what </w:t>
      </w:r>
      <w:proofErr w:type="gramStart"/>
      <w:r>
        <w:t>was the intention</w:t>
      </w:r>
      <w:proofErr w:type="gramEnd"/>
      <w:r>
        <w:t xml:space="preserve"> behind the “</w:t>
      </w:r>
      <w:r w:rsidRPr="007D5807">
        <w:t>which is up for study in the other WGs</w:t>
      </w:r>
      <w:r>
        <w:t xml:space="preserve">”. The intention was to say that the “positioning architecture and signaling procedures” is up to the other WGs (as is already written in the SID). </w:t>
      </w:r>
    </w:p>
    <w:p w14:paraId="7003876D" w14:textId="526F637F" w:rsidR="00D935E1" w:rsidRDefault="00D935E1" w:rsidP="000E7015">
      <w:pPr>
        <w:jc w:val="both"/>
      </w:pPr>
    </w:p>
    <w:p w14:paraId="61C97617" w14:textId="77777777" w:rsidR="00D935E1" w:rsidRDefault="00D935E1" w:rsidP="000E7015">
      <w:pPr>
        <w:jc w:val="both"/>
      </w:pPr>
      <w:r>
        <w:t xml:space="preserve">1 company wanted to </w:t>
      </w:r>
      <w:r w:rsidRPr="00D935E1">
        <w:t xml:space="preserve">clarify </w:t>
      </w:r>
    </w:p>
    <w:p w14:paraId="1366B210" w14:textId="77777777" w:rsidR="00D935E1" w:rsidRPr="00461528" w:rsidRDefault="00D935E1" w:rsidP="00B82D30">
      <w:pPr>
        <w:pStyle w:val="ListParagraph"/>
        <w:numPr>
          <w:ilvl w:val="0"/>
          <w:numId w:val="89"/>
        </w:numPr>
        <w:jc w:val="both"/>
        <w:rPr>
          <w:sz w:val="18"/>
          <w:szCs w:val="18"/>
        </w:rPr>
      </w:pPr>
      <w:r w:rsidRPr="00461528">
        <w:rPr>
          <w:sz w:val="18"/>
          <w:szCs w:val="18"/>
        </w:rPr>
        <w:t>whether this “out of coverage scenario” corresponds to the “out of coverage” definition in TS 38.304, which is SL frequency specific rather than UE specific</w:t>
      </w:r>
      <w:r w:rsidRPr="00461528">
        <w:rPr>
          <w:sz w:val="18"/>
          <w:szCs w:val="18"/>
        </w:rPr>
        <w:t xml:space="preserve">. </w:t>
      </w:r>
      <w:r w:rsidRPr="00461528">
        <w:rPr>
          <w:sz w:val="16"/>
          <w:szCs w:val="16"/>
          <w:lang w:eastAsia="zh-CN"/>
        </w:rPr>
        <w:t xml:space="preserve">In this definition, it should be possible that the SL carrier is out of coverage, while UE may still </w:t>
      </w:r>
      <w:proofErr w:type="gramStart"/>
      <w:r w:rsidRPr="00461528">
        <w:rPr>
          <w:sz w:val="16"/>
          <w:szCs w:val="16"/>
          <w:lang w:eastAsia="zh-CN"/>
        </w:rPr>
        <w:t>has</w:t>
      </w:r>
      <w:proofErr w:type="gramEnd"/>
      <w:r w:rsidRPr="00461528">
        <w:rPr>
          <w:sz w:val="16"/>
          <w:szCs w:val="16"/>
          <w:lang w:eastAsia="zh-CN"/>
        </w:rPr>
        <w:t xml:space="preserve"> access to the network, but the network has no control over the SL carrier.</w:t>
      </w:r>
    </w:p>
    <w:p w14:paraId="1648E591" w14:textId="674F227E" w:rsidR="00D935E1" w:rsidRDefault="00D935E1" w:rsidP="00D935E1">
      <w:pPr>
        <w:jc w:val="both"/>
      </w:pPr>
      <w:r>
        <w:t>In my understanding,</w:t>
      </w:r>
      <w:r w:rsidR="00461528">
        <w:t xml:space="preserve"> </w:t>
      </w:r>
      <w:proofErr w:type="spellStart"/>
      <w:r w:rsidR="00461528">
        <w:t>i</w:t>
      </w:r>
      <w:proofErr w:type="spellEnd"/>
      <w:r w:rsidR="00461528">
        <w:t xml:space="preserve"> </w:t>
      </w:r>
      <w:proofErr w:type="gramStart"/>
      <w:r w:rsidR="00461528">
        <w:t>don’t</w:t>
      </w:r>
      <w:proofErr w:type="gramEnd"/>
      <w:r w:rsidR="00461528">
        <w:t xml:space="preserve"> see how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47F3F7B6" w14:textId="7572CB98" w:rsidR="00CC2D28" w:rsidRDefault="00CC2D28" w:rsidP="00CC2D28"/>
    <w:p w14:paraId="30118CBA" w14:textId="1603A99A" w:rsidR="00CC2D28" w:rsidRPr="00D9361D" w:rsidRDefault="000E7015" w:rsidP="00CC2D28">
      <w:pPr>
        <w:pStyle w:val="Heading5"/>
        <w:rPr>
          <w:sz w:val="22"/>
        </w:rPr>
      </w:pPr>
      <w:r w:rsidRPr="000E7015">
        <w:rPr>
          <w:sz w:val="22"/>
          <w:highlight w:val="yellow"/>
        </w:rPr>
        <w:t xml:space="preserve">[LOW] </w:t>
      </w:r>
      <w:r w:rsidR="00CC2D28" w:rsidRPr="000E7015">
        <w:rPr>
          <w:sz w:val="22"/>
          <w:highlight w:val="yellow"/>
        </w:rPr>
        <w:t>Feature Lead Proposal 7.1.2-v</w:t>
      </w:r>
      <w:r w:rsidRPr="000E7015">
        <w:rPr>
          <w:sz w:val="22"/>
          <w:highlight w:val="yellow"/>
        </w:rPr>
        <w:t>1</w:t>
      </w:r>
    </w:p>
    <w:p w14:paraId="68F4D464" w14:textId="27460F16"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4B687EAE" w14:textId="115C8DE5"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w:t>
      </w:r>
      <w:r w:rsidRPr="007D5807">
        <w:rPr>
          <w:rFonts w:ascii="Times New Roman" w:eastAsiaTheme="minorEastAsia" w:hAnsi="Times New Roman" w:cs="Times New Roman"/>
          <w:sz w:val="24"/>
          <w:szCs w:val="24"/>
          <w:lang w:eastAsia="ko-KR"/>
        </w:rPr>
        <w:t xml:space="preserve">the network is not involved in a SL positioning/ranging. </w:t>
      </w:r>
    </w:p>
    <w:p w14:paraId="783EEF80" w14:textId="54F29C51"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P</w:t>
      </w:r>
      <w:r w:rsidRPr="00CC2D28">
        <w:rPr>
          <w:rFonts w:ascii="Times New Roman" w:eastAsiaTheme="minorEastAsia" w:hAnsi="Times New Roman" w:cs="Times New Roman"/>
          <w:sz w:val="24"/>
          <w:szCs w:val="24"/>
          <w:lang w:eastAsia="ko-KR"/>
        </w:rPr>
        <w:t xml:space="preserve">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w:t>
      </w:r>
      <w:r w:rsidRPr="00CC2D28">
        <w:rPr>
          <w:rFonts w:ascii="Times New Roman" w:eastAsiaTheme="minorEastAsia" w:hAnsi="Times New Roman" w:cs="Times New Roman"/>
          <w:sz w:val="24"/>
          <w:szCs w:val="24"/>
          <w:lang w:eastAsia="ko-KR"/>
        </w:rPr>
        <w:t xml:space="preserve">are up </w:t>
      </w:r>
      <w:r w:rsidRPr="007D5807">
        <w:rPr>
          <w:rFonts w:ascii="Times New Roman" w:eastAsiaTheme="minorEastAsia" w:hAnsi="Times New Roman" w:cs="Times New Roman"/>
          <w:sz w:val="24"/>
          <w:szCs w:val="24"/>
          <w:lang w:eastAsia="ko-KR"/>
        </w:rPr>
        <w:t>for study in the other WGs</w:t>
      </w:r>
    </w:p>
    <w:p w14:paraId="6ED5EE7C" w14:textId="77777777" w:rsidR="00C75234" w:rsidRPr="0016779B" w:rsidRDefault="00C75234" w:rsidP="00C75234">
      <w:pPr>
        <w:pStyle w:val="Heading5"/>
        <w:rPr>
          <w:lang w:val="en-GB"/>
        </w:rPr>
      </w:pPr>
      <w:proofErr w:type="gramStart"/>
      <w:r w:rsidRPr="0016779B">
        <w:rPr>
          <w:lang w:val="en-GB"/>
        </w:rPr>
        <w:t>Companies</w:t>
      </w:r>
      <w:proofErr w:type="gramEnd"/>
      <w:r w:rsidRPr="0016779B">
        <w:rPr>
          <w:lang w:val="en-GB"/>
        </w:rPr>
        <w:t xml:space="preserve"> views</w:t>
      </w:r>
    </w:p>
    <w:p w14:paraId="202B04F5"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C75234" w:rsidRPr="004C6A0D" w14:paraId="36CA8CB6" w14:textId="77777777" w:rsidTr="00DD3340">
        <w:tc>
          <w:tcPr>
            <w:tcW w:w="1435" w:type="dxa"/>
          </w:tcPr>
          <w:p w14:paraId="2D69F2DD" w14:textId="6C0B427B" w:rsidR="00C75234" w:rsidRPr="004C6A0D" w:rsidRDefault="00C75234" w:rsidP="00DD3340">
            <w:pPr>
              <w:pStyle w:val="BodyText"/>
              <w:spacing w:after="0"/>
              <w:rPr>
                <w:rFonts w:eastAsiaTheme="minorEastAsia"/>
                <w:sz w:val="20"/>
                <w:szCs w:val="20"/>
              </w:rPr>
            </w:pPr>
          </w:p>
        </w:tc>
        <w:tc>
          <w:tcPr>
            <w:tcW w:w="8194" w:type="dxa"/>
          </w:tcPr>
          <w:p w14:paraId="5496C32E" w14:textId="1384E328" w:rsidR="00C75234" w:rsidRPr="004C6A0D" w:rsidRDefault="00C75234" w:rsidP="00DD3340">
            <w:pPr>
              <w:pStyle w:val="BodyText"/>
              <w:spacing w:after="0"/>
              <w:rPr>
                <w:rFonts w:eastAsiaTheme="minorEastAsia"/>
                <w:sz w:val="20"/>
                <w:szCs w:val="20"/>
              </w:rPr>
            </w:pPr>
          </w:p>
        </w:tc>
      </w:tr>
    </w:tbl>
    <w:p w14:paraId="7A63C25D" w14:textId="50321AFF" w:rsidR="00C75234" w:rsidRDefault="00C75234" w:rsidP="00C75234">
      <w:pPr>
        <w:jc w:val="both"/>
      </w:pPr>
    </w:p>
    <w:p w14:paraId="2D429835" w14:textId="77777777" w:rsidR="00C75234" w:rsidRPr="00C75234" w:rsidRDefault="00C75234" w:rsidP="00C75234">
      <w:pPr>
        <w:jc w:val="both"/>
      </w:pPr>
    </w:p>
    <w:p w14:paraId="2291C2D5"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4CEC23CB" w14:textId="77777777" w:rsidR="00427EA0" w:rsidRPr="00427EA0" w:rsidRDefault="00427EA0" w:rsidP="00427EA0">
      <w:pPr>
        <w:rPr>
          <w:lang w:eastAsia="zh-CN"/>
        </w:rPr>
      </w:pPr>
    </w:p>
    <w:p w14:paraId="1A26085A"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 xml:space="preserve">the following proposals are identified with regards to the </w:t>
      </w:r>
      <w:proofErr w:type="spellStart"/>
      <w:r w:rsidR="002B0B95">
        <w:rPr>
          <w:sz w:val="24"/>
          <w:szCs w:val="24"/>
        </w:rPr>
        <w:t>sidelink</w:t>
      </w:r>
      <w:proofErr w:type="spellEnd"/>
      <w:r w:rsidR="002B0B95">
        <w:rPr>
          <w:sz w:val="24"/>
          <w:szCs w:val="24"/>
        </w:rPr>
        <w:t xml:space="preserve">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405BF42B" w14:textId="77777777" w:rsidTr="00C87741">
        <w:tc>
          <w:tcPr>
            <w:tcW w:w="1525" w:type="dxa"/>
          </w:tcPr>
          <w:p w14:paraId="401B23DC"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6C3B8D7B"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43AF8A5D" w14:textId="77777777" w:rsidR="000C6C61" w:rsidRPr="00F1244F" w:rsidRDefault="000C6C61" w:rsidP="00C87741">
            <w:pPr>
              <w:pStyle w:val="BodyText"/>
              <w:spacing w:after="0"/>
              <w:rPr>
                <w:sz w:val="20"/>
                <w:szCs w:val="20"/>
              </w:rPr>
            </w:pPr>
          </w:p>
        </w:tc>
      </w:tr>
      <w:tr w:rsidR="000C6C61" w:rsidRPr="00F1244F" w14:paraId="5ECCF463" w14:textId="77777777" w:rsidTr="00C87741">
        <w:tc>
          <w:tcPr>
            <w:tcW w:w="1525" w:type="dxa"/>
          </w:tcPr>
          <w:p w14:paraId="22B2DC0E"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42B0D50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 xml:space="preserve">RAN1 should discuss the specifics </w:t>
            </w:r>
            <w:proofErr w:type="gramStart"/>
            <w:r w:rsidRPr="00F3743B">
              <w:rPr>
                <w:rFonts w:eastAsia="Times New Roman"/>
                <w:lang w:val="en-US" w:eastAsia="zh-CN"/>
              </w:rPr>
              <w:t>of  the</w:t>
            </w:r>
            <w:proofErr w:type="gramEnd"/>
            <w:r w:rsidRPr="00F3743B">
              <w:rPr>
                <w:rFonts w:eastAsia="Times New Roman"/>
                <w:lang w:val="en-US" w:eastAsia="zh-CN"/>
              </w:rPr>
              <w:t xml:space="preserve"> SL positioning techniques based on the existing RAN-dependent techniques and update the associated signaling, measurements and procedures for the new SL-positioning schemes.. Issues to be addressed include:</w:t>
            </w:r>
          </w:p>
          <w:p w14:paraId="14E98CD8"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5C2BE2D7" w14:textId="77777777" w:rsidTr="00C87741">
        <w:tc>
          <w:tcPr>
            <w:tcW w:w="1525" w:type="dxa"/>
          </w:tcPr>
          <w:p w14:paraId="77C86376"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5D9C9C7A" w14:textId="77777777" w:rsidR="000C6C61" w:rsidRPr="00F1244F" w:rsidRDefault="000C6C61" w:rsidP="00C87741">
            <w:pPr>
              <w:pStyle w:val="BodyText"/>
              <w:spacing w:after="0"/>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0C6C61" w:rsidRPr="00F1244F" w14:paraId="746E0F23" w14:textId="77777777" w:rsidTr="00C87741">
        <w:tc>
          <w:tcPr>
            <w:tcW w:w="1525" w:type="dxa"/>
          </w:tcPr>
          <w:p w14:paraId="1AAA28E0"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CEED9E4"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4229C25D" w14:textId="77777777" w:rsidR="000C6C61" w:rsidRPr="00F1244F" w:rsidRDefault="000C6C61" w:rsidP="00C87741">
            <w:pPr>
              <w:pStyle w:val="BodyText"/>
              <w:spacing w:after="0"/>
              <w:rPr>
                <w:sz w:val="20"/>
                <w:szCs w:val="20"/>
              </w:rPr>
            </w:pPr>
          </w:p>
          <w:p w14:paraId="57124F03" w14:textId="77777777" w:rsidR="000C6C61" w:rsidRPr="00F1244F" w:rsidRDefault="000C6C61" w:rsidP="00C87741">
            <w:pPr>
              <w:pStyle w:val="BodyText"/>
              <w:spacing w:after="0"/>
              <w:rPr>
                <w:sz w:val="20"/>
                <w:szCs w:val="20"/>
              </w:rPr>
            </w:pPr>
            <w:r w:rsidRPr="00F1244F">
              <w:rPr>
                <w:sz w:val="20"/>
                <w:szCs w:val="20"/>
              </w:rPr>
              <w:t xml:space="preserve">Support different SL Positioning reporting types including one-shot, </w:t>
            </w:r>
            <w:proofErr w:type="gramStart"/>
            <w:r w:rsidRPr="00F1244F">
              <w:rPr>
                <w:sz w:val="20"/>
                <w:szCs w:val="20"/>
              </w:rPr>
              <w:t>triggered</w:t>
            </w:r>
            <w:proofErr w:type="gramEnd"/>
            <w:r w:rsidRPr="00F1244F">
              <w:rPr>
                <w:sz w:val="20"/>
                <w:szCs w:val="20"/>
              </w:rPr>
              <w:t xml:space="preserve"> and periodic reports</w:t>
            </w:r>
          </w:p>
        </w:tc>
      </w:tr>
      <w:tr w:rsidR="000C6C61" w:rsidRPr="00F1244F" w14:paraId="42F5A448" w14:textId="77777777" w:rsidTr="00C87741">
        <w:tc>
          <w:tcPr>
            <w:tcW w:w="1525" w:type="dxa"/>
          </w:tcPr>
          <w:p w14:paraId="3D47A4E1"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08D2CA0"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w:t>
            </w:r>
            <w:proofErr w:type="gramStart"/>
            <w:r w:rsidRPr="00F1244F">
              <w:rPr>
                <w:sz w:val="20"/>
                <w:szCs w:val="20"/>
              </w:rPr>
              <w:t>coverage</w:t>
            </w:r>
            <w:proofErr w:type="gramEnd"/>
            <w:r w:rsidRPr="00F1244F">
              <w:rPr>
                <w:sz w:val="20"/>
                <w:szCs w:val="20"/>
              </w:rPr>
              <w:t xml:space="preserve"> or partial coverage scenarios</w:t>
            </w:r>
          </w:p>
        </w:tc>
      </w:tr>
      <w:tr w:rsidR="000C6C61" w:rsidRPr="00F1244F" w14:paraId="23DA4980" w14:textId="77777777" w:rsidTr="00C87741">
        <w:tc>
          <w:tcPr>
            <w:tcW w:w="1525" w:type="dxa"/>
          </w:tcPr>
          <w:p w14:paraId="64AC33CC"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3D4C1604"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2AF5696D"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w:t>
            </w:r>
            <w:proofErr w:type="gramStart"/>
            <w:r w:rsidRPr="00915FBB">
              <w:rPr>
                <w:bCs/>
              </w:rPr>
              <w:t>Similar to</w:t>
            </w:r>
            <w:proofErr w:type="gramEnd"/>
            <w:r w:rsidRPr="00915FBB">
              <w:rPr>
                <w:bCs/>
              </w:rPr>
              <w:t xml:space="preserve">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BD17A6A" w14:textId="77777777" w:rsidTr="00C87741">
        <w:tc>
          <w:tcPr>
            <w:tcW w:w="1525" w:type="dxa"/>
          </w:tcPr>
          <w:p w14:paraId="0842713F"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77FF24C5" w14:textId="77777777" w:rsidR="000C6C61" w:rsidRDefault="000C6C61" w:rsidP="00C87741">
            <w:pPr>
              <w:pStyle w:val="BodyText"/>
              <w:spacing w:after="0"/>
              <w:rPr>
                <w:sz w:val="20"/>
                <w:szCs w:val="20"/>
              </w:rPr>
            </w:pPr>
            <w:r w:rsidRPr="00F1244F">
              <w:rPr>
                <w:sz w:val="20"/>
                <w:szCs w:val="20"/>
              </w:rPr>
              <w:t xml:space="preserve">From RAN1 perspective, with regards to the SL positioning measurement report, use as a starting </w:t>
            </w:r>
            <w:proofErr w:type="gramStart"/>
            <w:r w:rsidRPr="00F1244F">
              <w:rPr>
                <w:sz w:val="20"/>
                <w:szCs w:val="20"/>
              </w:rPr>
              <w:t>point  the</w:t>
            </w:r>
            <w:proofErr w:type="gramEnd"/>
            <w:r w:rsidRPr="00F1244F">
              <w:rPr>
                <w:sz w:val="20"/>
                <w:szCs w:val="20"/>
              </w:rPr>
              <w:t xml:space="preserve"> assumption that a SL positioning report shall be a high-layer report. Up to RAN2 &amp; SA2 working groups to identify and design the necessary architecture, signaling and protocols</w:t>
            </w:r>
          </w:p>
          <w:p w14:paraId="1232A430" w14:textId="77777777" w:rsidR="000C6C61" w:rsidRPr="00915FBB" w:rsidRDefault="000C6C61" w:rsidP="00C87741">
            <w:pPr>
              <w:pStyle w:val="3GPPText"/>
              <w:rPr>
                <w:bCs/>
                <w:sz w:val="20"/>
                <w:lang w:eastAsia="ko-KR"/>
              </w:rPr>
            </w:pPr>
            <w:r w:rsidRPr="00F1244F">
              <w:rPr>
                <w:sz w:val="20"/>
              </w:rPr>
              <w:t xml:space="preserve">Study information to be included in a </w:t>
            </w:r>
            <w:proofErr w:type="spellStart"/>
            <w:r w:rsidRPr="00F1244F">
              <w:rPr>
                <w:sz w:val="20"/>
              </w:rPr>
              <w:t>sidelink</w:t>
            </w:r>
            <w:proofErr w:type="spellEnd"/>
            <w:r w:rsidRPr="00F1244F">
              <w:rPr>
                <w:sz w:val="20"/>
              </w:rPr>
              <w:t xml:space="preserve"> positioning measurement report, in addition to the basic UE measurements, including at least the following: time stamp(s), quality metric(s), UE-ID(s), SL-PRS resource ID(s).</w:t>
            </w:r>
          </w:p>
        </w:tc>
      </w:tr>
      <w:tr w:rsidR="00883CB1" w:rsidRPr="00F1244F" w14:paraId="0A8FAC4E" w14:textId="77777777" w:rsidTr="00C87741">
        <w:tc>
          <w:tcPr>
            <w:tcW w:w="1525" w:type="dxa"/>
          </w:tcPr>
          <w:p w14:paraId="6E51F817"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59A7846A" w14:textId="77777777" w:rsidR="00883CB1" w:rsidRPr="00F1244F" w:rsidRDefault="00883CB1" w:rsidP="00883CB1">
            <w:pPr>
              <w:pStyle w:val="BodyText"/>
              <w:spacing w:after="0"/>
              <w:rPr>
                <w:sz w:val="20"/>
                <w:szCs w:val="20"/>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44D1DEFD" w14:textId="77777777" w:rsidR="000C6C61" w:rsidRDefault="000C6C61" w:rsidP="000C6C61">
      <w:pPr>
        <w:rPr>
          <w:lang w:eastAsia="zh-CN"/>
        </w:rPr>
      </w:pPr>
    </w:p>
    <w:p w14:paraId="426461A8"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0034A64" w14:textId="77777777" w:rsidR="00D313D4" w:rsidRDefault="00D313D4" w:rsidP="000C6C61">
      <w:pPr>
        <w:rPr>
          <w:lang w:eastAsia="zh-CN"/>
        </w:rPr>
      </w:pPr>
    </w:p>
    <w:p w14:paraId="3949A86F" w14:textId="5D7D812C"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9CF7673" w14:textId="77777777" w:rsidR="000C6C61" w:rsidRPr="006549B4" w:rsidRDefault="000C6C61" w:rsidP="006549B4">
      <w:pPr>
        <w:jc w:val="both"/>
      </w:pPr>
      <w:r w:rsidRPr="006549B4">
        <w:t xml:space="preserve">With regards to the </w:t>
      </w:r>
      <w:proofErr w:type="spellStart"/>
      <w:r w:rsidRPr="006549B4">
        <w:t>Sidelink</w:t>
      </w:r>
      <w:proofErr w:type="spellEnd"/>
      <w:r w:rsidRPr="006549B4">
        <w:t xml:space="preserve"> Positioning measurement report,</w:t>
      </w:r>
    </w:p>
    <w:p w14:paraId="0700089A"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p>
    <w:p w14:paraId="2756A1DC"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418C4B50"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high-layer report. </w:t>
      </w:r>
    </w:p>
    <w:p w14:paraId="3E322676" w14:textId="77777777" w:rsidR="000C6C61" w:rsidRPr="00BB6F3E" w:rsidRDefault="000C6C61" w:rsidP="000C6C61"/>
    <w:p w14:paraId="24FA5403" w14:textId="77777777" w:rsidR="000C6C61" w:rsidRPr="0016779B" w:rsidRDefault="000C6C61" w:rsidP="000C6C61">
      <w:pPr>
        <w:pStyle w:val="Heading5"/>
        <w:rPr>
          <w:lang w:val="en-GB"/>
        </w:rPr>
      </w:pPr>
      <w:proofErr w:type="gramStart"/>
      <w:r w:rsidRPr="0016779B">
        <w:rPr>
          <w:lang w:val="en-GB"/>
        </w:rPr>
        <w:t>Companies</w:t>
      </w:r>
      <w:proofErr w:type="gramEnd"/>
      <w:r w:rsidRPr="0016779B">
        <w:rPr>
          <w:lang w:val="en-GB"/>
        </w:rPr>
        <w:t xml:space="preserve"> views</w:t>
      </w:r>
    </w:p>
    <w:p w14:paraId="3275B415"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66FBDF1" w14:textId="77777777" w:rsidTr="00C87741">
        <w:tc>
          <w:tcPr>
            <w:tcW w:w="1435" w:type="dxa"/>
          </w:tcPr>
          <w:p w14:paraId="688A5DEC"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1F420DD7" w14:textId="77777777" w:rsidR="002A0FF9" w:rsidRDefault="002A0FF9" w:rsidP="00C87741">
            <w:pPr>
              <w:jc w:val="both"/>
              <w:rPr>
                <w:sz w:val="20"/>
                <w:szCs w:val="20"/>
                <w:lang w:eastAsia="zh-CN"/>
              </w:rPr>
            </w:pPr>
            <w:r>
              <w:rPr>
                <w:rFonts w:hint="eastAsia"/>
                <w:sz w:val="20"/>
                <w:szCs w:val="20"/>
                <w:lang w:eastAsia="zh-CN"/>
              </w:rPr>
              <w:t>Support.</w:t>
            </w:r>
          </w:p>
          <w:p w14:paraId="4419A22F"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0B80B38A" w14:textId="77777777" w:rsidTr="00C87741">
        <w:tc>
          <w:tcPr>
            <w:tcW w:w="1435" w:type="dxa"/>
          </w:tcPr>
          <w:p w14:paraId="27D68A5D" w14:textId="076BA07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C86D405" w14:textId="46F68FBA"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0DA574FC" w14:textId="77777777" w:rsidTr="00C87741">
        <w:tc>
          <w:tcPr>
            <w:tcW w:w="1435" w:type="dxa"/>
          </w:tcPr>
          <w:p w14:paraId="63746203" w14:textId="1609EB2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2E105BA" w14:textId="158F5D70"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2FA2D8AE" w14:textId="77777777" w:rsidTr="00C87741">
        <w:tc>
          <w:tcPr>
            <w:tcW w:w="1435" w:type="dxa"/>
          </w:tcPr>
          <w:p w14:paraId="777AD7C5" w14:textId="25149384"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FF4A587" w14:textId="173AB40B"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w:t>
            </w:r>
            <w:proofErr w:type="gramStart"/>
            <w:r>
              <w:rPr>
                <w:sz w:val="20"/>
                <w:szCs w:val="20"/>
                <w:lang w:eastAsia="zh-CN"/>
              </w:rPr>
              <w:t>that .</w:t>
            </w:r>
            <w:proofErr w:type="gramEnd"/>
            <w:r>
              <w:rPr>
                <w:sz w:val="20"/>
                <w:szCs w:val="20"/>
                <w:lang w:eastAsia="zh-CN"/>
              </w:rPr>
              <w:t xml:space="preserve"> Sorry for the ambiguity.</w:t>
            </w:r>
          </w:p>
          <w:p w14:paraId="180A11BC" w14:textId="5DD2C3CC" w:rsidR="00AE0952" w:rsidRDefault="00AE0952" w:rsidP="00ED479F">
            <w:pPr>
              <w:jc w:val="both"/>
              <w:rPr>
                <w:sz w:val="20"/>
                <w:szCs w:val="20"/>
                <w:lang w:eastAsia="zh-CN"/>
              </w:rPr>
            </w:pPr>
          </w:p>
          <w:p w14:paraId="79AE5A9F" w14:textId="757AF6A6"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w:t>
            </w:r>
            <w:proofErr w:type="gramStart"/>
            <w:r>
              <w:rPr>
                <w:rFonts w:ascii="Times New Roman" w:eastAsiaTheme="minorEastAsia" w:hAnsi="Times New Roman" w:cs="Times New Roman"/>
                <w:sz w:val="24"/>
                <w:szCs w:val="24"/>
                <w:lang w:eastAsia="ko-KR"/>
              </w:rPr>
              <w:t>doesn’t</w:t>
            </w:r>
            <w:proofErr w:type="gramEnd"/>
            <w:r>
              <w:rPr>
                <w:rFonts w:ascii="Times New Roman" w:eastAsiaTheme="minorEastAsia" w:hAnsi="Times New Roman" w:cs="Times New Roman"/>
                <w:sz w:val="24"/>
                <w:szCs w:val="24"/>
                <w:lang w:eastAsia="ko-KR"/>
              </w:rPr>
              <w:t xml:space="preserve"> include MAC-CE reporting). </w:t>
            </w:r>
          </w:p>
          <w:p w14:paraId="3EB48D70" w14:textId="377ED6FA" w:rsidR="00AE0952" w:rsidRDefault="00AE0952" w:rsidP="00ED479F">
            <w:pPr>
              <w:jc w:val="both"/>
              <w:rPr>
                <w:sz w:val="20"/>
                <w:szCs w:val="20"/>
                <w:lang w:eastAsia="zh-CN"/>
              </w:rPr>
            </w:pPr>
          </w:p>
        </w:tc>
      </w:tr>
      <w:tr w:rsidR="00AD23C9" w:rsidRPr="00D37441" w14:paraId="06510410" w14:textId="77777777" w:rsidTr="00C87741">
        <w:tc>
          <w:tcPr>
            <w:tcW w:w="1435" w:type="dxa"/>
          </w:tcPr>
          <w:p w14:paraId="11BFF000" w14:textId="4CAED823"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576C4AFC" w14:textId="77777777" w:rsidR="00AD23C9" w:rsidRDefault="00AD23C9" w:rsidP="00AD23C9">
            <w:pPr>
              <w:jc w:val="both"/>
              <w:rPr>
                <w:sz w:val="20"/>
                <w:szCs w:val="20"/>
              </w:rPr>
            </w:pPr>
            <w:r>
              <w:rPr>
                <w:sz w:val="20"/>
                <w:szCs w:val="20"/>
              </w:rPr>
              <w:t xml:space="preserve">For clarification, examples for </w:t>
            </w:r>
            <w:proofErr w:type="gramStart"/>
            <w:r>
              <w:rPr>
                <w:sz w:val="20"/>
                <w:szCs w:val="20"/>
              </w:rPr>
              <w:t>high-layer</w:t>
            </w:r>
            <w:proofErr w:type="gramEnd"/>
            <w:r>
              <w:rPr>
                <w:sz w:val="20"/>
                <w:szCs w:val="20"/>
              </w:rPr>
              <w:t xml:space="preserve"> signaling used to carry reports should be mentioned, e.g., RRC, LPP. Lower-layer based measurement reporting should not be precluded (e.g., MAC-CE, SCI-2).</w:t>
            </w:r>
            <w:r w:rsidR="00D021C9">
              <w:rPr>
                <w:sz w:val="20"/>
                <w:szCs w:val="20"/>
              </w:rPr>
              <w:t xml:space="preserve"> </w:t>
            </w:r>
            <w:proofErr w:type="gramStart"/>
            <w:r w:rsidR="00D021C9">
              <w:rPr>
                <w:sz w:val="20"/>
                <w:szCs w:val="20"/>
              </w:rPr>
              <w:t>Thus</w:t>
            </w:r>
            <w:proofErr w:type="gramEnd"/>
            <w:r w:rsidR="00D021C9">
              <w:rPr>
                <w:sz w:val="20"/>
                <w:szCs w:val="20"/>
              </w:rPr>
              <w:t xml:space="preserve"> we propose to remove the third bullet.</w:t>
            </w:r>
          </w:p>
          <w:p w14:paraId="4CBCA767" w14:textId="77777777" w:rsidR="008276C3" w:rsidRDefault="008276C3" w:rsidP="00AD23C9">
            <w:pPr>
              <w:jc w:val="both"/>
              <w:rPr>
                <w:sz w:val="20"/>
                <w:szCs w:val="20"/>
              </w:rPr>
            </w:pPr>
          </w:p>
          <w:p w14:paraId="2D6D95CA"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60183043" w14:textId="77777777" w:rsidR="008276C3" w:rsidRPr="006549B4" w:rsidRDefault="008276C3" w:rsidP="008276C3">
            <w:pPr>
              <w:jc w:val="both"/>
            </w:pPr>
            <w:r w:rsidRPr="006549B4">
              <w:t xml:space="preserve">With regards to the </w:t>
            </w:r>
            <w:proofErr w:type="spellStart"/>
            <w:r w:rsidRPr="006549B4">
              <w:t>Sidelink</w:t>
            </w:r>
            <w:proofErr w:type="spellEnd"/>
            <w:r w:rsidRPr="006549B4">
              <w:t xml:space="preserve"> Positioning measurement report,</w:t>
            </w:r>
          </w:p>
          <w:p w14:paraId="1B0057EE"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p>
          <w:p w14:paraId="7739F3EA"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054F4987"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w:t>
            </w:r>
            <w:proofErr w:type="spellStart"/>
            <w:r w:rsidRPr="000A5233">
              <w:rPr>
                <w:rFonts w:ascii="Times New Roman" w:eastAsiaTheme="minorEastAsia" w:hAnsi="Times New Roman" w:cs="Times New Roman"/>
                <w:strike/>
                <w:color w:val="FF0000"/>
                <w:sz w:val="24"/>
                <w:szCs w:val="24"/>
                <w:lang w:eastAsia="ko-KR"/>
              </w:rPr>
              <w:t>Sidelink</w:t>
            </w:r>
            <w:proofErr w:type="spellEnd"/>
            <w:r w:rsidRPr="000A5233">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495DC579" w14:textId="77777777" w:rsidR="008276C3" w:rsidRDefault="008276C3" w:rsidP="00AD23C9">
            <w:pPr>
              <w:jc w:val="both"/>
              <w:rPr>
                <w:sz w:val="20"/>
                <w:szCs w:val="20"/>
              </w:rPr>
            </w:pPr>
          </w:p>
          <w:p w14:paraId="0B66EAF9" w14:textId="7C6EFFF1" w:rsidR="008276C3" w:rsidRDefault="008276C3" w:rsidP="00AD23C9">
            <w:pPr>
              <w:jc w:val="both"/>
              <w:rPr>
                <w:sz w:val="20"/>
                <w:szCs w:val="20"/>
                <w:lang w:eastAsia="zh-CN"/>
              </w:rPr>
            </w:pPr>
          </w:p>
        </w:tc>
      </w:tr>
      <w:tr w:rsidR="00814912" w14:paraId="278BC693" w14:textId="77777777" w:rsidTr="00D36803">
        <w:tc>
          <w:tcPr>
            <w:tcW w:w="1435" w:type="dxa"/>
          </w:tcPr>
          <w:p w14:paraId="606AA643"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67953AB" w14:textId="6B563FBB"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543394B5" w14:textId="77777777" w:rsidTr="001916B6">
        <w:tc>
          <w:tcPr>
            <w:tcW w:w="1435" w:type="dxa"/>
            <w:hideMark/>
          </w:tcPr>
          <w:p w14:paraId="4877D219"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7C3F042" w14:textId="77777777" w:rsidR="001916B6" w:rsidRDefault="001916B6">
            <w:pPr>
              <w:jc w:val="both"/>
              <w:rPr>
                <w:sz w:val="20"/>
                <w:szCs w:val="20"/>
                <w:lang w:eastAsia="zh-CN"/>
              </w:rPr>
            </w:pPr>
            <w:r>
              <w:rPr>
                <w:sz w:val="20"/>
                <w:szCs w:val="20"/>
                <w:lang w:eastAsia="zh-CN"/>
              </w:rPr>
              <w:t>Support.</w:t>
            </w:r>
          </w:p>
          <w:p w14:paraId="72E4F262"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20331A33" w14:textId="77777777" w:rsidTr="005741A9">
        <w:tc>
          <w:tcPr>
            <w:tcW w:w="1435" w:type="dxa"/>
          </w:tcPr>
          <w:p w14:paraId="5FD9958F"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394B7E25" w14:textId="77777777" w:rsidR="005741A9" w:rsidRPr="00883D8E" w:rsidRDefault="005741A9" w:rsidP="00D36803">
            <w:pPr>
              <w:jc w:val="both"/>
              <w:rPr>
                <w:sz w:val="20"/>
                <w:szCs w:val="20"/>
                <w:lang w:eastAsia="zh-CN"/>
              </w:rPr>
            </w:pPr>
            <w:r w:rsidRPr="00883D8E">
              <w:rPr>
                <w:sz w:val="20"/>
                <w:szCs w:val="20"/>
                <w:lang w:eastAsia="zh-CN"/>
              </w:rPr>
              <w:t xml:space="preserve">Ok in </w:t>
            </w:r>
            <w:proofErr w:type="gramStart"/>
            <w:r w:rsidRPr="00883D8E">
              <w:rPr>
                <w:sz w:val="20"/>
                <w:szCs w:val="20"/>
                <w:lang w:eastAsia="zh-CN"/>
              </w:rPr>
              <w:t>principle, and</w:t>
            </w:r>
            <w:proofErr w:type="gramEnd"/>
            <w:r w:rsidRPr="00883D8E">
              <w:rPr>
                <w:sz w:val="20"/>
                <w:szCs w:val="20"/>
                <w:lang w:eastAsia="zh-CN"/>
              </w:rPr>
              <w:t xml:space="preserve"> share the similar view as above to remove the last bullet.</w:t>
            </w:r>
          </w:p>
        </w:tc>
      </w:tr>
      <w:tr w:rsidR="00223631" w:rsidRPr="00883D8E" w14:paraId="30DD25A0" w14:textId="77777777" w:rsidTr="005741A9">
        <w:tc>
          <w:tcPr>
            <w:tcW w:w="1435" w:type="dxa"/>
          </w:tcPr>
          <w:p w14:paraId="7CA8B9D9" w14:textId="4599E249"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6FEEA281" w14:textId="777FA375" w:rsidR="00223631" w:rsidRPr="00883D8E" w:rsidRDefault="00223631" w:rsidP="00D36803">
            <w:pPr>
              <w:jc w:val="both"/>
              <w:rPr>
                <w:sz w:val="20"/>
                <w:szCs w:val="20"/>
                <w:lang w:eastAsia="zh-CN"/>
              </w:rPr>
            </w:pPr>
            <w:r>
              <w:rPr>
                <w:sz w:val="20"/>
                <w:szCs w:val="20"/>
                <w:lang w:eastAsia="zh-CN"/>
              </w:rPr>
              <w:t xml:space="preserve">Generally fine. However, the above proposal on the measurement contents does not explicitly mention the actual measurement result </w:t>
            </w:r>
            <w:proofErr w:type="gramStart"/>
            <w:r>
              <w:rPr>
                <w:sz w:val="20"/>
                <w:szCs w:val="20"/>
                <w:lang w:eastAsia="zh-CN"/>
              </w:rPr>
              <w:t>itself?</w:t>
            </w:r>
            <w:proofErr w:type="gramEnd"/>
            <w:r>
              <w:rPr>
                <w:sz w:val="20"/>
                <w:szCs w:val="20"/>
                <w:lang w:eastAsia="zh-CN"/>
              </w:rPr>
              <w:t xml:space="preserve"> (e.g., timing-based measurement, such as RTT /TDOA results, or angle or power-based measurement results?)</w:t>
            </w:r>
          </w:p>
        </w:tc>
      </w:tr>
      <w:tr w:rsidR="00C45530" w14:paraId="63A09C3A" w14:textId="77777777" w:rsidTr="00C45530">
        <w:tc>
          <w:tcPr>
            <w:tcW w:w="1435" w:type="dxa"/>
          </w:tcPr>
          <w:p w14:paraId="05E83DB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993513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5B735133" w14:textId="77777777" w:rsidTr="00C45530">
        <w:tc>
          <w:tcPr>
            <w:tcW w:w="1435" w:type="dxa"/>
          </w:tcPr>
          <w:p w14:paraId="533B21AD" w14:textId="54766A48"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E87D140" w14:textId="5DD81E20" w:rsidR="000860D0" w:rsidRDefault="000860D0" w:rsidP="000860D0">
            <w:pPr>
              <w:jc w:val="both"/>
              <w:rPr>
                <w:sz w:val="20"/>
                <w:szCs w:val="20"/>
                <w:lang w:eastAsia="zh-CN"/>
              </w:rPr>
            </w:pPr>
            <w:r>
              <w:rPr>
                <w:sz w:val="20"/>
                <w:szCs w:val="20"/>
                <w:lang w:eastAsia="zh-CN"/>
              </w:rPr>
              <w:t xml:space="preserve">Support FL’s proposal. Due to the potential size of such SL Pos. measurement reports, we prefer to use higher-layer </w:t>
            </w:r>
            <w:proofErr w:type="spellStart"/>
            <w:r>
              <w:rPr>
                <w:sz w:val="20"/>
                <w:szCs w:val="20"/>
                <w:lang w:eastAsia="zh-CN"/>
              </w:rPr>
              <w:t>signalling</w:t>
            </w:r>
            <w:proofErr w:type="spellEnd"/>
            <w:r>
              <w:rPr>
                <w:sz w:val="20"/>
                <w:szCs w:val="20"/>
                <w:lang w:eastAsia="zh-CN"/>
              </w:rPr>
              <w:t>.</w:t>
            </w:r>
          </w:p>
        </w:tc>
      </w:tr>
      <w:tr w:rsidR="00CC39FC" w14:paraId="7271FD48" w14:textId="77777777" w:rsidTr="00C45530">
        <w:tc>
          <w:tcPr>
            <w:tcW w:w="1435" w:type="dxa"/>
          </w:tcPr>
          <w:p w14:paraId="33B4EDA1" w14:textId="069C5AB1"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F0D0B29" w14:textId="374FEEA0" w:rsidR="00CC39FC" w:rsidRDefault="00CC39FC" w:rsidP="00CC39FC">
            <w:pPr>
              <w:jc w:val="both"/>
              <w:rPr>
                <w:sz w:val="20"/>
                <w:szCs w:val="20"/>
                <w:lang w:eastAsia="zh-CN"/>
              </w:rPr>
            </w:pPr>
            <w:r>
              <w:rPr>
                <w:sz w:val="20"/>
                <w:szCs w:val="20"/>
                <w:lang w:eastAsia="zh-CN"/>
              </w:rPr>
              <w:t xml:space="preserve">Support general proposal. On assumption of higher layer report, we should have a discussion on this first. We may end up at the same </w:t>
            </w:r>
            <w:proofErr w:type="gramStart"/>
            <w:r>
              <w:rPr>
                <w:sz w:val="20"/>
                <w:szCs w:val="20"/>
                <w:lang w:eastAsia="zh-CN"/>
              </w:rPr>
              <w:t>conclusion</w:t>
            </w:r>
            <w:proofErr w:type="gramEnd"/>
            <w:r>
              <w:rPr>
                <w:sz w:val="20"/>
                <w:szCs w:val="20"/>
                <w:lang w:eastAsia="zh-CN"/>
              </w:rPr>
              <w:t xml:space="preserve"> but we should understand what measurements are needed first.</w:t>
            </w:r>
          </w:p>
        </w:tc>
      </w:tr>
      <w:tr w:rsidR="0085486B" w14:paraId="6C18AE14" w14:textId="77777777" w:rsidTr="00C45530">
        <w:tc>
          <w:tcPr>
            <w:tcW w:w="1435" w:type="dxa"/>
          </w:tcPr>
          <w:p w14:paraId="4C7A8ACD" w14:textId="1D447598"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142BB703" w14:textId="50AC77BD" w:rsidR="0085486B" w:rsidRDefault="0085486B" w:rsidP="00CC39FC">
            <w:pPr>
              <w:jc w:val="both"/>
              <w:rPr>
                <w:sz w:val="20"/>
                <w:szCs w:val="20"/>
                <w:lang w:eastAsia="zh-CN"/>
              </w:rPr>
            </w:pPr>
            <w:proofErr w:type="gramStart"/>
            <w:r>
              <w:rPr>
                <w:sz w:val="20"/>
                <w:szCs w:val="20"/>
                <w:lang w:eastAsia="zh-CN"/>
              </w:rPr>
              <w:t>We’re</w:t>
            </w:r>
            <w:proofErr w:type="gramEnd"/>
            <w:r>
              <w:rPr>
                <w:sz w:val="20"/>
                <w:szCs w:val="20"/>
                <w:lang w:eastAsia="zh-CN"/>
              </w:rPr>
              <w:t xml:space="preserve"> not sure we need to agree on this at the early stage of SI. We prefer to defer the discussion until more progress of PHY SL-PRS design.</w:t>
            </w:r>
          </w:p>
        </w:tc>
      </w:tr>
      <w:tr w:rsidR="00886D63" w14:paraId="3119597C" w14:textId="77777777" w:rsidTr="00C45530">
        <w:tc>
          <w:tcPr>
            <w:tcW w:w="1435" w:type="dxa"/>
          </w:tcPr>
          <w:p w14:paraId="2A183F81" w14:textId="5798987E"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41F01E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F4910E0" w14:textId="0499B565" w:rsidR="00886D63" w:rsidRDefault="00886D63" w:rsidP="00886D63">
            <w:pPr>
              <w:jc w:val="both"/>
              <w:rPr>
                <w:sz w:val="20"/>
                <w:szCs w:val="20"/>
                <w:lang w:eastAsia="zh-CN"/>
              </w:rPr>
            </w:pPr>
            <w:r>
              <w:rPr>
                <w:rFonts w:eastAsia="Malgun Gothic"/>
                <w:sz w:val="20"/>
                <w:szCs w:val="20"/>
              </w:rPr>
              <w:t xml:space="preserve">We suggest </w:t>
            </w:r>
            <w:proofErr w:type="gramStart"/>
            <w:r>
              <w:rPr>
                <w:rFonts w:eastAsia="Malgun Gothic"/>
                <w:sz w:val="20"/>
                <w:szCs w:val="20"/>
              </w:rPr>
              <w:t>to remove</w:t>
            </w:r>
            <w:proofErr w:type="gramEnd"/>
            <w:r>
              <w:rPr>
                <w:rFonts w:eastAsia="Malgun Gothic"/>
                <w:sz w:val="20"/>
                <w:szCs w:val="20"/>
              </w:rPr>
              <w:t xml:space="preserve"> the third bullet.</w:t>
            </w:r>
          </w:p>
        </w:tc>
      </w:tr>
      <w:tr w:rsidR="00DC23D1" w14:paraId="7ED546AD" w14:textId="77777777" w:rsidTr="00C45530">
        <w:tc>
          <w:tcPr>
            <w:tcW w:w="1435" w:type="dxa"/>
          </w:tcPr>
          <w:p w14:paraId="5E1B7509" w14:textId="42F7C0C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E65B4C8" w14:textId="35AB5AC0"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D2BDE5" w14:textId="77777777" w:rsidTr="00354C1E">
        <w:tc>
          <w:tcPr>
            <w:tcW w:w="1435" w:type="dxa"/>
          </w:tcPr>
          <w:p w14:paraId="5B9FD8A4"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46FFDF"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78544B56" w14:textId="77777777" w:rsidTr="00C45530">
        <w:tc>
          <w:tcPr>
            <w:tcW w:w="1435" w:type="dxa"/>
          </w:tcPr>
          <w:p w14:paraId="53D367AD" w14:textId="39B55C81"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7DAA8AD0"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9C587C"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w:t>
            </w:r>
            <w:proofErr w:type="gramStart"/>
            <w:r>
              <w:rPr>
                <w:rFonts w:ascii="Times New Roman" w:eastAsiaTheme="minorEastAsia" w:hAnsi="Times New Roman" w:cs="Times New Roman"/>
                <w:sz w:val="24"/>
                <w:szCs w:val="24"/>
                <w:lang w:eastAsia="ko-KR"/>
              </w:rPr>
              <w:t>doesn’t</w:t>
            </w:r>
            <w:proofErr w:type="gramEnd"/>
            <w:r>
              <w:rPr>
                <w:rFonts w:ascii="Times New Roman" w:eastAsiaTheme="minorEastAsia" w:hAnsi="Times New Roman" w:cs="Times New Roman"/>
                <w:sz w:val="24"/>
                <w:szCs w:val="24"/>
                <w:lang w:eastAsia="ko-KR"/>
              </w:rPr>
              <w:t xml:space="preserve"> include MAC-CE reporting). </w:t>
            </w:r>
          </w:p>
          <w:p w14:paraId="703D3CD9" w14:textId="12FB3789"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25229404" w14:textId="77777777" w:rsidTr="00C45530">
        <w:tc>
          <w:tcPr>
            <w:tcW w:w="1435" w:type="dxa"/>
          </w:tcPr>
          <w:p w14:paraId="6EAD0A4B" w14:textId="5D7BB75E"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70CAD7" w14:textId="6E367FE4"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562D14CD" w14:textId="77777777" w:rsidTr="00C45530">
        <w:tc>
          <w:tcPr>
            <w:tcW w:w="1435" w:type="dxa"/>
          </w:tcPr>
          <w:p w14:paraId="0FF09536" w14:textId="7FFE3183"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B98F649" w14:textId="55BE6DF8"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43B5542D" w14:textId="77777777" w:rsidTr="00F9679B">
        <w:tc>
          <w:tcPr>
            <w:tcW w:w="1435" w:type="dxa"/>
          </w:tcPr>
          <w:p w14:paraId="38F919A0"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758DC60"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370B3321" w14:textId="33E4F46E"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bl>
    <w:p w14:paraId="1F8594CF" w14:textId="39B5366B" w:rsidR="00667906" w:rsidRDefault="00667906" w:rsidP="008571A2">
      <w:pPr>
        <w:rPr>
          <w:lang w:eastAsia="zh-CN"/>
        </w:rPr>
      </w:pPr>
    </w:p>
    <w:p w14:paraId="1E972BF7" w14:textId="77777777" w:rsidR="006E7ACE" w:rsidRPr="00D220A5" w:rsidRDefault="006E7ACE" w:rsidP="006E7ACE">
      <w:pPr>
        <w:pStyle w:val="Heading5"/>
        <w:rPr>
          <w:lang w:val="en-GB"/>
        </w:rPr>
      </w:pPr>
      <w:r w:rsidRPr="00231A7D">
        <w:rPr>
          <w:lang w:val="en-GB"/>
        </w:rPr>
        <w:t>FL Observation</w:t>
      </w:r>
      <w:r>
        <w:rPr>
          <w:lang w:val="en-GB"/>
        </w:rPr>
        <w:t>s</w:t>
      </w:r>
    </w:p>
    <w:p w14:paraId="58DB4E19"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0BFAE3D2" w14:textId="481574DE"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D83DDD">
        <w:rPr>
          <w:sz w:val="24"/>
          <w:szCs w:val="24"/>
          <w:lang w:eastAsia="ko-KR"/>
        </w:rPr>
        <w:t xml:space="preserve">7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p>
    <w:p w14:paraId="338C25DD" w14:textId="5E15A864" w:rsidR="00FE27E8" w:rsidRPr="00FE27E8" w:rsidRDefault="00FE27E8" w:rsidP="00B82D30">
      <w:pPr>
        <w:pStyle w:val="0Maintext"/>
        <w:numPr>
          <w:ilvl w:val="1"/>
          <w:numId w:val="88"/>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w:t>
      </w:r>
    </w:p>
    <w:p w14:paraId="407BDD3C" w14:textId="238CDCD6"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83DDD">
        <w:rPr>
          <w:sz w:val="24"/>
          <w:szCs w:val="24"/>
          <w:lang w:eastAsia="ko-KR"/>
        </w:rPr>
        <w:t>5</w:t>
      </w:r>
      <w:r>
        <w:rPr>
          <w:sz w:val="24"/>
          <w:szCs w:val="24"/>
          <w:lang w:eastAsia="ko-KR"/>
        </w:rPr>
        <w:t xml:space="preserve"> companies</w:t>
      </w:r>
    </w:p>
    <w:p w14:paraId="4DB9767B" w14:textId="14432BC7" w:rsidR="00FE27E8" w:rsidRDefault="00FE27E8" w:rsidP="00B82D30">
      <w:pPr>
        <w:pStyle w:val="0Maintext"/>
        <w:numPr>
          <w:ilvl w:val="1"/>
          <w:numId w:val="88"/>
        </w:numPr>
      </w:pPr>
      <w:r>
        <w:rPr>
          <w:sz w:val="24"/>
          <w:szCs w:val="24"/>
          <w:lang w:eastAsia="ko-KR"/>
        </w:rPr>
        <w:t>CATT, CMCC, Lenovo, Qualcomm</w:t>
      </w:r>
      <w:r w:rsidR="00FE522D">
        <w:rPr>
          <w:sz w:val="24"/>
          <w:szCs w:val="24"/>
          <w:lang w:eastAsia="ko-KR"/>
        </w:rPr>
        <w:t xml:space="preserve">, </w:t>
      </w:r>
      <w:r w:rsidR="00FE522D">
        <w:rPr>
          <w:sz w:val="24"/>
          <w:szCs w:val="24"/>
          <w:lang w:eastAsia="ko-KR"/>
        </w:rPr>
        <w:t>Xiaomi</w:t>
      </w:r>
    </w:p>
    <w:p w14:paraId="041DDABC" w14:textId="21C4E0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w:t>
      </w:r>
      <w:proofErr w:type="gramStart"/>
      <w:r w:rsidRPr="00FE27E8">
        <w:rPr>
          <w:sz w:val="24"/>
          <w:szCs w:val="24"/>
          <w:lang w:eastAsia="ko-KR"/>
        </w:rPr>
        <w:t>to keep</w:t>
      </w:r>
      <w:proofErr w:type="gramEnd"/>
      <w:r w:rsidRPr="00FE27E8">
        <w:rPr>
          <w:sz w:val="24"/>
          <w:szCs w:val="24"/>
          <w:lang w:eastAsia="ko-KR"/>
        </w:rPr>
        <w:t xml:space="preserve">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287E72FB" w14:textId="0DBC4DA1"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1E6E9B4D" w14:textId="446B0AE4" w:rsidR="006E7ACE" w:rsidRDefault="006D1534" w:rsidP="006E7ACE">
      <w:pPr>
        <w:pStyle w:val="Heading5"/>
      </w:pPr>
      <w:r>
        <w:rPr>
          <w:highlight w:val="yellow"/>
        </w:rPr>
        <w:t xml:space="preserve">[MEDIUM] </w:t>
      </w:r>
      <w:r w:rsidR="006E7ACE" w:rsidRPr="006D1534">
        <w:rPr>
          <w:highlight w:val="yellow"/>
        </w:rPr>
        <w:t>Feature Lead Proposal 7.2-v</w:t>
      </w:r>
      <w:r w:rsidRPr="006D1534">
        <w:rPr>
          <w:highlight w:val="yellow"/>
        </w:rPr>
        <w:t>1</w:t>
      </w:r>
    </w:p>
    <w:p w14:paraId="14488F73" w14:textId="77777777" w:rsidR="006E7ACE" w:rsidRPr="006549B4" w:rsidRDefault="006E7ACE" w:rsidP="006E7ACE">
      <w:pPr>
        <w:jc w:val="both"/>
      </w:pPr>
      <w:r w:rsidRPr="006549B4">
        <w:t xml:space="preserve">With regards to the </w:t>
      </w:r>
      <w:proofErr w:type="spellStart"/>
      <w:r w:rsidRPr="006549B4">
        <w:t>Sidelink</w:t>
      </w:r>
      <w:proofErr w:type="spellEnd"/>
      <w:r w:rsidRPr="006549B4">
        <w:t xml:space="preserve"> Positioning measurement report,</w:t>
      </w:r>
    </w:p>
    <w:p w14:paraId="3EB3E447" w14:textId="61EA7D7B"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 xml:space="preserve">Study the contents of the measurement </w:t>
      </w:r>
      <w:proofErr w:type="gramStart"/>
      <w:r w:rsidRPr="00237793">
        <w:rPr>
          <w:rFonts w:ascii="Times New Roman" w:eastAsiaTheme="minorEastAsia" w:hAnsi="Times New Roman" w:cs="Times New Roman"/>
          <w:sz w:val="24"/>
          <w:szCs w:val="24"/>
          <w:lang w:eastAsia="ko-KR"/>
        </w:rPr>
        <w:t>report  (</w:t>
      </w:r>
      <w:proofErr w:type="gramEnd"/>
      <w:r w:rsidRPr="00237793">
        <w:rPr>
          <w:rFonts w:ascii="Times New Roman" w:eastAsiaTheme="minorEastAsia" w:hAnsi="Times New Roman" w:cs="Times New Roman"/>
          <w:sz w:val="24"/>
          <w:szCs w:val="24"/>
          <w:lang w:eastAsia="ko-KR"/>
        </w:rPr>
        <w:t>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64945CC"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140759F6"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w:t>
      </w:r>
      <w:proofErr w:type="spellStart"/>
      <w:r w:rsidRPr="006E7ACE">
        <w:rPr>
          <w:rFonts w:ascii="Times New Roman" w:eastAsiaTheme="minorEastAsia" w:hAnsi="Times New Roman" w:cs="Times New Roman"/>
          <w:strike/>
          <w:color w:val="FF0000"/>
          <w:sz w:val="24"/>
          <w:szCs w:val="24"/>
          <w:lang w:eastAsia="ko-KR"/>
        </w:rPr>
        <w:t>Sidelink</w:t>
      </w:r>
      <w:proofErr w:type="spellEnd"/>
      <w:r w:rsidRPr="006E7ACE">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77F57505" w14:textId="77777777" w:rsidR="006E7ACE" w:rsidRPr="005741A9" w:rsidRDefault="006E7ACE" w:rsidP="008571A2">
      <w:pPr>
        <w:rPr>
          <w:lang w:eastAsia="zh-CN"/>
        </w:rPr>
      </w:pPr>
    </w:p>
    <w:p w14:paraId="3052744A" w14:textId="77777777" w:rsidR="006D1534" w:rsidRPr="0016779B" w:rsidRDefault="006D1534" w:rsidP="006D1534">
      <w:pPr>
        <w:pStyle w:val="Heading5"/>
        <w:rPr>
          <w:lang w:val="en-GB"/>
        </w:rPr>
      </w:pPr>
      <w:proofErr w:type="gramStart"/>
      <w:r w:rsidRPr="0016779B">
        <w:rPr>
          <w:lang w:val="en-GB"/>
        </w:rPr>
        <w:t>Companies</w:t>
      </w:r>
      <w:proofErr w:type="gramEnd"/>
      <w:r w:rsidRPr="0016779B">
        <w:rPr>
          <w:lang w:val="en-GB"/>
        </w:rPr>
        <w:t xml:space="preserve"> views</w:t>
      </w:r>
    </w:p>
    <w:p w14:paraId="664402BD"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6D1534" w:rsidRPr="00D37441" w14:paraId="1715C02D" w14:textId="77777777" w:rsidTr="00DD3340">
        <w:tc>
          <w:tcPr>
            <w:tcW w:w="1435" w:type="dxa"/>
          </w:tcPr>
          <w:p w14:paraId="5A29EDEA" w14:textId="45F8393E" w:rsidR="006D1534" w:rsidRPr="002A0FF9" w:rsidRDefault="006D1534" w:rsidP="00DD3340">
            <w:pPr>
              <w:pStyle w:val="BodyText"/>
              <w:spacing w:after="0"/>
              <w:rPr>
                <w:rFonts w:eastAsiaTheme="minorEastAsia"/>
                <w:sz w:val="20"/>
                <w:szCs w:val="20"/>
              </w:rPr>
            </w:pPr>
          </w:p>
        </w:tc>
        <w:tc>
          <w:tcPr>
            <w:tcW w:w="8194" w:type="dxa"/>
          </w:tcPr>
          <w:p w14:paraId="2EA1FA8D" w14:textId="387A46BB" w:rsidR="006D1534" w:rsidRPr="0016779B" w:rsidRDefault="006D1534" w:rsidP="00DD3340">
            <w:pPr>
              <w:jc w:val="both"/>
              <w:rPr>
                <w:sz w:val="20"/>
                <w:szCs w:val="20"/>
                <w:lang w:eastAsia="zh-CN"/>
              </w:rPr>
            </w:pPr>
          </w:p>
        </w:tc>
      </w:tr>
    </w:tbl>
    <w:p w14:paraId="62AA8896" w14:textId="77777777" w:rsidR="00667906" w:rsidRPr="008571A2" w:rsidRDefault="00667906" w:rsidP="008571A2">
      <w:pPr>
        <w:rPr>
          <w:lang w:eastAsia="zh-CN"/>
        </w:rPr>
      </w:pPr>
    </w:p>
    <w:p w14:paraId="4346D5F5"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0F8AEE53"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116090BB" w14:textId="77777777" w:rsidTr="0058699F">
        <w:tc>
          <w:tcPr>
            <w:tcW w:w="1615" w:type="dxa"/>
          </w:tcPr>
          <w:p w14:paraId="5FE5A338"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07B3769C"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Target UE: UE to be positioned (in this context, using SL, </w:t>
            </w:r>
            <w:proofErr w:type="gramStart"/>
            <w:r w:rsidRPr="00674E1D">
              <w:rPr>
                <w:rFonts w:ascii="Times New Roman" w:eastAsiaTheme="minorEastAsia" w:hAnsi="Times New Roman" w:cs="Times New Roman"/>
                <w:sz w:val="20"/>
                <w:szCs w:val="20"/>
                <w:lang w:eastAsia="ko-KR"/>
              </w:rPr>
              <w:t>i.e.</w:t>
            </w:r>
            <w:proofErr w:type="gramEnd"/>
            <w:r w:rsidRPr="00674E1D">
              <w:rPr>
                <w:rFonts w:ascii="Times New Roman" w:eastAsiaTheme="minorEastAsia" w:hAnsi="Times New Roman" w:cs="Times New Roman"/>
                <w:sz w:val="20"/>
                <w:szCs w:val="20"/>
                <w:lang w:eastAsia="ko-KR"/>
              </w:rPr>
              <w:t xml:space="preserve"> PC5 interface).</w:t>
            </w:r>
          </w:p>
          <w:p w14:paraId="0AD9FB4B"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w:t>
            </w:r>
          </w:p>
          <w:p w14:paraId="678A1DB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8A2315F"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414CDF14"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3D16ECB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Positioning UE using reference signals transmitted over SL, i.e., PC5 interface, to obtain absolute position, relative position, or ranging information.</w:t>
            </w:r>
          </w:p>
          <w:p w14:paraId="3384ECC5"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0D7C20CE"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6E032D24"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0AE7A1A9"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ranging definition also covers relative positioning. However, we see these terms differently as captured in the Note above.</w:t>
            </w:r>
          </w:p>
          <w:p w14:paraId="7331934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reference signal (SL PRS): reference signal transmitted over SL for positioning purposes.</w:t>
            </w:r>
          </w:p>
          <w:p w14:paraId="4FECF90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511AEF71"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1BBAC607" w14:textId="77777777" w:rsidTr="0058699F">
        <w:tc>
          <w:tcPr>
            <w:tcW w:w="1615" w:type="dxa"/>
          </w:tcPr>
          <w:p w14:paraId="409CFEC5"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61E6A52E" w14:textId="77777777" w:rsidR="0034565D" w:rsidRPr="00CC5D5C" w:rsidRDefault="0034565D" w:rsidP="00F67E82">
            <w:pPr>
              <w:numPr>
                <w:ilvl w:val="0"/>
                <w:numId w:val="42"/>
              </w:numPr>
              <w:rPr>
                <w:sz w:val="20"/>
                <w:szCs w:val="20"/>
              </w:rPr>
            </w:pPr>
            <w:r w:rsidRPr="00CC5D5C">
              <w:rPr>
                <w:sz w:val="20"/>
                <w:szCs w:val="20"/>
              </w:rPr>
              <w:t>For SL-positioning,</w:t>
            </w:r>
          </w:p>
          <w:p w14:paraId="685BB8D7"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21CEF5DC"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79AB395D" w14:textId="77777777" w:rsidTr="0058699F">
        <w:tc>
          <w:tcPr>
            <w:tcW w:w="1615" w:type="dxa"/>
          </w:tcPr>
          <w:p w14:paraId="674BAA7F"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5CD8AD91"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w:t>
            </w:r>
            <w:proofErr w:type="spellStart"/>
            <w:r w:rsidRPr="00CC5D5C">
              <w:rPr>
                <w:sz w:val="20"/>
                <w:lang w:eastAsia="zh-CN"/>
              </w:rPr>
              <w:t>sidelink</w:t>
            </w:r>
            <w:proofErr w:type="spellEnd"/>
            <w:r w:rsidRPr="00CC5D5C">
              <w:rPr>
                <w:sz w:val="20"/>
                <w:lang w:eastAsia="zh-CN"/>
              </w:rPr>
              <w:t xml:space="preserve"> positioning should include the following </w:t>
            </w:r>
            <w:proofErr w:type="gramStart"/>
            <w:r w:rsidRPr="00CC5D5C">
              <w:rPr>
                <w:sz w:val="20"/>
                <w:lang w:eastAsia="zh-CN"/>
              </w:rPr>
              <w:t>aspects:</w:t>
            </w:r>
            <w:r w:rsidRPr="00CC5D5C">
              <w:rPr>
                <w:sz w:val="20"/>
                <w:lang w:val="en-GB" w:eastAsia="zh-CN"/>
              </w:rPr>
              <w:t>.</w:t>
            </w:r>
            <w:proofErr w:type="gramEnd"/>
          </w:p>
          <w:p w14:paraId="7F876EEF"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methods</w:t>
            </w:r>
          </w:p>
          <w:p w14:paraId="09B7D02C"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reference signal</w:t>
            </w:r>
          </w:p>
          <w:p w14:paraId="6BB9D982"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measurement and configuration</w:t>
            </w:r>
          </w:p>
          <w:p w14:paraId="53DA52E7"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physical-layer procedures</w:t>
            </w:r>
          </w:p>
        </w:tc>
      </w:tr>
      <w:tr w:rsidR="00CC5D5C" w:rsidRPr="00CC5D5C" w14:paraId="5B6DBD6B" w14:textId="77777777" w:rsidTr="0058699F">
        <w:tc>
          <w:tcPr>
            <w:tcW w:w="1615" w:type="dxa"/>
          </w:tcPr>
          <w:p w14:paraId="38C48FA2"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67C71496"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28F1B1A2" w14:textId="77777777" w:rsidTr="0058699F">
        <w:tc>
          <w:tcPr>
            <w:tcW w:w="1615" w:type="dxa"/>
          </w:tcPr>
          <w:p w14:paraId="1C08A68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12E9A87E"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 xml:space="preserve">Rel-18 NR </w:t>
            </w:r>
            <w:proofErr w:type="spellStart"/>
            <w:r w:rsidRPr="00CC5D5C">
              <w:rPr>
                <w:rFonts w:eastAsia="SimSun"/>
                <w:sz w:val="20"/>
                <w:szCs w:val="20"/>
              </w:rPr>
              <w:t>sidelink</w:t>
            </w:r>
            <w:proofErr w:type="spellEnd"/>
            <w:r w:rsidRPr="00CC5D5C">
              <w:rPr>
                <w:rFonts w:eastAsia="SimSun"/>
                <w:sz w:val="20"/>
                <w:szCs w:val="20"/>
              </w:rPr>
              <w:t xml:space="preserve"> positioning can focus on ITS and licensed spectrum first.</w:t>
            </w:r>
          </w:p>
        </w:tc>
      </w:tr>
      <w:tr w:rsidR="00CC5D5C" w:rsidRPr="00CC5D5C" w14:paraId="02948502" w14:textId="77777777" w:rsidTr="0058699F">
        <w:tc>
          <w:tcPr>
            <w:tcW w:w="1615" w:type="dxa"/>
          </w:tcPr>
          <w:p w14:paraId="5B384EB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1A31C663"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737BA482" w14:textId="77777777" w:rsidTr="0058699F">
        <w:tc>
          <w:tcPr>
            <w:tcW w:w="1615" w:type="dxa"/>
          </w:tcPr>
          <w:p w14:paraId="16BF445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42AC9FCF"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RAN1 shall study whether/how to evaluate the impact of in-band emission on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solutions</w:t>
            </w:r>
          </w:p>
        </w:tc>
      </w:tr>
      <w:tr w:rsidR="00CC5D5C" w:rsidRPr="00CC5D5C" w14:paraId="21466C5C" w14:textId="77777777" w:rsidTr="0058699F">
        <w:tc>
          <w:tcPr>
            <w:tcW w:w="1615" w:type="dxa"/>
          </w:tcPr>
          <w:p w14:paraId="6963070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1711CF32"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Consider </w:t>
            </w:r>
            <w:proofErr w:type="gramStart"/>
            <w:r w:rsidRPr="00CC5D5C">
              <w:rPr>
                <w:rFonts w:ascii="Times New Roman" w:hAnsi="Times New Roman" w:cs="Times New Roman"/>
                <w:b w:val="0"/>
                <w:bCs w:val="0"/>
              </w:rPr>
              <w:t>to support</w:t>
            </w:r>
            <w:proofErr w:type="gramEnd"/>
            <w:r w:rsidRPr="00CC5D5C">
              <w:rPr>
                <w:rFonts w:ascii="Times New Roman" w:hAnsi="Times New Roman" w:cs="Times New Roman"/>
                <w:b w:val="0"/>
                <w:bCs w:val="0"/>
              </w:rPr>
              <w:t xml:space="preserve"> UE-types classification for V2X positioning (e.g., RSU, VRU, Car).</w:t>
            </w:r>
          </w:p>
        </w:tc>
      </w:tr>
      <w:tr w:rsidR="00CC5D5C" w:rsidRPr="00CC5D5C" w14:paraId="0A0C7C5A" w14:textId="77777777" w:rsidTr="0058699F">
        <w:tc>
          <w:tcPr>
            <w:tcW w:w="1615" w:type="dxa"/>
          </w:tcPr>
          <w:p w14:paraId="25B7CBEE"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17174061"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720D97AF"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0E811B99"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6D378525" w14:textId="77777777" w:rsidTr="0058699F">
        <w:tc>
          <w:tcPr>
            <w:tcW w:w="1615" w:type="dxa"/>
          </w:tcPr>
          <w:p w14:paraId="1C0B2BEA" w14:textId="77777777" w:rsidR="0006598C" w:rsidRPr="00CC5D5C" w:rsidRDefault="0006598C" w:rsidP="008571A2">
            <w:pPr>
              <w:pStyle w:val="BodyText"/>
              <w:spacing w:after="0"/>
              <w:rPr>
                <w:rFonts w:eastAsiaTheme="minorEastAsia"/>
                <w:sz w:val="20"/>
                <w:szCs w:val="20"/>
              </w:rPr>
            </w:pPr>
            <w:proofErr w:type="spellStart"/>
            <w:r w:rsidRPr="00CC5D5C">
              <w:rPr>
                <w:rFonts w:eastAsiaTheme="minorEastAsia"/>
                <w:sz w:val="20"/>
                <w:szCs w:val="20"/>
              </w:rPr>
              <w:t>Spreadtrum</w:t>
            </w:r>
            <w:proofErr w:type="spellEnd"/>
          </w:p>
        </w:tc>
        <w:tc>
          <w:tcPr>
            <w:tcW w:w="8014" w:type="dxa"/>
          </w:tcPr>
          <w:p w14:paraId="73A071B8"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Energy efficiency for </w:t>
            </w:r>
            <w:proofErr w:type="spellStart"/>
            <w:r w:rsidRPr="00CC5D5C">
              <w:rPr>
                <w:rFonts w:ascii="Times New Roman" w:hAnsi="Times New Roman" w:cs="Times New Roman"/>
                <w:b w:val="0"/>
                <w:bCs w:val="0"/>
              </w:rPr>
              <w:t>sidelink</w:t>
            </w:r>
            <w:proofErr w:type="spellEnd"/>
            <w:r w:rsidRPr="00CC5D5C">
              <w:rPr>
                <w:rFonts w:ascii="Times New Roman" w:hAnsi="Times New Roman" w:cs="Times New Roman"/>
                <w:b w:val="0"/>
                <w:bCs w:val="0"/>
              </w:rPr>
              <w:t xml:space="preserve"> positioning reference signals transmission should be considered.</w:t>
            </w:r>
          </w:p>
        </w:tc>
      </w:tr>
      <w:tr w:rsidR="00CC5D5C" w:rsidRPr="00CC5D5C" w14:paraId="765B30EA" w14:textId="77777777" w:rsidTr="0058699F">
        <w:tc>
          <w:tcPr>
            <w:tcW w:w="1615" w:type="dxa"/>
          </w:tcPr>
          <w:p w14:paraId="05FBCC77"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27DF93A0" w14:textId="77777777" w:rsidR="000372BC" w:rsidRPr="00CC5D5C" w:rsidRDefault="000372BC" w:rsidP="008571A2">
            <w:pPr>
              <w:pStyle w:val="3GPPText"/>
              <w:spacing w:before="0" w:after="0"/>
              <w:rPr>
                <w:sz w:val="20"/>
                <w:lang w:val="en-GB"/>
              </w:rPr>
            </w:pPr>
            <w:r w:rsidRPr="00CC5D5C">
              <w:rPr>
                <w:sz w:val="20"/>
                <w:lang w:val="en-GB"/>
              </w:rPr>
              <w:t xml:space="preserve">The potential </w:t>
            </w:r>
            <w:proofErr w:type="spellStart"/>
            <w:r w:rsidRPr="00CC5D5C">
              <w:rPr>
                <w:sz w:val="20"/>
                <w:lang w:val="en-GB"/>
              </w:rPr>
              <w:t>sidelink</w:t>
            </w:r>
            <w:proofErr w:type="spellEnd"/>
            <w:r w:rsidRPr="00CC5D5C">
              <w:rPr>
                <w:sz w:val="20"/>
                <w:lang w:val="en-GB"/>
              </w:rPr>
              <w:t xml:space="preserve"> positioning methods should be evaluated based on </w:t>
            </w:r>
            <w:proofErr w:type="spellStart"/>
            <w:r w:rsidRPr="00CC5D5C">
              <w:rPr>
                <w:sz w:val="20"/>
                <w:lang w:val="en-GB"/>
              </w:rPr>
              <w:t>sidelink</w:t>
            </w:r>
            <w:proofErr w:type="spellEnd"/>
            <w:r w:rsidRPr="00CC5D5C">
              <w:rPr>
                <w:sz w:val="20"/>
                <w:lang w:val="en-GB"/>
              </w:rPr>
              <w:t xml:space="preserve"> features to identify the feasible items.</w:t>
            </w:r>
          </w:p>
          <w:p w14:paraId="472F22E9" w14:textId="77777777" w:rsidR="00974BF5" w:rsidRPr="00CC5D5C" w:rsidRDefault="000372BC" w:rsidP="008571A2">
            <w:pPr>
              <w:pStyle w:val="3GPPText"/>
              <w:spacing w:before="0" w:after="0"/>
              <w:rPr>
                <w:sz w:val="20"/>
                <w:lang w:val="en-GB"/>
              </w:rPr>
            </w:pPr>
            <w:r w:rsidRPr="00CC5D5C">
              <w:rPr>
                <w:sz w:val="20"/>
                <w:lang w:val="en-GB"/>
              </w:rPr>
              <w:t xml:space="preserve">The applicability of absolute positioning and relative positioning should be studied to meet different </w:t>
            </w:r>
            <w:proofErr w:type="spellStart"/>
            <w:r w:rsidRPr="00CC5D5C">
              <w:rPr>
                <w:sz w:val="20"/>
                <w:lang w:val="en-GB"/>
              </w:rPr>
              <w:t>sidelink</w:t>
            </w:r>
            <w:proofErr w:type="spellEnd"/>
            <w:r w:rsidRPr="00CC5D5C">
              <w:rPr>
                <w:sz w:val="20"/>
                <w:lang w:val="en-GB"/>
              </w:rPr>
              <w:t xml:space="preserve"> positioning requirements.</w:t>
            </w:r>
          </w:p>
        </w:tc>
      </w:tr>
      <w:tr w:rsidR="00CC5D5C" w:rsidRPr="00CC5D5C" w14:paraId="760B0AB4" w14:textId="77777777" w:rsidTr="0058699F">
        <w:tc>
          <w:tcPr>
            <w:tcW w:w="1615" w:type="dxa"/>
          </w:tcPr>
          <w:p w14:paraId="23706CE8"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2B0EC957" w14:textId="77777777" w:rsidR="00390EC3" w:rsidRPr="00CC5D5C" w:rsidRDefault="00390EC3" w:rsidP="008571A2">
            <w:pPr>
              <w:pStyle w:val="3GPPText"/>
              <w:spacing w:before="0" w:after="0"/>
              <w:rPr>
                <w:sz w:val="20"/>
                <w:lang w:val="en-GB"/>
              </w:rPr>
            </w:pPr>
            <w:r w:rsidRPr="00CC5D5C">
              <w:rPr>
                <w:sz w:val="20"/>
                <w:lang w:val="en-GB"/>
              </w:rPr>
              <w:t xml:space="preserve">Agree on the following </w:t>
            </w:r>
            <w:proofErr w:type="gramStart"/>
            <w:r w:rsidRPr="00CC5D5C">
              <w:rPr>
                <w:sz w:val="20"/>
                <w:lang w:val="en-GB"/>
              </w:rPr>
              <w:t>definitions :</w:t>
            </w:r>
            <w:proofErr w:type="gramEnd"/>
            <w:r w:rsidRPr="00CC5D5C">
              <w:rPr>
                <w:sz w:val="20"/>
                <w:lang w:val="en-GB"/>
              </w:rPr>
              <w:t xml:space="preserve"> “anchor UE” as the UE who transmit PRS to or receive PRS from the “target UE” whose position is to be determined</w:t>
            </w:r>
          </w:p>
          <w:p w14:paraId="714EC5E6"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572B666C" w14:textId="77777777" w:rsidTr="0058699F">
        <w:tc>
          <w:tcPr>
            <w:tcW w:w="1615" w:type="dxa"/>
          </w:tcPr>
          <w:p w14:paraId="20A688DD"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2FDD484C"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1DF1217C" w14:textId="77777777" w:rsidTr="0058699F">
        <w:tc>
          <w:tcPr>
            <w:tcW w:w="1615" w:type="dxa"/>
          </w:tcPr>
          <w:p w14:paraId="37051CC5"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5A2D7BBF"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 xml:space="preserve">Support the transmission and reception of positioning </w:t>
            </w:r>
            <w:proofErr w:type="spellStart"/>
            <w:r w:rsidRPr="009034C3">
              <w:rPr>
                <w:rFonts w:eastAsia="Times New Roman"/>
                <w:b w:val="0"/>
                <w:bCs w:val="0"/>
                <w:lang w:val="en-US"/>
              </w:rPr>
              <w:t>sidelink</w:t>
            </w:r>
            <w:proofErr w:type="spellEnd"/>
            <w:r w:rsidRPr="009034C3">
              <w:rPr>
                <w:rFonts w:eastAsia="Times New Roman"/>
                <w:b w:val="0"/>
                <w:bCs w:val="0"/>
                <w:lang w:val="en-US"/>
              </w:rPr>
              <w:t xml:space="preserve"> RSs with PRUs.</w:t>
            </w:r>
          </w:p>
        </w:tc>
      </w:tr>
    </w:tbl>
    <w:p w14:paraId="469E5662" w14:textId="77777777" w:rsidR="00F7422C" w:rsidRDefault="00F7422C" w:rsidP="00AD4B03">
      <w:pPr>
        <w:pStyle w:val="0Maintext"/>
        <w:rPr>
          <w:highlight w:val="yellow"/>
        </w:rPr>
      </w:pPr>
    </w:p>
    <w:p w14:paraId="4364BA41" w14:textId="7F0C6E42"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0A4A227D"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5919C4D7" w14:textId="77777777" w:rsidR="00100EC3" w:rsidRPr="009D2D24" w:rsidRDefault="00100EC3" w:rsidP="00100EC3"/>
    <w:p w14:paraId="4CA1451F" w14:textId="77777777" w:rsidR="009D2D24" w:rsidRPr="0016779B" w:rsidRDefault="009D2D24" w:rsidP="009D2D24">
      <w:pPr>
        <w:pStyle w:val="Heading5"/>
        <w:rPr>
          <w:lang w:val="en-GB"/>
        </w:rPr>
      </w:pPr>
      <w:proofErr w:type="gramStart"/>
      <w:r w:rsidRPr="0016779B">
        <w:rPr>
          <w:lang w:val="en-GB"/>
        </w:rPr>
        <w:t>Companies</w:t>
      </w:r>
      <w:proofErr w:type="gramEnd"/>
      <w:r w:rsidRPr="0016779B">
        <w:rPr>
          <w:lang w:val="en-GB"/>
        </w:rPr>
        <w:t xml:space="preserve"> views</w:t>
      </w:r>
    </w:p>
    <w:p w14:paraId="61E5880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31798636" w14:textId="77777777" w:rsidTr="00A8350B">
        <w:tc>
          <w:tcPr>
            <w:tcW w:w="1435" w:type="dxa"/>
          </w:tcPr>
          <w:p w14:paraId="3D9F9516" w14:textId="7332057E"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109960D"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7CE647D" w14:textId="77777777" w:rsidR="00ED479F" w:rsidRDefault="00ED479F" w:rsidP="00ED479F">
            <w:pPr>
              <w:jc w:val="both"/>
              <w:rPr>
                <w:sz w:val="20"/>
                <w:szCs w:val="20"/>
                <w:lang w:eastAsia="zh-CN"/>
              </w:rPr>
            </w:pPr>
          </w:p>
          <w:p w14:paraId="2E273719" w14:textId="53F1DB3D"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69142A1A" w14:textId="77777777" w:rsidTr="00A8350B">
        <w:tc>
          <w:tcPr>
            <w:tcW w:w="1435" w:type="dxa"/>
          </w:tcPr>
          <w:p w14:paraId="1E1E8E13" w14:textId="17A07BF4"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153D3B2F" w14:textId="00BFB2FA"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36A8DE07" w14:textId="77777777" w:rsidTr="00A8350B">
        <w:tc>
          <w:tcPr>
            <w:tcW w:w="1435" w:type="dxa"/>
          </w:tcPr>
          <w:p w14:paraId="45A011D8" w14:textId="7059BE51"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28D9629D" w14:textId="613628B0"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59C037A8" w14:textId="77777777" w:rsidTr="005741A9">
        <w:tc>
          <w:tcPr>
            <w:tcW w:w="1435" w:type="dxa"/>
          </w:tcPr>
          <w:p w14:paraId="1A87EFEC"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C0BF2AB"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21698455"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68066E3E"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178AFAE2" w14:textId="77777777" w:rsidTr="005741A9">
        <w:tc>
          <w:tcPr>
            <w:tcW w:w="1435" w:type="dxa"/>
          </w:tcPr>
          <w:p w14:paraId="2A03E32E" w14:textId="65D2584F" w:rsidR="000860D0" w:rsidRPr="00F944E3" w:rsidRDefault="000860D0" w:rsidP="000860D0">
            <w:pPr>
              <w:pStyle w:val="BodyText"/>
              <w:spacing w:after="0"/>
              <w:rPr>
                <w:sz w:val="20"/>
                <w:szCs w:val="20"/>
              </w:rPr>
            </w:pPr>
            <w:r>
              <w:rPr>
                <w:sz w:val="20"/>
                <w:szCs w:val="20"/>
              </w:rPr>
              <w:t>Lenovo</w:t>
            </w:r>
          </w:p>
        </w:tc>
        <w:tc>
          <w:tcPr>
            <w:tcW w:w="8194" w:type="dxa"/>
          </w:tcPr>
          <w:p w14:paraId="722F3180" w14:textId="0A116F7F"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4944BC06" w14:textId="77777777" w:rsidTr="005741A9">
        <w:tc>
          <w:tcPr>
            <w:tcW w:w="1435" w:type="dxa"/>
          </w:tcPr>
          <w:p w14:paraId="7C67E54B" w14:textId="716E8E3B" w:rsidR="00CC39FC" w:rsidRDefault="00CC39FC" w:rsidP="00CC39FC">
            <w:pPr>
              <w:pStyle w:val="BodyText"/>
              <w:spacing w:after="0"/>
              <w:rPr>
                <w:sz w:val="20"/>
                <w:szCs w:val="20"/>
              </w:rPr>
            </w:pPr>
            <w:r>
              <w:rPr>
                <w:sz w:val="20"/>
                <w:szCs w:val="20"/>
              </w:rPr>
              <w:t>Apple</w:t>
            </w:r>
          </w:p>
        </w:tc>
        <w:tc>
          <w:tcPr>
            <w:tcW w:w="8194" w:type="dxa"/>
          </w:tcPr>
          <w:p w14:paraId="38D472CC" w14:textId="39537009" w:rsidR="00CC39FC" w:rsidRDefault="00CC39FC" w:rsidP="00CC39FC">
            <w:pPr>
              <w:jc w:val="both"/>
              <w:rPr>
                <w:sz w:val="20"/>
                <w:szCs w:val="20"/>
              </w:rPr>
            </w:pPr>
            <w:r>
              <w:rPr>
                <w:sz w:val="20"/>
                <w:szCs w:val="20"/>
              </w:rPr>
              <w:t>Agree that we should decide on common terminology for this study.</w:t>
            </w:r>
          </w:p>
        </w:tc>
      </w:tr>
      <w:tr w:rsidR="0085486B" w:rsidRPr="00F944E3" w14:paraId="00CC8592" w14:textId="77777777" w:rsidTr="005741A9">
        <w:tc>
          <w:tcPr>
            <w:tcW w:w="1435" w:type="dxa"/>
          </w:tcPr>
          <w:p w14:paraId="49549A0A" w14:textId="770AE1DC" w:rsidR="0085486B" w:rsidRDefault="0085486B" w:rsidP="00CC39FC">
            <w:pPr>
              <w:pStyle w:val="BodyText"/>
              <w:spacing w:after="0"/>
              <w:rPr>
                <w:sz w:val="20"/>
                <w:szCs w:val="20"/>
              </w:rPr>
            </w:pPr>
            <w:r>
              <w:rPr>
                <w:sz w:val="20"/>
                <w:szCs w:val="20"/>
              </w:rPr>
              <w:t>vivo</w:t>
            </w:r>
          </w:p>
        </w:tc>
        <w:tc>
          <w:tcPr>
            <w:tcW w:w="8194" w:type="dxa"/>
          </w:tcPr>
          <w:p w14:paraId="4DA6530A" w14:textId="4102D8D3" w:rsidR="0085486B" w:rsidRDefault="0085486B" w:rsidP="00CC39FC">
            <w:pPr>
              <w:jc w:val="both"/>
              <w:rPr>
                <w:sz w:val="20"/>
                <w:szCs w:val="20"/>
              </w:rPr>
            </w:pPr>
            <w:r>
              <w:rPr>
                <w:sz w:val="20"/>
                <w:szCs w:val="20"/>
              </w:rPr>
              <w:t>Fine to discuss common terminology.</w:t>
            </w:r>
          </w:p>
        </w:tc>
      </w:tr>
      <w:tr w:rsidR="00C2369D" w:rsidRPr="006E7AA6" w14:paraId="4640099B" w14:textId="77777777" w:rsidTr="00C2369D">
        <w:tc>
          <w:tcPr>
            <w:tcW w:w="1435" w:type="dxa"/>
          </w:tcPr>
          <w:p w14:paraId="761684BD"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58EF2D89" w14:textId="77777777" w:rsidR="00C2369D" w:rsidRDefault="00C2369D" w:rsidP="007D1958">
            <w:pPr>
              <w:jc w:val="both"/>
              <w:rPr>
                <w:rFonts w:eastAsia="Malgun Gothic"/>
                <w:sz w:val="20"/>
                <w:szCs w:val="20"/>
              </w:rPr>
            </w:pPr>
            <w:proofErr w:type="gramStart"/>
            <w:r>
              <w:rPr>
                <w:rFonts w:eastAsia="Malgun Gothic"/>
                <w:sz w:val="20"/>
                <w:szCs w:val="20"/>
              </w:rPr>
              <w:t>W</w:t>
            </w:r>
            <w:r>
              <w:rPr>
                <w:rFonts w:eastAsia="Malgun Gothic" w:hint="eastAsia"/>
                <w:sz w:val="20"/>
                <w:szCs w:val="20"/>
              </w:rPr>
              <w:t>e</w:t>
            </w:r>
            <w:r>
              <w:rPr>
                <w:rFonts w:eastAsia="Malgun Gothic"/>
                <w:sz w:val="20"/>
                <w:szCs w:val="20"/>
              </w:rPr>
              <w:t>’re</w:t>
            </w:r>
            <w:proofErr w:type="gramEnd"/>
            <w:r>
              <w:rPr>
                <w:rFonts w:eastAsia="Malgun Gothic"/>
                <w:sz w:val="20"/>
                <w:szCs w:val="20"/>
              </w:rPr>
              <w:t xml:space="preserve"> fine with the terminologies provided by Nokia except one point. If the ranging includes both distance and direction, it is equivalent to the relative positioning. It becomes just a matter of representation. </w:t>
            </w:r>
            <w:proofErr w:type="gramStart"/>
            <w:r>
              <w:rPr>
                <w:rFonts w:eastAsia="Malgun Gothic"/>
                <w:sz w:val="20"/>
                <w:szCs w:val="20"/>
              </w:rPr>
              <w:t>So</w:t>
            </w:r>
            <w:proofErr w:type="gramEnd"/>
            <w:r>
              <w:rPr>
                <w:rFonts w:eastAsia="Malgun Gothic"/>
                <w:sz w:val="20"/>
                <w:szCs w:val="20"/>
              </w:rPr>
              <w:t xml:space="preserve"> to avoid unnecessary confusion, we propose the following modification to the definition of ranging as follows.</w:t>
            </w:r>
          </w:p>
          <w:p w14:paraId="6AB2C9BE"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67F26A38"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59E1CB45" w14:textId="77777777" w:rsidR="00C2369D" w:rsidRPr="006E7AA6" w:rsidRDefault="00C2369D" w:rsidP="007D1958">
            <w:pPr>
              <w:jc w:val="both"/>
              <w:rPr>
                <w:rFonts w:eastAsia="Malgun Gothic"/>
                <w:sz w:val="20"/>
                <w:szCs w:val="20"/>
              </w:rPr>
            </w:pPr>
          </w:p>
        </w:tc>
      </w:tr>
      <w:tr w:rsidR="007D1958" w:rsidRPr="006E7AA6" w14:paraId="549ABAF7" w14:textId="77777777" w:rsidTr="00C2369D">
        <w:tc>
          <w:tcPr>
            <w:tcW w:w="1435" w:type="dxa"/>
          </w:tcPr>
          <w:p w14:paraId="7A7D8B55" w14:textId="7EEF7A79"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572E5F" w14:textId="443A5E8B"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bl>
    <w:p w14:paraId="075A86D7" w14:textId="77777777" w:rsidR="009D2D24" w:rsidRDefault="009D2D24" w:rsidP="009D2D24">
      <w:pPr>
        <w:pStyle w:val="0Maintext"/>
        <w:spacing w:after="0" w:afterAutospacing="0"/>
        <w:ind w:firstLine="0"/>
        <w:rPr>
          <w:rFonts w:cs="Times New Roman"/>
        </w:rPr>
      </w:pPr>
    </w:p>
    <w:p w14:paraId="690412D3" w14:textId="77777777" w:rsidR="009C0470" w:rsidRPr="00D220A5" w:rsidRDefault="009C0470" w:rsidP="009C0470">
      <w:pPr>
        <w:pStyle w:val="Heading5"/>
        <w:rPr>
          <w:lang w:val="en-GB"/>
        </w:rPr>
      </w:pPr>
      <w:r w:rsidRPr="00231A7D">
        <w:rPr>
          <w:lang w:val="en-GB"/>
        </w:rPr>
        <w:t>FL Observation</w:t>
      </w:r>
      <w:r>
        <w:rPr>
          <w:lang w:val="en-GB"/>
        </w:rPr>
        <w:t>s</w:t>
      </w:r>
    </w:p>
    <w:p w14:paraId="3DC3DF2B" w14:textId="7505096F" w:rsidR="00720722" w:rsidRDefault="00720722" w:rsidP="00720722">
      <w:r>
        <w:rPr>
          <w:sz w:val="22"/>
          <w:szCs w:val="22"/>
        </w:rPr>
        <w:t>At least 9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t>) showed interest in discussing some terminology to facilitate the discussion. Based on this, the following section &amp; proposal is initiated:</w:t>
      </w:r>
    </w:p>
    <w:p w14:paraId="602FFB58" w14:textId="1E55458C" w:rsidR="009C0470" w:rsidRPr="00720722" w:rsidRDefault="009C0470" w:rsidP="00720722">
      <w:pPr>
        <w:pStyle w:val="0Maintext"/>
      </w:pPr>
    </w:p>
    <w:p w14:paraId="0884C847" w14:textId="77777777" w:rsidR="009C0470" w:rsidRDefault="009C0470" w:rsidP="00720722">
      <w:pPr>
        <w:pStyle w:val="0Maintext"/>
      </w:pPr>
    </w:p>
    <w:p w14:paraId="06C14FA8" w14:textId="2BCA3CA1" w:rsidR="009C0470" w:rsidRDefault="009C0470" w:rsidP="00B82D30">
      <w:pPr>
        <w:pStyle w:val="Heading2"/>
        <w:numPr>
          <w:ilvl w:val="1"/>
          <w:numId w:val="90"/>
        </w:numPr>
        <w:spacing w:before="0" w:after="0"/>
      </w:pPr>
      <w:r>
        <w:t xml:space="preserve">Terminology Alignment </w:t>
      </w:r>
    </w:p>
    <w:p w14:paraId="41198891" w14:textId="099941DC" w:rsidR="009C0470" w:rsidRDefault="009C0470" w:rsidP="009C0470">
      <w:pPr>
        <w:rPr>
          <w:lang w:val="en-GB"/>
        </w:rPr>
      </w:pPr>
    </w:p>
    <w:p w14:paraId="57805775" w14:textId="23E1D5FA" w:rsidR="00FF537F" w:rsidRDefault="00FF537F" w:rsidP="009C0470">
      <w:pPr>
        <w:rPr>
          <w:lang w:val="en-GB"/>
        </w:rPr>
      </w:pPr>
      <w:r>
        <w:rPr>
          <w:lang w:val="en-GB"/>
        </w:rPr>
        <w:t>The following proposals were made with regards to the terminology:</w:t>
      </w:r>
    </w:p>
    <w:p w14:paraId="29DAA8D2" w14:textId="575CC3F9"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289BD1D" w14:textId="77777777" w:rsidTr="00D818E8">
        <w:tc>
          <w:tcPr>
            <w:tcW w:w="1435" w:type="dxa"/>
          </w:tcPr>
          <w:p w14:paraId="73E9BEB0" w14:textId="3CB5F053" w:rsidR="00D818E8" w:rsidRDefault="00D818E8" w:rsidP="009C0470">
            <w:pPr>
              <w:rPr>
                <w:lang w:val="en-GB"/>
              </w:rPr>
            </w:pPr>
            <w:r>
              <w:rPr>
                <w:lang w:val="en-GB"/>
              </w:rPr>
              <w:t>Nokia</w:t>
            </w:r>
          </w:p>
        </w:tc>
        <w:tc>
          <w:tcPr>
            <w:tcW w:w="8491" w:type="dxa"/>
          </w:tcPr>
          <w:p w14:paraId="578D4B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 xml:space="preserve">UE to be positioned (in this context, using SL, </w:t>
            </w:r>
            <w:proofErr w:type="gramStart"/>
            <w:r w:rsidRPr="00674E1D">
              <w:rPr>
                <w:rFonts w:ascii="Times New Roman" w:eastAsiaTheme="minorEastAsia" w:hAnsi="Times New Roman" w:cs="Times New Roman"/>
                <w:sz w:val="20"/>
                <w:szCs w:val="20"/>
                <w:lang w:eastAsia="ko-KR"/>
              </w:rPr>
              <w:t>i.e.</w:t>
            </w:r>
            <w:proofErr w:type="gramEnd"/>
            <w:r w:rsidRPr="00674E1D">
              <w:rPr>
                <w:rFonts w:ascii="Times New Roman" w:eastAsiaTheme="minorEastAsia" w:hAnsi="Times New Roman" w:cs="Times New Roman"/>
                <w:sz w:val="20"/>
                <w:szCs w:val="20"/>
                <w:lang w:eastAsia="ko-KR"/>
              </w:rPr>
              <w:t xml:space="preserve"> PC5 interface).</w:t>
            </w:r>
          </w:p>
          <w:p w14:paraId="62A198D0"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w:t>
            </w:r>
          </w:p>
          <w:p w14:paraId="6C705D3E"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DB61321"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3D08995A"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EFECA9"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4856D680"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466FD4CD"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4B439051"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7A045714"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ranging definition also covers relative positioning. However, we see these terms differently as captured in the Note above.</w:t>
            </w:r>
          </w:p>
          <w:p w14:paraId="138D8A70"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69454C37" w14:textId="33BFE7CB"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3E66A7D8" w14:textId="77777777" w:rsidTr="00D818E8">
        <w:tc>
          <w:tcPr>
            <w:tcW w:w="1435" w:type="dxa"/>
          </w:tcPr>
          <w:p w14:paraId="1928C0ED" w14:textId="2A3F9E6C" w:rsidR="00D818E8" w:rsidRDefault="00D818E8" w:rsidP="009C0470">
            <w:pPr>
              <w:rPr>
                <w:lang w:val="en-GB"/>
              </w:rPr>
            </w:pPr>
            <w:r>
              <w:rPr>
                <w:lang w:val="en-GB"/>
              </w:rPr>
              <w:t>Lenovo</w:t>
            </w:r>
          </w:p>
        </w:tc>
        <w:tc>
          <w:tcPr>
            <w:tcW w:w="8491" w:type="dxa"/>
          </w:tcPr>
          <w:p w14:paraId="43A7DB82" w14:textId="585BA334"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2D320F31" w14:textId="3BC2299E"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4B7E1133" w14:textId="199CE5B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F874AE8" w14:textId="77777777" w:rsidTr="00D818E8">
        <w:tc>
          <w:tcPr>
            <w:tcW w:w="1435" w:type="dxa"/>
          </w:tcPr>
          <w:p w14:paraId="0341ECE7" w14:textId="40EC196F" w:rsidR="00D818E8" w:rsidRDefault="00D818E8" w:rsidP="009C0470">
            <w:pPr>
              <w:rPr>
                <w:lang w:val="en-GB"/>
              </w:rPr>
            </w:pPr>
            <w:r>
              <w:rPr>
                <w:lang w:val="en-GB"/>
              </w:rPr>
              <w:t>LGE</w:t>
            </w:r>
          </w:p>
        </w:tc>
        <w:tc>
          <w:tcPr>
            <w:tcW w:w="8491" w:type="dxa"/>
          </w:tcPr>
          <w:p w14:paraId="60090F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132A0ED2" w14:textId="2F8DF58D"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1CD71322" w14:textId="77777777" w:rsidR="00D818E8" w:rsidRDefault="00D818E8" w:rsidP="009C0470">
      <w:pPr>
        <w:rPr>
          <w:lang w:val="en-GB"/>
        </w:rPr>
      </w:pPr>
    </w:p>
    <w:p w14:paraId="5663D6FB" w14:textId="77777777" w:rsidR="00FF537F" w:rsidRPr="009C0470" w:rsidRDefault="00FF537F" w:rsidP="009C0470">
      <w:pPr>
        <w:rPr>
          <w:lang w:val="en-GB"/>
        </w:rPr>
      </w:pPr>
    </w:p>
    <w:p w14:paraId="08A5F3E9" w14:textId="2ADE078C" w:rsidR="009C0470" w:rsidRDefault="00DD0C7B" w:rsidP="009C0470">
      <w:r>
        <w:t>C</w:t>
      </w:r>
      <w:r w:rsidR="009C0470">
        <w:t xml:space="preserve">ompanies are encouraged to </w:t>
      </w:r>
      <w:r>
        <w:t>provide their support or not support (or suggested modifications) on the following Terminology:</w:t>
      </w:r>
    </w:p>
    <w:p w14:paraId="22D45BBB" w14:textId="77777777" w:rsidR="00DF5134" w:rsidRDefault="00DF5134" w:rsidP="009C0470"/>
    <w:p w14:paraId="03B3D7B4" w14:textId="271E12FD" w:rsidR="00DD0C7B" w:rsidRPr="00DD0C7B" w:rsidRDefault="005A4B66" w:rsidP="00DD0C7B">
      <w:pPr>
        <w:pStyle w:val="Heading5"/>
        <w:rPr>
          <w:highlight w:val="yellow"/>
        </w:rPr>
      </w:pPr>
      <w:r>
        <w:rPr>
          <w:highlight w:val="yellow"/>
        </w:rPr>
        <w:t xml:space="preserve">[MEDIUM]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2C14842F" w14:textId="21194821" w:rsidR="00DD0C7B" w:rsidRDefault="00DD0C7B" w:rsidP="00DF5134">
      <w:pPr>
        <w:jc w:val="both"/>
      </w:pPr>
      <w:proofErr w:type="gramStart"/>
      <w:r>
        <w:t>For the purpose of</w:t>
      </w:r>
      <w:proofErr w:type="gramEnd"/>
      <w:r>
        <w:t xml:space="preserve"> RAN1 discussion during this </w:t>
      </w:r>
      <w:proofErr w:type="spellStart"/>
      <w:r>
        <w:t>stuty</w:t>
      </w:r>
      <w:proofErr w:type="spellEnd"/>
      <w:r>
        <w:t xml:space="preserve"> item,</w:t>
      </w:r>
      <w:r>
        <w:t xml:space="preserve"> the following terminology is used:</w:t>
      </w:r>
    </w:p>
    <w:p w14:paraId="7536487D" w14:textId="7B8BADB3"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52E56CFE" w14:textId="6FF9BD21"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39AC334" w14:textId="6206041D"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B60CEE2" w14:textId="5A8FE04A"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43B85EC" w14:textId="729B5075"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B424928"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 xml:space="preserve">Option 1: </w:t>
      </w:r>
      <w:r w:rsidRPr="00DD0C7B">
        <w:rPr>
          <w:rFonts w:ascii="Times New Roman" w:eastAsiaTheme="minorEastAsia" w:hAnsi="Times New Roman" w:cs="Times New Roman"/>
          <w:sz w:val="24"/>
          <w:szCs w:val="24"/>
          <w:lang w:eastAsia="ko-KR"/>
        </w:rPr>
        <w:t>determination of the distance and/or the direction between a UE and another entity, e.g., anchor UE.</w:t>
      </w:r>
    </w:p>
    <w:p w14:paraId="430FFDF5" w14:textId="79447C3C"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 xml:space="preserve">Option 2: </w:t>
      </w:r>
      <w:r w:rsidRPr="00DD0C7B">
        <w:rPr>
          <w:rFonts w:ascii="Times New Roman" w:eastAsiaTheme="minorEastAsia" w:hAnsi="Times New Roman" w:cs="Times New Roman"/>
          <w:sz w:val="24"/>
          <w:szCs w:val="24"/>
          <w:lang w:eastAsia="ko-KR"/>
        </w:rPr>
        <w:t>determination of the distance or the direction between a UE and another entity, e.g., anchor UE.</w:t>
      </w:r>
    </w:p>
    <w:p w14:paraId="2F98604F" w14:textId="43E7B380"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969D6D8"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95286E3"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494EA21C" w14:textId="60C32440"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26FAC0DD" w14:textId="6D5968B6"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7F3D34A" w14:textId="77777777" w:rsidR="00DF5134" w:rsidRPr="0016779B" w:rsidRDefault="00DF5134" w:rsidP="00DF5134">
      <w:pPr>
        <w:pStyle w:val="Heading5"/>
        <w:rPr>
          <w:lang w:val="en-GB"/>
        </w:rPr>
      </w:pPr>
      <w:proofErr w:type="gramStart"/>
      <w:r w:rsidRPr="0016779B">
        <w:rPr>
          <w:lang w:val="en-GB"/>
        </w:rPr>
        <w:t>Companies</w:t>
      </w:r>
      <w:proofErr w:type="gramEnd"/>
      <w:r w:rsidRPr="0016779B">
        <w:rPr>
          <w:lang w:val="en-GB"/>
        </w:rPr>
        <w:t xml:space="preserve"> views</w:t>
      </w:r>
    </w:p>
    <w:p w14:paraId="0FFDB46C"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DF5134" w:rsidRPr="00D37441" w14:paraId="50496097" w14:textId="77777777" w:rsidTr="00DD3340">
        <w:tc>
          <w:tcPr>
            <w:tcW w:w="1435" w:type="dxa"/>
          </w:tcPr>
          <w:p w14:paraId="12FF545A" w14:textId="12103FEA" w:rsidR="00DF5134" w:rsidRPr="002A0FF9" w:rsidRDefault="00DF5134" w:rsidP="00DD3340">
            <w:pPr>
              <w:pStyle w:val="BodyText"/>
              <w:spacing w:after="0"/>
              <w:rPr>
                <w:rFonts w:eastAsiaTheme="minorEastAsia"/>
                <w:sz w:val="20"/>
                <w:szCs w:val="20"/>
              </w:rPr>
            </w:pPr>
          </w:p>
        </w:tc>
        <w:tc>
          <w:tcPr>
            <w:tcW w:w="8194" w:type="dxa"/>
          </w:tcPr>
          <w:p w14:paraId="4CAAD20F" w14:textId="2A0B6436" w:rsidR="00DF5134" w:rsidRPr="0016779B" w:rsidRDefault="00DF5134" w:rsidP="00DD3340">
            <w:pPr>
              <w:jc w:val="both"/>
              <w:rPr>
                <w:sz w:val="20"/>
                <w:szCs w:val="20"/>
              </w:rPr>
            </w:pPr>
          </w:p>
        </w:tc>
      </w:tr>
    </w:tbl>
    <w:p w14:paraId="1A130D59" w14:textId="77777777" w:rsidR="00DF5134" w:rsidRDefault="00DF5134" w:rsidP="009C0470"/>
    <w:p w14:paraId="36F3A6D8" w14:textId="77777777" w:rsidR="0034565D" w:rsidRPr="008571A2" w:rsidRDefault="0034565D" w:rsidP="008571A2">
      <w:pPr>
        <w:rPr>
          <w:lang w:eastAsia="zh-CN"/>
        </w:rPr>
      </w:pPr>
    </w:p>
    <w:p w14:paraId="3C5483E9" w14:textId="125A2641"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11555A83" w14:textId="77777777" w:rsidR="008C0819" w:rsidRDefault="008C0819" w:rsidP="002464DD">
      <w:pPr>
        <w:rPr>
          <w:lang w:val="en-GB"/>
        </w:rPr>
      </w:pPr>
    </w:p>
    <w:p w14:paraId="1E4FCE26" w14:textId="27CB0F2E" w:rsidR="00D935E1" w:rsidRPr="00720722" w:rsidRDefault="00216F23" w:rsidP="00720722">
      <w:pPr>
        <w:rPr>
          <w:lang w:val="en-GB"/>
        </w:rPr>
      </w:pPr>
      <w:r>
        <w:rPr>
          <w:lang w:val="en-GB"/>
        </w:rPr>
        <w:t>This section will contain the stable proposals for discussion during online time</w:t>
      </w:r>
    </w:p>
    <w:p w14:paraId="0A548CA8" w14:textId="487A7E65" w:rsidR="006340BE" w:rsidRDefault="001C0883" w:rsidP="0030599B">
      <w:pPr>
        <w:pStyle w:val="Heading2"/>
      </w:pPr>
      <w:r>
        <w:t xml:space="preserve">13.1 </w:t>
      </w:r>
      <w:r w:rsidR="006340BE" w:rsidRPr="006340BE">
        <w:t>&lt;Date&gt;</w:t>
      </w:r>
    </w:p>
    <w:p w14:paraId="68A4D262" w14:textId="77777777" w:rsidR="006340BE" w:rsidRDefault="001C0883" w:rsidP="0030599B">
      <w:pPr>
        <w:pStyle w:val="Heading2"/>
      </w:pPr>
      <w:r>
        <w:t xml:space="preserve">13.2 </w:t>
      </w:r>
      <w:r w:rsidR="006340BE" w:rsidRPr="006340BE">
        <w:t>&lt;Date&gt;</w:t>
      </w:r>
    </w:p>
    <w:p w14:paraId="1627F323" w14:textId="77777777" w:rsidR="006340BE" w:rsidRDefault="001C0883" w:rsidP="0030599B">
      <w:pPr>
        <w:pStyle w:val="Heading2"/>
      </w:pPr>
      <w:r>
        <w:t xml:space="preserve">13.3 </w:t>
      </w:r>
      <w:r w:rsidR="006340BE" w:rsidRPr="006340BE">
        <w:t>&lt;Date&gt;</w:t>
      </w:r>
    </w:p>
    <w:p w14:paraId="15A75105" w14:textId="77777777" w:rsidR="006340BE" w:rsidRPr="006340BE" w:rsidRDefault="006340BE" w:rsidP="006340BE">
      <w:pPr>
        <w:rPr>
          <w:lang w:val="en-GB"/>
        </w:rPr>
      </w:pPr>
    </w:p>
    <w:p w14:paraId="4EDBF559"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602A93"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 xml:space="preserve">Considerations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reference signals for positioning purposes</w:t>
      </w:r>
      <w:r w:rsidRPr="008571A2">
        <w:rPr>
          <w:rFonts w:ascii="Times New Roman" w:hAnsi="Times New Roman" w:cs="Times New Roman"/>
        </w:rPr>
        <w:tab/>
        <w:t>FUTUREWEI</w:t>
      </w:r>
    </w:p>
    <w:p w14:paraId="6F4E420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28483E0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7680FFB0"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Spreadtrum</w:t>
      </w:r>
      <w:proofErr w:type="spellEnd"/>
      <w:r w:rsidRPr="008571A2">
        <w:rPr>
          <w:rFonts w:ascii="Times New Roman" w:hAnsi="Times New Roman" w:cs="Times New Roman"/>
        </w:rPr>
        <w:t xml:space="preserve"> Communications</w:t>
      </w:r>
    </w:p>
    <w:p w14:paraId="4DDDFF0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588D34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3C31D82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5F3E3026"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China Telecom</w:t>
      </w:r>
    </w:p>
    <w:p w14:paraId="6FCA15C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36B2ED7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94D4E5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 xml:space="preserve">The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MediaTek Inc.</w:t>
      </w:r>
    </w:p>
    <w:p w14:paraId="75C344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5F26291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56029F6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DA958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24B527E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54C896F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2E55727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1F14A05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7558C98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6A39282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2DC6127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22BE74A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7F8F2C2C"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329E82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060445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6CEB22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138E00E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 xml:space="preserve">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Qualcomm Incorporated</w:t>
      </w:r>
    </w:p>
    <w:p w14:paraId="49C4E63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21C1DA4D" w14:textId="77777777" w:rsidR="00CE52F9" w:rsidRPr="008571A2" w:rsidRDefault="00CE52F9" w:rsidP="008571A2">
      <w:pPr>
        <w:ind w:left="44"/>
      </w:pPr>
    </w:p>
    <w:p w14:paraId="24E0868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0DAA" w14:textId="77777777" w:rsidR="00B82D30" w:rsidRDefault="00B82D30" w:rsidP="00FE429F">
      <w:r>
        <w:separator/>
      </w:r>
    </w:p>
  </w:endnote>
  <w:endnote w:type="continuationSeparator" w:id="0">
    <w:p w14:paraId="40C104B3" w14:textId="77777777" w:rsidR="00B82D30" w:rsidRDefault="00B82D30" w:rsidP="00FE429F">
      <w:r>
        <w:continuationSeparator/>
      </w:r>
    </w:p>
  </w:endnote>
  <w:endnote w:type="continuationNotice" w:id="1">
    <w:p w14:paraId="2F1E5C24" w14:textId="77777777" w:rsidR="00B82D30" w:rsidRDefault="00B82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3ADE" w14:textId="77777777" w:rsidR="00B82D30" w:rsidRDefault="00B82D30" w:rsidP="00FE429F">
      <w:r>
        <w:separator/>
      </w:r>
    </w:p>
  </w:footnote>
  <w:footnote w:type="continuationSeparator" w:id="0">
    <w:p w14:paraId="4CD283CE" w14:textId="77777777" w:rsidR="00B82D30" w:rsidRDefault="00B82D30" w:rsidP="00FE429F">
      <w:r>
        <w:continuationSeparator/>
      </w:r>
    </w:p>
  </w:footnote>
  <w:footnote w:type="continuationNotice" w:id="1">
    <w:p w14:paraId="73A58B7F" w14:textId="77777777" w:rsidR="00B82D30" w:rsidRDefault="00B82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0"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5A550C"/>
    <w:multiLevelType w:val="hybridMultilevel"/>
    <w:tmpl w:val="DE8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58"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65"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5"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A1B6EEC"/>
    <w:multiLevelType w:val="hybridMultilevel"/>
    <w:tmpl w:val="05A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D155C6"/>
    <w:multiLevelType w:val="hybridMultilevel"/>
    <w:tmpl w:val="F22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89" w15:restartNumberingAfterBreak="0">
    <w:nsid w:val="7B1941EE"/>
    <w:multiLevelType w:val="hybridMultilevel"/>
    <w:tmpl w:val="FD6A5E7E"/>
    <w:numStyleLink w:val="3GPPListofBullets"/>
  </w:abstractNum>
  <w:abstractNum w:abstractNumId="9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2"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93"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76"/>
  </w:num>
  <w:num w:numId="6">
    <w:abstractNumId w:val="53"/>
  </w:num>
  <w:num w:numId="7">
    <w:abstractNumId w:val="25"/>
  </w:num>
  <w:num w:numId="8">
    <w:abstractNumId w:val="14"/>
  </w:num>
  <w:num w:numId="9">
    <w:abstractNumId w:val="57"/>
  </w:num>
  <w:num w:numId="10">
    <w:abstractNumId w:val="55"/>
  </w:num>
  <w:num w:numId="11">
    <w:abstractNumId w:val="15"/>
  </w:num>
  <w:num w:numId="12">
    <w:abstractNumId w:val="88"/>
  </w:num>
  <w:num w:numId="13">
    <w:abstractNumId w:val="60"/>
  </w:num>
  <w:num w:numId="14">
    <w:abstractNumId w:val="12"/>
  </w:num>
  <w:num w:numId="15">
    <w:abstractNumId w:val="7"/>
  </w:num>
  <w:num w:numId="16">
    <w:abstractNumId w:val="71"/>
  </w:num>
  <w:num w:numId="17">
    <w:abstractNumId w:val="62"/>
  </w:num>
  <w:num w:numId="18">
    <w:abstractNumId w:val="86"/>
  </w:num>
  <w:num w:numId="19">
    <w:abstractNumId w:val="34"/>
  </w:num>
  <w:num w:numId="20">
    <w:abstractNumId w:val="2"/>
  </w:num>
  <w:num w:numId="21">
    <w:abstractNumId w:val="61"/>
  </w:num>
  <w:num w:numId="22">
    <w:abstractNumId w:val="90"/>
  </w:num>
  <w:num w:numId="23">
    <w:abstractNumId w:val="38"/>
  </w:num>
  <w:num w:numId="24">
    <w:abstractNumId w:val="54"/>
  </w:num>
  <w:num w:numId="25">
    <w:abstractNumId w:val="45"/>
  </w:num>
  <w:num w:numId="26">
    <w:abstractNumId w:val="42"/>
  </w:num>
  <w:num w:numId="27">
    <w:abstractNumId w:val="33"/>
  </w:num>
  <w:num w:numId="28">
    <w:abstractNumId w:val="8"/>
  </w:num>
  <w:num w:numId="29">
    <w:abstractNumId w:val="91"/>
  </w:num>
  <w:num w:numId="30">
    <w:abstractNumId w:val="83"/>
  </w:num>
  <w:num w:numId="31">
    <w:abstractNumId w:val="22"/>
  </w:num>
  <w:num w:numId="32">
    <w:abstractNumId w:val="94"/>
  </w:num>
  <w:num w:numId="33">
    <w:abstractNumId w:val="36"/>
  </w:num>
  <w:num w:numId="34">
    <w:abstractNumId w:val="85"/>
  </w:num>
  <w:num w:numId="35">
    <w:abstractNumId w:val="32"/>
  </w:num>
  <w:num w:numId="36">
    <w:abstractNumId w:val="74"/>
  </w:num>
  <w:num w:numId="37">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6"/>
  </w:num>
  <w:num w:numId="40">
    <w:abstractNumId w:val="52"/>
  </w:num>
  <w:num w:numId="41">
    <w:abstractNumId w:val="27"/>
  </w:num>
  <w:num w:numId="42">
    <w:abstractNumId w:val="70"/>
  </w:num>
  <w:num w:numId="43">
    <w:abstractNumId w:val="18"/>
  </w:num>
  <w:num w:numId="44">
    <w:abstractNumId w:val="44"/>
  </w:num>
  <w:num w:numId="45">
    <w:abstractNumId w:val="59"/>
  </w:num>
  <w:num w:numId="46">
    <w:abstractNumId w:val="40"/>
  </w:num>
  <w:num w:numId="47">
    <w:abstractNumId w:val="28"/>
  </w:num>
  <w:num w:numId="48">
    <w:abstractNumId w:val="0"/>
  </w:num>
  <w:num w:numId="49">
    <w:abstractNumId w:val="1"/>
  </w:num>
  <w:num w:numId="50">
    <w:abstractNumId w:val="64"/>
  </w:num>
  <w:num w:numId="51">
    <w:abstractNumId w:val="69"/>
  </w:num>
  <w:num w:numId="52">
    <w:abstractNumId w:val="11"/>
  </w:num>
  <w:num w:numId="53">
    <w:abstractNumId w:val="87"/>
  </w:num>
  <w:num w:numId="54">
    <w:abstractNumId w:val="56"/>
  </w:num>
  <w:num w:numId="55">
    <w:abstractNumId w:val="46"/>
  </w:num>
  <w:num w:numId="56">
    <w:abstractNumId w:val="9"/>
  </w:num>
  <w:num w:numId="57">
    <w:abstractNumId w:val="65"/>
  </w:num>
  <w:num w:numId="58">
    <w:abstractNumId w:val="5"/>
  </w:num>
  <w:num w:numId="59">
    <w:abstractNumId w:val="48"/>
  </w:num>
  <w:num w:numId="60">
    <w:abstractNumId w:val="78"/>
  </w:num>
  <w:num w:numId="61">
    <w:abstractNumId w:val="84"/>
  </w:num>
  <w:num w:numId="62">
    <w:abstractNumId w:val="80"/>
  </w:num>
  <w:num w:numId="63">
    <w:abstractNumId w:val="10"/>
  </w:num>
  <w:num w:numId="64">
    <w:abstractNumId w:val="19"/>
  </w:num>
  <w:num w:numId="65">
    <w:abstractNumId w:val="77"/>
  </w:num>
  <w:num w:numId="66">
    <w:abstractNumId w:val="37"/>
  </w:num>
  <w:num w:numId="67">
    <w:abstractNumId w:val="89"/>
  </w:num>
  <w:num w:numId="68">
    <w:abstractNumId w:val="13"/>
  </w:num>
  <w:num w:numId="69">
    <w:abstractNumId w:val="63"/>
  </w:num>
  <w:num w:numId="70">
    <w:abstractNumId w:val="21"/>
  </w:num>
  <w:num w:numId="71">
    <w:abstractNumId w:val="47"/>
  </w:num>
  <w:num w:numId="72">
    <w:abstractNumId w:val="67"/>
  </w:num>
  <w:num w:numId="73">
    <w:abstractNumId w:val="43"/>
  </w:num>
  <w:num w:numId="74">
    <w:abstractNumId w:val="31"/>
  </w:num>
  <w:num w:numId="75">
    <w:abstractNumId w:val="20"/>
  </w:num>
  <w:num w:numId="76">
    <w:abstractNumId w:val="66"/>
  </w:num>
  <w:num w:numId="77">
    <w:abstractNumId w:val="68"/>
  </w:num>
  <w:num w:numId="78">
    <w:abstractNumId w:val="73"/>
  </w:num>
  <w:num w:numId="79">
    <w:abstractNumId w:val="58"/>
  </w:num>
  <w:num w:numId="80">
    <w:abstractNumId w:val="23"/>
  </w:num>
  <w:num w:numId="81">
    <w:abstractNumId w:val="30"/>
  </w:num>
  <w:num w:numId="82">
    <w:abstractNumId w:val="92"/>
  </w:num>
  <w:num w:numId="83">
    <w:abstractNumId w:val="17"/>
  </w:num>
  <w:num w:numId="84">
    <w:abstractNumId w:val="75"/>
  </w:num>
  <w:num w:numId="85">
    <w:abstractNumId w:val="50"/>
  </w:num>
  <w:num w:numId="86">
    <w:abstractNumId w:val="29"/>
  </w:num>
  <w:num w:numId="87">
    <w:abstractNumId w:val="16"/>
  </w:num>
  <w:num w:numId="88">
    <w:abstractNumId w:val="81"/>
  </w:num>
  <w:num w:numId="89">
    <w:abstractNumId w:val="24"/>
  </w:num>
  <w:num w:numId="90">
    <w:abstractNumId w:val="72"/>
  </w:num>
  <w:num w:numId="91">
    <w:abstractNumId w:val="41"/>
  </w:num>
  <w:num w:numId="92">
    <w:abstractNumId w:val="79"/>
  </w:num>
  <w:num w:numId="93">
    <w:abstractNumId w:val="82"/>
  </w:num>
  <w:num w:numId="94">
    <w:abstractNumId w:val="49"/>
  </w:num>
  <w:num w:numId="95">
    <w:abstractNumId w:val="93"/>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7D"/>
    <w:rsid w:val="00021336"/>
    <w:rsid w:val="00022EE2"/>
    <w:rsid w:val="00023F3D"/>
    <w:rsid w:val="00024146"/>
    <w:rsid w:val="00024A83"/>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6AF"/>
    <w:rsid w:val="00033B1F"/>
    <w:rsid w:val="0003506A"/>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2FF"/>
    <w:rsid w:val="000A4796"/>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44C5"/>
    <w:rsid w:val="000B4766"/>
    <w:rsid w:val="000B48CB"/>
    <w:rsid w:val="000B4F17"/>
    <w:rsid w:val="000B700D"/>
    <w:rsid w:val="000B75AB"/>
    <w:rsid w:val="000B7908"/>
    <w:rsid w:val="000B7BAC"/>
    <w:rsid w:val="000C038B"/>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936"/>
    <w:rsid w:val="000D6E3E"/>
    <w:rsid w:val="000D71AA"/>
    <w:rsid w:val="000D7D86"/>
    <w:rsid w:val="000E0002"/>
    <w:rsid w:val="000E05BF"/>
    <w:rsid w:val="000E085E"/>
    <w:rsid w:val="000E3F14"/>
    <w:rsid w:val="000E4632"/>
    <w:rsid w:val="000E4B6D"/>
    <w:rsid w:val="000E4E87"/>
    <w:rsid w:val="000E4F6D"/>
    <w:rsid w:val="000E5757"/>
    <w:rsid w:val="000E5AD4"/>
    <w:rsid w:val="000E5F6E"/>
    <w:rsid w:val="000E7015"/>
    <w:rsid w:val="000E7396"/>
    <w:rsid w:val="000E75D3"/>
    <w:rsid w:val="000F0126"/>
    <w:rsid w:val="000F141A"/>
    <w:rsid w:val="000F142A"/>
    <w:rsid w:val="000F176C"/>
    <w:rsid w:val="000F1842"/>
    <w:rsid w:val="000F29D1"/>
    <w:rsid w:val="000F2C64"/>
    <w:rsid w:val="000F448A"/>
    <w:rsid w:val="000F5653"/>
    <w:rsid w:val="000F5DAB"/>
    <w:rsid w:val="000F5DF9"/>
    <w:rsid w:val="000F6723"/>
    <w:rsid w:val="000F6AE3"/>
    <w:rsid w:val="000F74A3"/>
    <w:rsid w:val="000F74CC"/>
    <w:rsid w:val="000F77F5"/>
    <w:rsid w:val="000F7B16"/>
    <w:rsid w:val="00100074"/>
    <w:rsid w:val="00100C62"/>
    <w:rsid w:val="00100CF7"/>
    <w:rsid w:val="00100EC3"/>
    <w:rsid w:val="00101953"/>
    <w:rsid w:val="0010316C"/>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D6B"/>
    <w:rsid w:val="00132139"/>
    <w:rsid w:val="001326BD"/>
    <w:rsid w:val="00132A2F"/>
    <w:rsid w:val="00132C2B"/>
    <w:rsid w:val="00132F4C"/>
    <w:rsid w:val="001340CF"/>
    <w:rsid w:val="00135883"/>
    <w:rsid w:val="00135EB4"/>
    <w:rsid w:val="001360D1"/>
    <w:rsid w:val="001376F5"/>
    <w:rsid w:val="00137738"/>
    <w:rsid w:val="00137AB8"/>
    <w:rsid w:val="00140A95"/>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BBF"/>
    <w:rsid w:val="00150DC7"/>
    <w:rsid w:val="001510E3"/>
    <w:rsid w:val="001516C5"/>
    <w:rsid w:val="001516E0"/>
    <w:rsid w:val="00151C16"/>
    <w:rsid w:val="00152C42"/>
    <w:rsid w:val="00152C9C"/>
    <w:rsid w:val="00153B12"/>
    <w:rsid w:val="0015415A"/>
    <w:rsid w:val="00155536"/>
    <w:rsid w:val="001557FB"/>
    <w:rsid w:val="001561BE"/>
    <w:rsid w:val="0015655A"/>
    <w:rsid w:val="00156988"/>
    <w:rsid w:val="00156D5D"/>
    <w:rsid w:val="00157296"/>
    <w:rsid w:val="00157409"/>
    <w:rsid w:val="0015775F"/>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29CB"/>
    <w:rsid w:val="001834C9"/>
    <w:rsid w:val="00185D8C"/>
    <w:rsid w:val="00186C0B"/>
    <w:rsid w:val="00187CCE"/>
    <w:rsid w:val="001916B6"/>
    <w:rsid w:val="001919FA"/>
    <w:rsid w:val="00191B82"/>
    <w:rsid w:val="00191FB0"/>
    <w:rsid w:val="00193BB1"/>
    <w:rsid w:val="00193DDB"/>
    <w:rsid w:val="00194500"/>
    <w:rsid w:val="00194E3D"/>
    <w:rsid w:val="001966AA"/>
    <w:rsid w:val="001967E5"/>
    <w:rsid w:val="00196D7B"/>
    <w:rsid w:val="001976EE"/>
    <w:rsid w:val="00197C3E"/>
    <w:rsid w:val="001A036B"/>
    <w:rsid w:val="001A0DE0"/>
    <w:rsid w:val="001A1433"/>
    <w:rsid w:val="001A27E0"/>
    <w:rsid w:val="001A34FA"/>
    <w:rsid w:val="001A35D7"/>
    <w:rsid w:val="001A39AA"/>
    <w:rsid w:val="001A3CAF"/>
    <w:rsid w:val="001A4911"/>
    <w:rsid w:val="001A5CFA"/>
    <w:rsid w:val="001A5E0C"/>
    <w:rsid w:val="001A7AF4"/>
    <w:rsid w:val="001B13FA"/>
    <w:rsid w:val="001B17B2"/>
    <w:rsid w:val="001B18A5"/>
    <w:rsid w:val="001B2276"/>
    <w:rsid w:val="001B2F2F"/>
    <w:rsid w:val="001B3020"/>
    <w:rsid w:val="001B4085"/>
    <w:rsid w:val="001B478F"/>
    <w:rsid w:val="001B5297"/>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975"/>
    <w:rsid w:val="001C2E4A"/>
    <w:rsid w:val="001C2F60"/>
    <w:rsid w:val="001C3383"/>
    <w:rsid w:val="001C3655"/>
    <w:rsid w:val="001C4895"/>
    <w:rsid w:val="001C48D2"/>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2C7"/>
    <w:rsid w:val="001D5CEC"/>
    <w:rsid w:val="001D5EA3"/>
    <w:rsid w:val="001D70CF"/>
    <w:rsid w:val="001D7413"/>
    <w:rsid w:val="001D779E"/>
    <w:rsid w:val="001D79A9"/>
    <w:rsid w:val="001E07DC"/>
    <w:rsid w:val="001E0ECF"/>
    <w:rsid w:val="001E2905"/>
    <w:rsid w:val="001E51A7"/>
    <w:rsid w:val="001E539B"/>
    <w:rsid w:val="001E5430"/>
    <w:rsid w:val="001E70C4"/>
    <w:rsid w:val="001E7284"/>
    <w:rsid w:val="001E7541"/>
    <w:rsid w:val="001F0088"/>
    <w:rsid w:val="001F1072"/>
    <w:rsid w:val="001F13B3"/>
    <w:rsid w:val="001F17F2"/>
    <w:rsid w:val="001F1F2D"/>
    <w:rsid w:val="001F2194"/>
    <w:rsid w:val="001F2290"/>
    <w:rsid w:val="001F25A6"/>
    <w:rsid w:val="001F284C"/>
    <w:rsid w:val="001F2E23"/>
    <w:rsid w:val="001F2EFF"/>
    <w:rsid w:val="001F2F18"/>
    <w:rsid w:val="001F2F64"/>
    <w:rsid w:val="001F305D"/>
    <w:rsid w:val="001F3B0A"/>
    <w:rsid w:val="001F3F06"/>
    <w:rsid w:val="001F476C"/>
    <w:rsid w:val="001F4B96"/>
    <w:rsid w:val="001F5791"/>
    <w:rsid w:val="001F5EBC"/>
    <w:rsid w:val="001F662D"/>
    <w:rsid w:val="001F6DF2"/>
    <w:rsid w:val="001F7375"/>
    <w:rsid w:val="0020105E"/>
    <w:rsid w:val="00201164"/>
    <w:rsid w:val="002014EE"/>
    <w:rsid w:val="002015D1"/>
    <w:rsid w:val="00201A21"/>
    <w:rsid w:val="00201E27"/>
    <w:rsid w:val="00202DCF"/>
    <w:rsid w:val="00203E25"/>
    <w:rsid w:val="002048AF"/>
    <w:rsid w:val="0020497C"/>
    <w:rsid w:val="00204B19"/>
    <w:rsid w:val="002069B1"/>
    <w:rsid w:val="0021057C"/>
    <w:rsid w:val="00210D2F"/>
    <w:rsid w:val="002125F0"/>
    <w:rsid w:val="00212612"/>
    <w:rsid w:val="00212B93"/>
    <w:rsid w:val="002130E9"/>
    <w:rsid w:val="0021333F"/>
    <w:rsid w:val="00213D1A"/>
    <w:rsid w:val="002146A1"/>
    <w:rsid w:val="00214FE4"/>
    <w:rsid w:val="00215144"/>
    <w:rsid w:val="002151B8"/>
    <w:rsid w:val="002168EA"/>
    <w:rsid w:val="00216CD4"/>
    <w:rsid w:val="00216F23"/>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3450"/>
    <w:rsid w:val="0024408B"/>
    <w:rsid w:val="002443C5"/>
    <w:rsid w:val="0024453E"/>
    <w:rsid w:val="00244FA5"/>
    <w:rsid w:val="002459D8"/>
    <w:rsid w:val="002464DD"/>
    <w:rsid w:val="00246713"/>
    <w:rsid w:val="00247D7E"/>
    <w:rsid w:val="00250E11"/>
    <w:rsid w:val="0025216F"/>
    <w:rsid w:val="00252BB0"/>
    <w:rsid w:val="002534FF"/>
    <w:rsid w:val="00253C25"/>
    <w:rsid w:val="00253E49"/>
    <w:rsid w:val="00255644"/>
    <w:rsid w:val="00255E9A"/>
    <w:rsid w:val="00256642"/>
    <w:rsid w:val="0025691F"/>
    <w:rsid w:val="00257ECA"/>
    <w:rsid w:val="00260385"/>
    <w:rsid w:val="0026054C"/>
    <w:rsid w:val="00260A1D"/>
    <w:rsid w:val="00260C97"/>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D96"/>
    <w:rsid w:val="002C7EA7"/>
    <w:rsid w:val="002D0A5E"/>
    <w:rsid w:val="002D0D77"/>
    <w:rsid w:val="002D1D08"/>
    <w:rsid w:val="002D1FAE"/>
    <w:rsid w:val="002D2735"/>
    <w:rsid w:val="002D3202"/>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EAD"/>
    <w:rsid w:val="002E49A3"/>
    <w:rsid w:val="002E49F0"/>
    <w:rsid w:val="002E4D9E"/>
    <w:rsid w:val="002E4FE2"/>
    <w:rsid w:val="002E5390"/>
    <w:rsid w:val="002E6073"/>
    <w:rsid w:val="002E782A"/>
    <w:rsid w:val="002E79C8"/>
    <w:rsid w:val="002E79D2"/>
    <w:rsid w:val="002E7EBC"/>
    <w:rsid w:val="002F00EA"/>
    <w:rsid w:val="002F185C"/>
    <w:rsid w:val="002F1A3D"/>
    <w:rsid w:val="002F3399"/>
    <w:rsid w:val="002F37E3"/>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66C5"/>
    <w:rsid w:val="00306AE1"/>
    <w:rsid w:val="0030752F"/>
    <w:rsid w:val="003076DC"/>
    <w:rsid w:val="003076FD"/>
    <w:rsid w:val="00310173"/>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3142"/>
    <w:rsid w:val="003752EF"/>
    <w:rsid w:val="00375653"/>
    <w:rsid w:val="00375FEA"/>
    <w:rsid w:val="00376E96"/>
    <w:rsid w:val="00377590"/>
    <w:rsid w:val="00380096"/>
    <w:rsid w:val="0038296C"/>
    <w:rsid w:val="00383198"/>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4B53"/>
    <w:rsid w:val="0039604C"/>
    <w:rsid w:val="00396953"/>
    <w:rsid w:val="00397CD6"/>
    <w:rsid w:val="003A0008"/>
    <w:rsid w:val="003A1078"/>
    <w:rsid w:val="003A1773"/>
    <w:rsid w:val="003A18C7"/>
    <w:rsid w:val="003A1DB0"/>
    <w:rsid w:val="003A2093"/>
    <w:rsid w:val="003A30E2"/>
    <w:rsid w:val="003A34A6"/>
    <w:rsid w:val="003A3D55"/>
    <w:rsid w:val="003A5744"/>
    <w:rsid w:val="003A5C63"/>
    <w:rsid w:val="003A5C88"/>
    <w:rsid w:val="003A62F2"/>
    <w:rsid w:val="003A633D"/>
    <w:rsid w:val="003A6D3E"/>
    <w:rsid w:val="003B0034"/>
    <w:rsid w:val="003B0510"/>
    <w:rsid w:val="003B0579"/>
    <w:rsid w:val="003B0647"/>
    <w:rsid w:val="003B1150"/>
    <w:rsid w:val="003B1BF5"/>
    <w:rsid w:val="003B1D42"/>
    <w:rsid w:val="003B1D81"/>
    <w:rsid w:val="003B245C"/>
    <w:rsid w:val="003B2679"/>
    <w:rsid w:val="003B29D8"/>
    <w:rsid w:val="003B425D"/>
    <w:rsid w:val="003B43A1"/>
    <w:rsid w:val="003B4712"/>
    <w:rsid w:val="003B4D5C"/>
    <w:rsid w:val="003B551A"/>
    <w:rsid w:val="003B5F0E"/>
    <w:rsid w:val="003B6BC7"/>
    <w:rsid w:val="003B6EAE"/>
    <w:rsid w:val="003B6F3E"/>
    <w:rsid w:val="003B7FB8"/>
    <w:rsid w:val="003C00A7"/>
    <w:rsid w:val="003C066D"/>
    <w:rsid w:val="003C2836"/>
    <w:rsid w:val="003C30CA"/>
    <w:rsid w:val="003C32D5"/>
    <w:rsid w:val="003C4561"/>
    <w:rsid w:val="003C4840"/>
    <w:rsid w:val="003C4ADB"/>
    <w:rsid w:val="003C5208"/>
    <w:rsid w:val="003C61C2"/>
    <w:rsid w:val="003C6AC9"/>
    <w:rsid w:val="003C6FF1"/>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2315"/>
    <w:rsid w:val="003E24E3"/>
    <w:rsid w:val="003E2797"/>
    <w:rsid w:val="003E3703"/>
    <w:rsid w:val="003E39F7"/>
    <w:rsid w:val="003E3B60"/>
    <w:rsid w:val="003E3D37"/>
    <w:rsid w:val="003E3DB2"/>
    <w:rsid w:val="003E3DEE"/>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3B37"/>
    <w:rsid w:val="00403B39"/>
    <w:rsid w:val="0040484B"/>
    <w:rsid w:val="00405446"/>
    <w:rsid w:val="00405B70"/>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E63"/>
    <w:rsid w:val="00416B7A"/>
    <w:rsid w:val="00416B96"/>
    <w:rsid w:val="00420E42"/>
    <w:rsid w:val="0042132E"/>
    <w:rsid w:val="0042207B"/>
    <w:rsid w:val="00422DAA"/>
    <w:rsid w:val="00423EFD"/>
    <w:rsid w:val="0042428E"/>
    <w:rsid w:val="00424CA0"/>
    <w:rsid w:val="0042502A"/>
    <w:rsid w:val="00425D5C"/>
    <w:rsid w:val="004275C3"/>
    <w:rsid w:val="00427667"/>
    <w:rsid w:val="00427EA0"/>
    <w:rsid w:val="004309BF"/>
    <w:rsid w:val="004309F3"/>
    <w:rsid w:val="00431990"/>
    <w:rsid w:val="004319EE"/>
    <w:rsid w:val="00431DF4"/>
    <w:rsid w:val="004331A0"/>
    <w:rsid w:val="00433A23"/>
    <w:rsid w:val="00433D4E"/>
    <w:rsid w:val="00433DD0"/>
    <w:rsid w:val="00433E2A"/>
    <w:rsid w:val="00433F66"/>
    <w:rsid w:val="004340DA"/>
    <w:rsid w:val="0043555B"/>
    <w:rsid w:val="00436943"/>
    <w:rsid w:val="00437242"/>
    <w:rsid w:val="00437378"/>
    <w:rsid w:val="00437E8A"/>
    <w:rsid w:val="00440471"/>
    <w:rsid w:val="004407C1"/>
    <w:rsid w:val="00440A50"/>
    <w:rsid w:val="00440DAD"/>
    <w:rsid w:val="0044172E"/>
    <w:rsid w:val="00441FCD"/>
    <w:rsid w:val="004422ED"/>
    <w:rsid w:val="00442773"/>
    <w:rsid w:val="00442D02"/>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50051"/>
    <w:rsid w:val="0045013B"/>
    <w:rsid w:val="00450528"/>
    <w:rsid w:val="00450715"/>
    <w:rsid w:val="004515DA"/>
    <w:rsid w:val="004518F4"/>
    <w:rsid w:val="00451B79"/>
    <w:rsid w:val="00451F20"/>
    <w:rsid w:val="00452246"/>
    <w:rsid w:val="0045253A"/>
    <w:rsid w:val="00452A32"/>
    <w:rsid w:val="004532E1"/>
    <w:rsid w:val="00453319"/>
    <w:rsid w:val="0045331C"/>
    <w:rsid w:val="00454604"/>
    <w:rsid w:val="00454697"/>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40BC"/>
    <w:rsid w:val="0049410E"/>
    <w:rsid w:val="004943D3"/>
    <w:rsid w:val="00494FBD"/>
    <w:rsid w:val="00495DBE"/>
    <w:rsid w:val="0049612B"/>
    <w:rsid w:val="00496A32"/>
    <w:rsid w:val="00497D07"/>
    <w:rsid w:val="00497E65"/>
    <w:rsid w:val="004A01BD"/>
    <w:rsid w:val="004A0715"/>
    <w:rsid w:val="004A330F"/>
    <w:rsid w:val="004A335B"/>
    <w:rsid w:val="004A382E"/>
    <w:rsid w:val="004A3EEB"/>
    <w:rsid w:val="004A3F3E"/>
    <w:rsid w:val="004A4B28"/>
    <w:rsid w:val="004A5167"/>
    <w:rsid w:val="004A5365"/>
    <w:rsid w:val="004A56CE"/>
    <w:rsid w:val="004A59AF"/>
    <w:rsid w:val="004A5BEB"/>
    <w:rsid w:val="004A60D3"/>
    <w:rsid w:val="004A6750"/>
    <w:rsid w:val="004A7120"/>
    <w:rsid w:val="004A72DA"/>
    <w:rsid w:val="004B167E"/>
    <w:rsid w:val="004B1F27"/>
    <w:rsid w:val="004B205A"/>
    <w:rsid w:val="004B25EC"/>
    <w:rsid w:val="004B2C65"/>
    <w:rsid w:val="004B3445"/>
    <w:rsid w:val="004B390B"/>
    <w:rsid w:val="004B3AD4"/>
    <w:rsid w:val="004B3D45"/>
    <w:rsid w:val="004B4B6C"/>
    <w:rsid w:val="004B62FA"/>
    <w:rsid w:val="004B6AB7"/>
    <w:rsid w:val="004B6FD6"/>
    <w:rsid w:val="004B7A3F"/>
    <w:rsid w:val="004C09CB"/>
    <w:rsid w:val="004C0A90"/>
    <w:rsid w:val="004C1778"/>
    <w:rsid w:val="004C1E46"/>
    <w:rsid w:val="004C1F76"/>
    <w:rsid w:val="004C221A"/>
    <w:rsid w:val="004C39BF"/>
    <w:rsid w:val="004C4B0C"/>
    <w:rsid w:val="004C6A0D"/>
    <w:rsid w:val="004C7048"/>
    <w:rsid w:val="004C7284"/>
    <w:rsid w:val="004C73CA"/>
    <w:rsid w:val="004C7C23"/>
    <w:rsid w:val="004D0281"/>
    <w:rsid w:val="004D04DF"/>
    <w:rsid w:val="004D2323"/>
    <w:rsid w:val="004D3431"/>
    <w:rsid w:val="004D357B"/>
    <w:rsid w:val="004D3E32"/>
    <w:rsid w:val="004D7D46"/>
    <w:rsid w:val="004E0288"/>
    <w:rsid w:val="004E0476"/>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1B33"/>
    <w:rsid w:val="004F20A8"/>
    <w:rsid w:val="004F3562"/>
    <w:rsid w:val="004F372A"/>
    <w:rsid w:val="004F3AF2"/>
    <w:rsid w:val="004F3C17"/>
    <w:rsid w:val="004F3F80"/>
    <w:rsid w:val="004F4098"/>
    <w:rsid w:val="004F5C0B"/>
    <w:rsid w:val="004F6B8E"/>
    <w:rsid w:val="004F6D3C"/>
    <w:rsid w:val="005013AC"/>
    <w:rsid w:val="005021C1"/>
    <w:rsid w:val="0050286A"/>
    <w:rsid w:val="005029EF"/>
    <w:rsid w:val="0050499D"/>
    <w:rsid w:val="0050584D"/>
    <w:rsid w:val="00505CE2"/>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C43"/>
    <w:rsid w:val="00515016"/>
    <w:rsid w:val="00515351"/>
    <w:rsid w:val="00515644"/>
    <w:rsid w:val="005161D7"/>
    <w:rsid w:val="00516952"/>
    <w:rsid w:val="00517807"/>
    <w:rsid w:val="0052011D"/>
    <w:rsid w:val="0052020F"/>
    <w:rsid w:val="00520515"/>
    <w:rsid w:val="00520705"/>
    <w:rsid w:val="005210AF"/>
    <w:rsid w:val="005217A6"/>
    <w:rsid w:val="0052274E"/>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95A"/>
    <w:rsid w:val="00540F52"/>
    <w:rsid w:val="00541221"/>
    <w:rsid w:val="0054159E"/>
    <w:rsid w:val="005415BC"/>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CB3"/>
    <w:rsid w:val="00547FBB"/>
    <w:rsid w:val="00550DB3"/>
    <w:rsid w:val="00551EB8"/>
    <w:rsid w:val="00552572"/>
    <w:rsid w:val="00552BD0"/>
    <w:rsid w:val="0055376C"/>
    <w:rsid w:val="005555CA"/>
    <w:rsid w:val="00556601"/>
    <w:rsid w:val="0055671F"/>
    <w:rsid w:val="0055682C"/>
    <w:rsid w:val="005568DF"/>
    <w:rsid w:val="00556CEB"/>
    <w:rsid w:val="00557CD2"/>
    <w:rsid w:val="00557FAB"/>
    <w:rsid w:val="00560262"/>
    <w:rsid w:val="00560450"/>
    <w:rsid w:val="005609F6"/>
    <w:rsid w:val="00560A05"/>
    <w:rsid w:val="00561599"/>
    <w:rsid w:val="00561CE2"/>
    <w:rsid w:val="0056220F"/>
    <w:rsid w:val="00562F77"/>
    <w:rsid w:val="005630A0"/>
    <w:rsid w:val="00563169"/>
    <w:rsid w:val="00563292"/>
    <w:rsid w:val="00563EF6"/>
    <w:rsid w:val="00564B0B"/>
    <w:rsid w:val="00565DDB"/>
    <w:rsid w:val="00565F84"/>
    <w:rsid w:val="00566B1A"/>
    <w:rsid w:val="00566C6D"/>
    <w:rsid w:val="00566E41"/>
    <w:rsid w:val="0056703D"/>
    <w:rsid w:val="005670BF"/>
    <w:rsid w:val="005670D2"/>
    <w:rsid w:val="00570D51"/>
    <w:rsid w:val="0057136A"/>
    <w:rsid w:val="0057259D"/>
    <w:rsid w:val="005740A9"/>
    <w:rsid w:val="005741A9"/>
    <w:rsid w:val="005747A5"/>
    <w:rsid w:val="00575259"/>
    <w:rsid w:val="00576206"/>
    <w:rsid w:val="00577D9D"/>
    <w:rsid w:val="005804FE"/>
    <w:rsid w:val="005824AC"/>
    <w:rsid w:val="00583270"/>
    <w:rsid w:val="00583C64"/>
    <w:rsid w:val="00583D57"/>
    <w:rsid w:val="00583DE3"/>
    <w:rsid w:val="005848D4"/>
    <w:rsid w:val="00584FEF"/>
    <w:rsid w:val="00585800"/>
    <w:rsid w:val="00585DDC"/>
    <w:rsid w:val="00586106"/>
    <w:rsid w:val="0058699F"/>
    <w:rsid w:val="00586B38"/>
    <w:rsid w:val="00586B78"/>
    <w:rsid w:val="00587FF3"/>
    <w:rsid w:val="00590AB3"/>
    <w:rsid w:val="00590D09"/>
    <w:rsid w:val="00590D4A"/>
    <w:rsid w:val="00591519"/>
    <w:rsid w:val="00591B38"/>
    <w:rsid w:val="0059235F"/>
    <w:rsid w:val="00592991"/>
    <w:rsid w:val="00593A9C"/>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B66"/>
    <w:rsid w:val="005A4C20"/>
    <w:rsid w:val="005A515B"/>
    <w:rsid w:val="005A627F"/>
    <w:rsid w:val="005A64E6"/>
    <w:rsid w:val="005A670E"/>
    <w:rsid w:val="005A6CF3"/>
    <w:rsid w:val="005A7696"/>
    <w:rsid w:val="005B03DA"/>
    <w:rsid w:val="005B0652"/>
    <w:rsid w:val="005B0E7E"/>
    <w:rsid w:val="005B1D77"/>
    <w:rsid w:val="005B22B3"/>
    <w:rsid w:val="005B25F1"/>
    <w:rsid w:val="005B3698"/>
    <w:rsid w:val="005B38E1"/>
    <w:rsid w:val="005B446D"/>
    <w:rsid w:val="005B6ADD"/>
    <w:rsid w:val="005B74D1"/>
    <w:rsid w:val="005B76D2"/>
    <w:rsid w:val="005B7C95"/>
    <w:rsid w:val="005C0F7A"/>
    <w:rsid w:val="005C2932"/>
    <w:rsid w:val="005C334E"/>
    <w:rsid w:val="005C34C8"/>
    <w:rsid w:val="005C398A"/>
    <w:rsid w:val="005C3F1F"/>
    <w:rsid w:val="005C4396"/>
    <w:rsid w:val="005C4566"/>
    <w:rsid w:val="005C4AAB"/>
    <w:rsid w:val="005C5C09"/>
    <w:rsid w:val="005C6C6F"/>
    <w:rsid w:val="005C6DFA"/>
    <w:rsid w:val="005D11A8"/>
    <w:rsid w:val="005D1285"/>
    <w:rsid w:val="005D1897"/>
    <w:rsid w:val="005D27E0"/>
    <w:rsid w:val="005D2DC4"/>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E84"/>
    <w:rsid w:val="005F75EA"/>
    <w:rsid w:val="005F7693"/>
    <w:rsid w:val="005F76BE"/>
    <w:rsid w:val="005F78C6"/>
    <w:rsid w:val="005F7A01"/>
    <w:rsid w:val="005F7A15"/>
    <w:rsid w:val="005F7AA3"/>
    <w:rsid w:val="005F7EA1"/>
    <w:rsid w:val="006001BA"/>
    <w:rsid w:val="006015FF"/>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684B"/>
    <w:rsid w:val="00616DA1"/>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BF8"/>
    <w:rsid w:val="00641A35"/>
    <w:rsid w:val="00641CFE"/>
    <w:rsid w:val="00642AC6"/>
    <w:rsid w:val="00643073"/>
    <w:rsid w:val="0064361A"/>
    <w:rsid w:val="00643A95"/>
    <w:rsid w:val="00644942"/>
    <w:rsid w:val="0064510B"/>
    <w:rsid w:val="0064515B"/>
    <w:rsid w:val="006458AB"/>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55CA"/>
    <w:rsid w:val="006659D2"/>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F7D"/>
    <w:rsid w:val="006A72EE"/>
    <w:rsid w:val="006A747E"/>
    <w:rsid w:val="006A7BAA"/>
    <w:rsid w:val="006B0797"/>
    <w:rsid w:val="006B2721"/>
    <w:rsid w:val="006B27B8"/>
    <w:rsid w:val="006B2D8B"/>
    <w:rsid w:val="006B2EF2"/>
    <w:rsid w:val="006B4B76"/>
    <w:rsid w:val="006B57BB"/>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701D"/>
    <w:rsid w:val="006E0455"/>
    <w:rsid w:val="006E2646"/>
    <w:rsid w:val="006E5031"/>
    <w:rsid w:val="006E56DF"/>
    <w:rsid w:val="006E5963"/>
    <w:rsid w:val="006E5CB2"/>
    <w:rsid w:val="006E6AA4"/>
    <w:rsid w:val="006E7ACE"/>
    <w:rsid w:val="006F0323"/>
    <w:rsid w:val="006F0340"/>
    <w:rsid w:val="006F09CB"/>
    <w:rsid w:val="006F11E3"/>
    <w:rsid w:val="006F1E6B"/>
    <w:rsid w:val="006F2F07"/>
    <w:rsid w:val="006F37B6"/>
    <w:rsid w:val="006F4355"/>
    <w:rsid w:val="006F4574"/>
    <w:rsid w:val="006F4C40"/>
    <w:rsid w:val="006F5261"/>
    <w:rsid w:val="006F57E9"/>
    <w:rsid w:val="006F6612"/>
    <w:rsid w:val="006F6DB6"/>
    <w:rsid w:val="006F7315"/>
    <w:rsid w:val="006F7421"/>
    <w:rsid w:val="006F756D"/>
    <w:rsid w:val="006F77FC"/>
    <w:rsid w:val="006F7896"/>
    <w:rsid w:val="006F7FEA"/>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D1"/>
    <w:rsid w:val="0071069A"/>
    <w:rsid w:val="00710D25"/>
    <w:rsid w:val="0071117E"/>
    <w:rsid w:val="0071240F"/>
    <w:rsid w:val="00712934"/>
    <w:rsid w:val="00712EDE"/>
    <w:rsid w:val="00712F8A"/>
    <w:rsid w:val="007136C3"/>
    <w:rsid w:val="00715377"/>
    <w:rsid w:val="00715599"/>
    <w:rsid w:val="00715E62"/>
    <w:rsid w:val="007161A9"/>
    <w:rsid w:val="0071664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FAE"/>
    <w:rsid w:val="0073052A"/>
    <w:rsid w:val="00730815"/>
    <w:rsid w:val="00730A46"/>
    <w:rsid w:val="00731A29"/>
    <w:rsid w:val="00731DD1"/>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E0"/>
    <w:rsid w:val="00741DE7"/>
    <w:rsid w:val="007426D8"/>
    <w:rsid w:val="0074311B"/>
    <w:rsid w:val="00743334"/>
    <w:rsid w:val="00743514"/>
    <w:rsid w:val="00743E2B"/>
    <w:rsid w:val="00744E89"/>
    <w:rsid w:val="0074590D"/>
    <w:rsid w:val="007469C8"/>
    <w:rsid w:val="00747828"/>
    <w:rsid w:val="00750B77"/>
    <w:rsid w:val="007517C3"/>
    <w:rsid w:val="007523EF"/>
    <w:rsid w:val="00752BF0"/>
    <w:rsid w:val="00752ECA"/>
    <w:rsid w:val="00753333"/>
    <w:rsid w:val="00753E26"/>
    <w:rsid w:val="00754412"/>
    <w:rsid w:val="0075495B"/>
    <w:rsid w:val="007563B6"/>
    <w:rsid w:val="00756663"/>
    <w:rsid w:val="0075727C"/>
    <w:rsid w:val="00757AAC"/>
    <w:rsid w:val="00760F34"/>
    <w:rsid w:val="00761573"/>
    <w:rsid w:val="00761C3A"/>
    <w:rsid w:val="00762071"/>
    <w:rsid w:val="00762D30"/>
    <w:rsid w:val="0076309E"/>
    <w:rsid w:val="0076325C"/>
    <w:rsid w:val="0076364C"/>
    <w:rsid w:val="00763E61"/>
    <w:rsid w:val="00765123"/>
    <w:rsid w:val="007651E5"/>
    <w:rsid w:val="00765275"/>
    <w:rsid w:val="00765665"/>
    <w:rsid w:val="00766192"/>
    <w:rsid w:val="00766A79"/>
    <w:rsid w:val="00767169"/>
    <w:rsid w:val="0076755E"/>
    <w:rsid w:val="007700AF"/>
    <w:rsid w:val="00771891"/>
    <w:rsid w:val="007724D5"/>
    <w:rsid w:val="00772830"/>
    <w:rsid w:val="00772C73"/>
    <w:rsid w:val="0077312E"/>
    <w:rsid w:val="00773203"/>
    <w:rsid w:val="00773291"/>
    <w:rsid w:val="0077397B"/>
    <w:rsid w:val="00774D74"/>
    <w:rsid w:val="00774E35"/>
    <w:rsid w:val="00774FEA"/>
    <w:rsid w:val="00775253"/>
    <w:rsid w:val="00775787"/>
    <w:rsid w:val="00777799"/>
    <w:rsid w:val="00777BE5"/>
    <w:rsid w:val="00781160"/>
    <w:rsid w:val="0078349E"/>
    <w:rsid w:val="0078354C"/>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985"/>
    <w:rsid w:val="00795BAC"/>
    <w:rsid w:val="00797238"/>
    <w:rsid w:val="00797B6D"/>
    <w:rsid w:val="007A00D8"/>
    <w:rsid w:val="007A0DFD"/>
    <w:rsid w:val="007A1585"/>
    <w:rsid w:val="007A1701"/>
    <w:rsid w:val="007A2604"/>
    <w:rsid w:val="007A2D15"/>
    <w:rsid w:val="007A2ED7"/>
    <w:rsid w:val="007A33BE"/>
    <w:rsid w:val="007A343C"/>
    <w:rsid w:val="007A46C7"/>
    <w:rsid w:val="007A4B6D"/>
    <w:rsid w:val="007A588C"/>
    <w:rsid w:val="007A5BE6"/>
    <w:rsid w:val="007A6495"/>
    <w:rsid w:val="007A6CCE"/>
    <w:rsid w:val="007A7BA1"/>
    <w:rsid w:val="007A7F3F"/>
    <w:rsid w:val="007B0826"/>
    <w:rsid w:val="007B10D9"/>
    <w:rsid w:val="007B1968"/>
    <w:rsid w:val="007B1AF5"/>
    <w:rsid w:val="007B1EA7"/>
    <w:rsid w:val="007B28D1"/>
    <w:rsid w:val="007B35E5"/>
    <w:rsid w:val="007B3C15"/>
    <w:rsid w:val="007B3D59"/>
    <w:rsid w:val="007B552D"/>
    <w:rsid w:val="007B5FC0"/>
    <w:rsid w:val="007B64DF"/>
    <w:rsid w:val="007B65EE"/>
    <w:rsid w:val="007B69A2"/>
    <w:rsid w:val="007B69F7"/>
    <w:rsid w:val="007B72F9"/>
    <w:rsid w:val="007B744B"/>
    <w:rsid w:val="007B7E1C"/>
    <w:rsid w:val="007C0ED9"/>
    <w:rsid w:val="007C1705"/>
    <w:rsid w:val="007C176B"/>
    <w:rsid w:val="007C1889"/>
    <w:rsid w:val="007C1A0F"/>
    <w:rsid w:val="007C218A"/>
    <w:rsid w:val="007C218F"/>
    <w:rsid w:val="007C42EF"/>
    <w:rsid w:val="007C60A7"/>
    <w:rsid w:val="007C77BD"/>
    <w:rsid w:val="007C7BF5"/>
    <w:rsid w:val="007D0862"/>
    <w:rsid w:val="007D093B"/>
    <w:rsid w:val="007D147A"/>
    <w:rsid w:val="007D1683"/>
    <w:rsid w:val="007D1958"/>
    <w:rsid w:val="007D1D40"/>
    <w:rsid w:val="007D2951"/>
    <w:rsid w:val="007D372D"/>
    <w:rsid w:val="007D3ABE"/>
    <w:rsid w:val="007D3DA9"/>
    <w:rsid w:val="007D4F8C"/>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DA6"/>
    <w:rsid w:val="0080408C"/>
    <w:rsid w:val="00804881"/>
    <w:rsid w:val="00804FCF"/>
    <w:rsid w:val="00805941"/>
    <w:rsid w:val="00805CC9"/>
    <w:rsid w:val="00806129"/>
    <w:rsid w:val="0080615A"/>
    <w:rsid w:val="00807CE2"/>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18F6"/>
    <w:rsid w:val="00821B44"/>
    <w:rsid w:val="00821C0C"/>
    <w:rsid w:val="00822080"/>
    <w:rsid w:val="00822A13"/>
    <w:rsid w:val="00823728"/>
    <w:rsid w:val="00824275"/>
    <w:rsid w:val="00824969"/>
    <w:rsid w:val="00825170"/>
    <w:rsid w:val="0082530E"/>
    <w:rsid w:val="00826CBC"/>
    <w:rsid w:val="00826CCA"/>
    <w:rsid w:val="00826FDC"/>
    <w:rsid w:val="008270FC"/>
    <w:rsid w:val="008276C3"/>
    <w:rsid w:val="00827A39"/>
    <w:rsid w:val="00827CC2"/>
    <w:rsid w:val="0083015A"/>
    <w:rsid w:val="00830BC7"/>
    <w:rsid w:val="00830C3F"/>
    <w:rsid w:val="0083153D"/>
    <w:rsid w:val="00831AB4"/>
    <w:rsid w:val="00832165"/>
    <w:rsid w:val="008325F1"/>
    <w:rsid w:val="00833A5F"/>
    <w:rsid w:val="008340B8"/>
    <w:rsid w:val="008343AB"/>
    <w:rsid w:val="00834561"/>
    <w:rsid w:val="00835383"/>
    <w:rsid w:val="00835DC1"/>
    <w:rsid w:val="0083612D"/>
    <w:rsid w:val="00836602"/>
    <w:rsid w:val="008371AE"/>
    <w:rsid w:val="00837F8C"/>
    <w:rsid w:val="008406A2"/>
    <w:rsid w:val="00840947"/>
    <w:rsid w:val="0084267D"/>
    <w:rsid w:val="00842733"/>
    <w:rsid w:val="008446BB"/>
    <w:rsid w:val="008456BA"/>
    <w:rsid w:val="00845BFF"/>
    <w:rsid w:val="00847102"/>
    <w:rsid w:val="008501D7"/>
    <w:rsid w:val="008505C6"/>
    <w:rsid w:val="00850897"/>
    <w:rsid w:val="00850B38"/>
    <w:rsid w:val="00850E93"/>
    <w:rsid w:val="008510D9"/>
    <w:rsid w:val="00851527"/>
    <w:rsid w:val="00852454"/>
    <w:rsid w:val="00852787"/>
    <w:rsid w:val="008528B8"/>
    <w:rsid w:val="00852A13"/>
    <w:rsid w:val="00852C3F"/>
    <w:rsid w:val="00852CAC"/>
    <w:rsid w:val="008535CF"/>
    <w:rsid w:val="00853F97"/>
    <w:rsid w:val="00854250"/>
    <w:rsid w:val="0085486B"/>
    <w:rsid w:val="00854D16"/>
    <w:rsid w:val="008559EB"/>
    <w:rsid w:val="00855F26"/>
    <w:rsid w:val="00856773"/>
    <w:rsid w:val="0085682A"/>
    <w:rsid w:val="008571A2"/>
    <w:rsid w:val="00860935"/>
    <w:rsid w:val="00860A1A"/>
    <w:rsid w:val="0086164B"/>
    <w:rsid w:val="00862415"/>
    <w:rsid w:val="00862BBF"/>
    <w:rsid w:val="00863129"/>
    <w:rsid w:val="008635E3"/>
    <w:rsid w:val="0086375D"/>
    <w:rsid w:val="00865683"/>
    <w:rsid w:val="00865715"/>
    <w:rsid w:val="00865C5C"/>
    <w:rsid w:val="008670CF"/>
    <w:rsid w:val="00867565"/>
    <w:rsid w:val="00867744"/>
    <w:rsid w:val="00867EAF"/>
    <w:rsid w:val="008708F6"/>
    <w:rsid w:val="00871384"/>
    <w:rsid w:val="008715AD"/>
    <w:rsid w:val="008719BA"/>
    <w:rsid w:val="0087210B"/>
    <w:rsid w:val="008724C5"/>
    <w:rsid w:val="00872857"/>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75A"/>
    <w:rsid w:val="008B393D"/>
    <w:rsid w:val="008B3F59"/>
    <w:rsid w:val="008B4639"/>
    <w:rsid w:val="008B48E6"/>
    <w:rsid w:val="008B4C43"/>
    <w:rsid w:val="008B5781"/>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35D8"/>
    <w:rsid w:val="008D3D20"/>
    <w:rsid w:val="008D4BF4"/>
    <w:rsid w:val="008D5395"/>
    <w:rsid w:val="008D55F2"/>
    <w:rsid w:val="008D5748"/>
    <w:rsid w:val="008D5AED"/>
    <w:rsid w:val="008D77E8"/>
    <w:rsid w:val="008E014B"/>
    <w:rsid w:val="008E0382"/>
    <w:rsid w:val="008E1ED8"/>
    <w:rsid w:val="008E205D"/>
    <w:rsid w:val="008E375B"/>
    <w:rsid w:val="008E3801"/>
    <w:rsid w:val="008E5BC5"/>
    <w:rsid w:val="008E6837"/>
    <w:rsid w:val="008E6BA7"/>
    <w:rsid w:val="008E711C"/>
    <w:rsid w:val="008E78BC"/>
    <w:rsid w:val="008F038B"/>
    <w:rsid w:val="008F040A"/>
    <w:rsid w:val="008F0614"/>
    <w:rsid w:val="008F0647"/>
    <w:rsid w:val="008F086A"/>
    <w:rsid w:val="008F134D"/>
    <w:rsid w:val="008F172A"/>
    <w:rsid w:val="008F1AA4"/>
    <w:rsid w:val="008F1CDA"/>
    <w:rsid w:val="008F2672"/>
    <w:rsid w:val="008F2C77"/>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E85"/>
    <w:rsid w:val="009062FD"/>
    <w:rsid w:val="009063B5"/>
    <w:rsid w:val="0091070F"/>
    <w:rsid w:val="00910786"/>
    <w:rsid w:val="00911130"/>
    <w:rsid w:val="009130DA"/>
    <w:rsid w:val="0091332F"/>
    <w:rsid w:val="00913C09"/>
    <w:rsid w:val="00913EB7"/>
    <w:rsid w:val="009143DD"/>
    <w:rsid w:val="0091478E"/>
    <w:rsid w:val="0091517E"/>
    <w:rsid w:val="00915A53"/>
    <w:rsid w:val="00915BAB"/>
    <w:rsid w:val="00915D01"/>
    <w:rsid w:val="00915D8F"/>
    <w:rsid w:val="00915F0C"/>
    <w:rsid w:val="00915FBB"/>
    <w:rsid w:val="009171E9"/>
    <w:rsid w:val="00917483"/>
    <w:rsid w:val="00917F68"/>
    <w:rsid w:val="00920A78"/>
    <w:rsid w:val="0092182B"/>
    <w:rsid w:val="00921D1D"/>
    <w:rsid w:val="00922C97"/>
    <w:rsid w:val="009246F6"/>
    <w:rsid w:val="009261D6"/>
    <w:rsid w:val="00926DF1"/>
    <w:rsid w:val="00926F2C"/>
    <w:rsid w:val="00926F70"/>
    <w:rsid w:val="00927E5B"/>
    <w:rsid w:val="0093152D"/>
    <w:rsid w:val="0093258F"/>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6A43"/>
    <w:rsid w:val="00957BEE"/>
    <w:rsid w:val="00957D3C"/>
    <w:rsid w:val="00957D40"/>
    <w:rsid w:val="00961990"/>
    <w:rsid w:val="00962621"/>
    <w:rsid w:val="00962D3E"/>
    <w:rsid w:val="00962DEC"/>
    <w:rsid w:val="00962EDE"/>
    <w:rsid w:val="00963197"/>
    <w:rsid w:val="009635A6"/>
    <w:rsid w:val="0096395C"/>
    <w:rsid w:val="00964A90"/>
    <w:rsid w:val="009651F4"/>
    <w:rsid w:val="00965B6C"/>
    <w:rsid w:val="00965F89"/>
    <w:rsid w:val="00970170"/>
    <w:rsid w:val="009705F3"/>
    <w:rsid w:val="00970ABD"/>
    <w:rsid w:val="00970AD3"/>
    <w:rsid w:val="00970D31"/>
    <w:rsid w:val="00970F79"/>
    <w:rsid w:val="009721B7"/>
    <w:rsid w:val="009723A5"/>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DE6"/>
    <w:rsid w:val="0098509F"/>
    <w:rsid w:val="00985889"/>
    <w:rsid w:val="00985E98"/>
    <w:rsid w:val="00985F3B"/>
    <w:rsid w:val="0098621D"/>
    <w:rsid w:val="00986732"/>
    <w:rsid w:val="009877AD"/>
    <w:rsid w:val="00987DC9"/>
    <w:rsid w:val="00987DDA"/>
    <w:rsid w:val="00987F1B"/>
    <w:rsid w:val="00990C31"/>
    <w:rsid w:val="00990E79"/>
    <w:rsid w:val="009922BD"/>
    <w:rsid w:val="009923DE"/>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85E"/>
    <w:rsid w:val="009D2D24"/>
    <w:rsid w:val="009D2EF0"/>
    <w:rsid w:val="009D3015"/>
    <w:rsid w:val="009D382E"/>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67E"/>
    <w:rsid w:val="009F47CC"/>
    <w:rsid w:val="009F4C72"/>
    <w:rsid w:val="009F5027"/>
    <w:rsid w:val="009F517E"/>
    <w:rsid w:val="009F526A"/>
    <w:rsid w:val="009F5A4D"/>
    <w:rsid w:val="009F60AD"/>
    <w:rsid w:val="009F6F95"/>
    <w:rsid w:val="009F70CC"/>
    <w:rsid w:val="00A00960"/>
    <w:rsid w:val="00A015CD"/>
    <w:rsid w:val="00A01B2F"/>
    <w:rsid w:val="00A01D74"/>
    <w:rsid w:val="00A023C0"/>
    <w:rsid w:val="00A02640"/>
    <w:rsid w:val="00A03AEE"/>
    <w:rsid w:val="00A03BC2"/>
    <w:rsid w:val="00A046EB"/>
    <w:rsid w:val="00A048EC"/>
    <w:rsid w:val="00A04CCB"/>
    <w:rsid w:val="00A055DC"/>
    <w:rsid w:val="00A05D06"/>
    <w:rsid w:val="00A0657D"/>
    <w:rsid w:val="00A06850"/>
    <w:rsid w:val="00A0695E"/>
    <w:rsid w:val="00A07B8B"/>
    <w:rsid w:val="00A07D8A"/>
    <w:rsid w:val="00A10698"/>
    <w:rsid w:val="00A109A7"/>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9F0"/>
    <w:rsid w:val="00A24A04"/>
    <w:rsid w:val="00A24C9F"/>
    <w:rsid w:val="00A25954"/>
    <w:rsid w:val="00A25BF1"/>
    <w:rsid w:val="00A26C1F"/>
    <w:rsid w:val="00A27D2A"/>
    <w:rsid w:val="00A300CA"/>
    <w:rsid w:val="00A3032F"/>
    <w:rsid w:val="00A3074A"/>
    <w:rsid w:val="00A31E9C"/>
    <w:rsid w:val="00A32229"/>
    <w:rsid w:val="00A32987"/>
    <w:rsid w:val="00A3322B"/>
    <w:rsid w:val="00A3399F"/>
    <w:rsid w:val="00A33E2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4012"/>
    <w:rsid w:val="00A75349"/>
    <w:rsid w:val="00A75CD9"/>
    <w:rsid w:val="00A76658"/>
    <w:rsid w:val="00A7722B"/>
    <w:rsid w:val="00A77541"/>
    <w:rsid w:val="00A8023A"/>
    <w:rsid w:val="00A802FF"/>
    <w:rsid w:val="00A80D21"/>
    <w:rsid w:val="00A8171A"/>
    <w:rsid w:val="00A8277F"/>
    <w:rsid w:val="00A8350B"/>
    <w:rsid w:val="00A83737"/>
    <w:rsid w:val="00A84BFA"/>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87F"/>
    <w:rsid w:val="00AB4CE2"/>
    <w:rsid w:val="00AB4EA6"/>
    <w:rsid w:val="00AB61AF"/>
    <w:rsid w:val="00AB61C3"/>
    <w:rsid w:val="00AB6885"/>
    <w:rsid w:val="00AB6992"/>
    <w:rsid w:val="00AB6A29"/>
    <w:rsid w:val="00AB6ABD"/>
    <w:rsid w:val="00AB6FBD"/>
    <w:rsid w:val="00AB7704"/>
    <w:rsid w:val="00AC0483"/>
    <w:rsid w:val="00AC0BAE"/>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1652"/>
    <w:rsid w:val="00AE1A96"/>
    <w:rsid w:val="00AE1C45"/>
    <w:rsid w:val="00AE2697"/>
    <w:rsid w:val="00AE2F63"/>
    <w:rsid w:val="00AE3A53"/>
    <w:rsid w:val="00AE47B0"/>
    <w:rsid w:val="00AE515F"/>
    <w:rsid w:val="00AE5D13"/>
    <w:rsid w:val="00AE6F51"/>
    <w:rsid w:val="00AE73E7"/>
    <w:rsid w:val="00AE794D"/>
    <w:rsid w:val="00AF00AC"/>
    <w:rsid w:val="00AF0A38"/>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B002E2"/>
    <w:rsid w:val="00B00D61"/>
    <w:rsid w:val="00B016B8"/>
    <w:rsid w:val="00B02667"/>
    <w:rsid w:val="00B02BBB"/>
    <w:rsid w:val="00B02C5D"/>
    <w:rsid w:val="00B0318C"/>
    <w:rsid w:val="00B032F6"/>
    <w:rsid w:val="00B03572"/>
    <w:rsid w:val="00B040B6"/>
    <w:rsid w:val="00B04257"/>
    <w:rsid w:val="00B04EDD"/>
    <w:rsid w:val="00B06CC3"/>
    <w:rsid w:val="00B06E16"/>
    <w:rsid w:val="00B0736D"/>
    <w:rsid w:val="00B07A1A"/>
    <w:rsid w:val="00B07CB4"/>
    <w:rsid w:val="00B10604"/>
    <w:rsid w:val="00B10ACD"/>
    <w:rsid w:val="00B114E6"/>
    <w:rsid w:val="00B11BFD"/>
    <w:rsid w:val="00B12798"/>
    <w:rsid w:val="00B1324E"/>
    <w:rsid w:val="00B132D7"/>
    <w:rsid w:val="00B14AE9"/>
    <w:rsid w:val="00B14D3B"/>
    <w:rsid w:val="00B15466"/>
    <w:rsid w:val="00B15714"/>
    <w:rsid w:val="00B16AFA"/>
    <w:rsid w:val="00B17FF5"/>
    <w:rsid w:val="00B209C0"/>
    <w:rsid w:val="00B20CCA"/>
    <w:rsid w:val="00B20E8D"/>
    <w:rsid w:val="00B22A5A"/>
    <w:rsid w:val="00B23727"/>
    <w:rsid w:val="00B23B1E"/>
    <w:rsid w:val="00B24B24"/>
    <w:rsid w:val="00B25FC5"/>
    <w:rsid w:val="00B25FE9"/>
    <w:rsid w:val="00B26C84"/>
    <w:rsid w:val="00B27363"/>
    <w:rsid w:val="00B27431"/>
    <w:rsid w:val="00B300DF"/>
    <w:rsid w:val="00B30156"/>
    <w:rsid w:val="00B30A0F"/>
    <w:rsid w:val="00B30F9C"/>
    <w:rsid w:val="00B31D70"/>
    <w:rsid w:val="00B32B62"/>
    <w:rsid w:val="00B32F55"/>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F29"/>
    <w:rsid w:val="00B57CF6"/>
    <w:rsid w:val="00B60104"/>
    <w:rsid w:val="00B6042C"/>
    <w:rsid w:val="00B60777"/>
    <w:rsid w:val="00B60992"/>
    <w:rsid w:val="00B61BDD"/>
    <w:rsid w:val="00B624F9"/>
    <w:rsid w:val="00B6292A"/>
    <w:rsid w:val="00B62B99"/>
    <w:rsid w:val="00B63453"/>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1AC9"/>
    <w:rsid w:val="00B91B29"/>
    <w:rsid w:val="00B93078"/>
    <w:rsid w:val="00B93EC7"/>
    <w:rsid w:val="00B9443A"/>
    <w:rsid w:val="00B94AA3"/>
    <w:rsid w:val="00B96435"/>
    <w:rsid w:val="00B966B4"/>
    <w:rsid w:val="00B96DA7"/>
    <w:rsid w:val="00B9763B"/>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5B7"/>
    <w:rsid w:val="00BA765A"/>
    <w:rsid w:val="00BB0459"/>
    <w:rsid w:val="00BB0C75"/>
    <w:rsid w:val="00BB1269"/>
    <w:rsid w:val="00BB1B97"/>
    <w:rsid w:val="00BB1CC7"/>
    <w:rsid w:val="00BB1D39"/>
    <w:rsid w:val="00BB2BC6"/>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1669"/>
    <w:rsid w:val="00BD2181"/>
    <w:rsid w:val="00BD319D"/>
    <w:rsid w:val="00BD3E0E"/>
    <w:rsid w:val="00BD4322"/>
    <w:rsid w:val="00BD43D7"/>
    <w:rsid w:val="00BD4A4B"/>
    <w:rsid w:val="00BD5637"/>
    <w:rsid w:val="00BD6D84"/>
    <w:rsid w:val="00BD7C81"/>
    <w:rsid w:val="00BD7F95"/>
    <w:rsid w:val="00BE05FB"/>
    <w:rsid w:val="00BE0DF9"/>
    <w:rsid w:val="00BE0F8A"/>
    <w:rsid w:val="00BE10DA"/>
    <w:rsid w:val="00BE25D7"/>
    <w:rsid w:val="00BE2ACB"/>
    <w:rsid w:val="00BE4CDE"/>
    <w:rsid w:val="00BE5527"/>
    <w:rsid w:val="00BE59D9"/>
    <w:rsid w:val="00BE5ECF"/>
    <w:rsid w:val="00BE5F5F"/>
    <w:rsid w:val="00BE6255"/>
    <w:rsid w:val="00BE62BF"/>
    <w:rsid w:val="00BE6662"/>
    <w:rsid w:val="00BE696A"/>
    <w:rsid w:val="00BE6BD1"/>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C00640"/>
    <w:rsid w:val="00C00DF3"/>
    <w:rsid w:val="00C011A3"/>
    <w:rsid w:val="00C0167F"/>
    <w:rsid w:val="00C02171"/>
    <w:rsid w:val="00C02B12"/>
    <w:rsid w:val="00C02D20"/>
    <w:rsid w:val="00C02F20"/>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805"/>
    <w:rsid w:val="00C1485B"/>
    <w:rsid w:val="00C14A37"/>
    <w:rsid w:val="00C14FAF"/>
    <w:rsid w:val="00C15953"/>
    <w:rsid w:val="00C15BC4"/>
    <w:rsid w:val="00C1651F"/>
    <w:rsid w:val="00C17ABB"/>
    <w:rsid w:val="00C17D55"/>
    <w:rsid w:val="00C21302"/>
    <w:rsid w:val="00C21745"/>
    <w:rsid w:val="00C218B7"/>
    <w:rsid w:val="00C22973"/>
    <w:rsid w:val="00C22C7A"/>
    <w:rsid w:val="00C22D80"/>
    <w:rsid w:val="00C234B0"/>
    <w:rsid w:val="00C2369D"/>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5530"/>
    <w:rsid w:val="00C457B9"/>
    <w:rsid w:val="00C4585C"/>
    <w:rsid w:val="00C45974"/>
    <w:rsid w:val="00C4615B"/>
    <w:rsid w:val="00C46428"/>
    <w:rsid w:val="00C4653E"/>
    <w:rsid w:val="00C46934"/>
    <w:rsid w:val="00C475C2"/>
    <w:rsid w:val="00C479D4"/>
    <w:rsid w:val="00C47D7B"/>
    <w:rsid w:val="00C52F78"/>
    <w:rsid w:val="00C5349C"/>
    <w:rsid w:val="00C53E45"/>
    <w:rsid w:val="00C54222"/>
    <w:rsid w:val="00C5432D"/>
    <w:rsid w:val="00C54786"/>
    <w:rsid w:val="00C54B70"/>
    <w:rsid w:val="00C54E65"/>
    <w:rsid w:val="00C5559A"/>
    <w:rsid w:val="00C558F7"/>
    <w:rsid w:val="00C55CC2"/>
    <w:rsid w:val="00C56093"/>
    <w:rsid w:val="00C56859"/>
    <w:rsid w:val="00C56FE6"/>
    <w:rsid w:val="00C60526"/>
    <w:rsid w:val="00C61E74"/>
    <w:rsid w:val="00C61ED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E1C"/>
    <w:rsid w:val="00CA5E69"/>
    <w:rsid w:val="00CA60B9"/>
    <w:rsid w:val="00CA6683"/>
    <w:rsid w:val="00CA7C34"/>
    <w:rsid w:val="00CB03EA"/>
    <w:rsid w:val="00CB05EF"/>
    <w:rsid w:val="00CB1529"/>
    <w:rsid w:val="00CB20F5"/>
    <w:rsid w:val="00CB2364"/>
    <w:rsid w:val="00CB612C"/>
    <w:rsid w:val="00CB7DCD"/>
    <w:rsid w:val="00CB7F23"/>
    <w:rsid w:val="00CC06D3"/>
    <w:rsid w:val="00CC0C94"/>
    <w:rsid w:val="00CC0D0D"/>
    <w:rsid w:val="00CC1277"/>
    <w:rsid w:val="00CC1CBE"/>
    <w:rsid w:val="00CC208B"/>
    <w:rsid w:val="00CC2989"/>
    <w:rsid w:val="00CC2B63"/>
    <w:rsid w:val="00CC2D28"/>
    <w:rsid w:val="00CC2F47"/>
    <w:rsid w:val="00CC329B"/>
    <w:rsid w:val="00CC395F"/>
    <w:rsid w:val="00CC39FC"/>
    <w:rsid w:val="00CC5B36"/>
    <w:rsid w:val="00CC5D5C"/>
    <w:rsid w:val="00CC5EE3"/>
    <w:rsid w:val="00CC6099"/>
    <w:rsid w:val="00CC6F51"/>
    <w:rsid w:val="00CC7DE2"/>
    <w:rsid w:val="00CD0907"/>
    <w:rsid w:val="00CD0E3B"/>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E0F82"/>
    <w:rsid w:val="00CE1B6E"/>
    <w:rsid w:val="00CE26A3"/>
    <w:rsid w:val="00CE52F9"/>
    <w:rsid w:val="00CE564C"/>
    <w:rsid w:val="00CE57EA"/>
    <w:rsid w:val="00CE606E"/>
    <w:rsid w:val="00CE6165"/>
    <w:rsid w:val="00CE65F6"/>
    <w:rsid w:val="00CE66AD"/>
    <w:rsid w:val="00CE7916"/>
    <w:rsid w:val="00CF0FB1"/>
    <w:rsid w:val="00CF235C"/>
    <w:rsid w:val="00CF3890"/>
    <w:rsid w:val="00CF4609"/>
    <w:rsid w:val="00CF560A"/>
    <w:rsid w:val="00CF58F5"/>
    <w:rsid w:val="00CF6000"/>
    <w:rsid w:val="00CF6193"/>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3CE"/>
    <w:rsid w:val="00D100CD"/>
    <w:rsid w:val="00D10763"/>
    <w:rsid w:val="00D10962"/>
    <w:rsid w:val="00D1137A"/>
    <w:rsid w:val="00D12256"/>
    <w:rsid w:val="00D123D7"/>
    <w:rsid w:val="00D12ADF"/>
    <w:rsid w:val="00D149FE"/>
    <w:rsid w:val="00D14F00"/>
    <w:rsid w:val="00D150AF"/>
    <w:rsid w:val="00D15346"/>
    <w:rsid w:val="00D16438"/>
    <w:rsid w:val="00D16889"/>
    <w:rsid w:val="00D16FC5"/>
    <w:rsid w:val="00D17CC3"/>
    <w:rsid w:val="00D2056F"/>
    <w:rsid w:val="00D20697"/>
    <w:rsid w:val="00D21565"/>
    <w:rsid w:val="00D220A5"/>
    <w:rsid w:val="00D22E23"/>
    <w:rsid w:val="00D22EAA"/>
    <w:rsid w:val="00D23A09"/>
    <w:rsid w:val="00D23B5E"/>
    <w:rsid w:val="00D24041"/>
    <w:rsid w:val="00D244A9"/>
    <w:rsid w:val="00D2495B"/>
    <w:rsid w:val="00D263FD"/>
    <w:rsid w:val="00D277C6"/>
    <w:rsid w:val="00D310B1"/>
    <w:rsid w:val="00D313D4"/>
    <w:rsid w:val="00D33099"/>
    <w:rsid w:val="00D33FA0"/>
    <w:rsid w:val="00D3469C"/>
    <w:rsid w:val="00D34989"/>
    <w:rsid w:val="00D34F47"/>
    <w:rsid w:val="00D354C0"/>
    <w:rsid w:val="00D35BD1"/>
    <w:rsid w:val="00D35C6C"/>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22BC"/>
    <w:rsid w:val="00D52360"/>
    <w:rsid w:val="00D53A28"/>
    <w:rsid w:val="00D53E97"/>
    <w:rsid w:val="00D541B2"/>
    <w:rsid w:val="00D543EA"/>
    <w:rsid w:val="00D5494D"/>
    <w:rsid w:val="00D55153"/>
    <w:rsid w:val="00D55940"/>
    <w:rsid w:val="00D570C1"/>
    <w:rsid w:val="00D57D71"/>
    <w:rsid w:val="00D57D9E"/>
    <w:rsid w:val="00D60082"/>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2B5"/>
    <w:rsid w:val="00D72414"/>
    <w:rsid w:val="00D7284E"/>
    <w:rsid w:val="00D7289E"/>
    <w:rsid w:val="00D72B1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6CE"/>
    <w:rsid w:val="00D929EE"/>
    <w:rsid w:val="00D92C3A"/>
    <w:rsid w:val="00D93033"/>
    <w:rsid w:val="00D935E1"/>
    <w:rsid w:val="00D94BBF"/>
    <w:rsid w:val="00D95515"/>
    <w:rsid w:val="00D95A35"/>
    <w:rsid w:val="00D95DC2"/>
    <w:rsid w:val="00D96BAF"/>
    <w:rsid w:val="00D9731C"/>
    <w:rsid w:val="00DA2360"/>
    <w:rsid w:val="00DA260C"/>
    <w:rsid w:val="00DA272F"/>
    <w:rsid w:val="00DA3538"/>
    <w:rsid w:val="00DA4167"/>
    <w:rsid w:val="00DA418C"/>
    <w:rsid w:val="00DA46CC"/>
    <w:rsid w:val="00DA4707"/>
    <w:rsid w:val="00DA4B97"/>
    <w:rsid w:val="00DA4CF7"/>
    <w:rsid w:val="00DA5377"/>
    <w:rsid w:val="00DA5889"/>
    <w:rsid w:val="00DA6656"/>
    <w:rsid w:val="00DA75B7"/>
    <w:rsid w:val="00DA7C57"/>
    <w:rsid w:val="00DB0EF6"/>
    <w:rsid w:val="00DB1626"/>
    <w:rsid w:val="00DB1ECB"/>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5552"/>
    <w:rsid w:val="00DC5C3F"/>
    <w:rsid w:val="00DC60AB"/>
    <w:rsid w:val="00DC6C3A"/>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74"/>
    <w:rsid w:val="00DF442F"/>
    <w:rsid w:val="00DF4F95"/>
    <w:rsid w:val="00DF5134"/>
    <w:rsid w:val="00DF51CC"/>
    <w:rsid w:val="00DF5E21"/>
    <w:rsid w:val="00DF5FCB"/>
    <w:rsid w:val="00DF6256"/>
    <w:rsid w:val="00DF6732"/>
    <w:rsid w:val="00DF772A"/>
    <w:rsid w:val="00DF7FEA"/>
    <w:rsid w:val="00E0000A"/>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DA1"/>
    <w:rsid w:val="00E119BD"/>
    <w:rsid w:val="00E1245F"/>
    <w:rsid w:val="00E12B01"/>
    <w:rsid w:val="00E130D1"/>
    <w:rsid w:val="00E13119"/>
    <w:rsid w:val="00E132BF"/>
    <w:rsid w:val="00E13998"/>
    <w:rsid w:val="00E139D9"/>
    <w:rsid w:val="00E14497"/>
    <w:rsid w:val="00E149CB"/>
    <w:rsid w:val="00E1643B"/>
    <w:rsid w:val="00E16625"/>
    <w:rsid w:val="00E1767B"/>
    <w:rsid w:val="00E17832"/>
    <w:rsid w:val="00E17A20"/>
    <w:rsid w:val="00E17C12"/>
    <w:rsid w:val="00E220AC"/>
    <w:rsid w:val="00E23D7C"/>
    <w:rsid w:val="00E24BF7"/>
    <w:rsid w:val="00E25593"/>
    <w:rsid w:val="00E26067"/>
    <w:rsid w:val="00E26A56"/>
    <w:rsid w:val="00E26C08"/>
    <w:rsid w:val="00E273F8"/>
    <w:rsid w:val="00E300C4"/>
    <w:rsid w:val="00E30157"/>
    <w:rsid w:val="00E3042E"/>
    <w:rsid w:val="00E31F60"/>
    <w:rsid w:val="00E326FE"/>
    <w:rsid w:val="00E32AA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66E5"/>
    <w:rsid w:val="00E569FA"/>
    <w:rsid w:val="00E56BEA"/>
    <w:rsid w:val="00E56C22"/>
    <w:rsid w:val="00E602A7"/>
    <w:rsid w:val="00E605D9"/>
    <w:rsid w:val="00E60D58"/>
    <w:rsid w:val="00E616FF"/>
    <w:rsid w:val="00E61E9A"/>
    <w:rsid w:val="00E6254D"/>
    <w:rsid w:val="00E62A49"/>
    <w:rsid w:val="00E62DE7"/>
    <w:rsid w:val="00E63B45"/>
    <w:rsid w:val="00E63FD4"/>
    <w:rsid w:val="00E6447D"/>
    <w:rsid w:val="00E6485F"/>
    <w:rsid w:val="00E64D68"/>
    <w:rsid w:val="00E659F6"/>
    <w:rsid w:val="00E65B6B"/>
    <w:rsid w:val="00E70338"/>
    <w:rsid w:val="00E704B1"/>
    <w:rsid w:val="00E72511"/>
    <w:rsid w:val="00E72D6A"/>
    <w:rsid w:val="00E73761"/>
    <w:rsid w:val="00E7522D"/>
    <w:rsid w:val="00E75AB4"/>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81A"/>
    <w:rsid w:val="00E87C3B"/>
    <w:rsid w:val="00E90553"/>
    <w:rsid w:val="00E905CA"/>
    <w:rsid w:val="00E90A32"/>
    <w:rsid w:val="00E9171C"/>
    <w:rsid w:val="00E91BC4"/>
    <w:rsid w:val="00E92718"/>
    <w:rsid w:val="00E9277D"/>
    <w:rsid w:val="00E931A9"/>
    <w:rsid w:val="00E94603"/>
    <w:rsid w:val="00E94915"/>
    <w:rsid w:val="00E94AD5"/>
    <w:rsid w:val="00E94CD3"/>
    <w:rsid w:val="00E94E3A"/>
    <w:rsid w:val="00E95437"/>
    <w:rsid w:val="00E955E9"/>
    <w:rsid w:val="00E95C1B"/>
    <w:rsid w:val="00E96702"/>
    <w:rsid w:val="00E967A4"/>
    <w:rsid w:val="00E96CB8"/>
    <w:rsid w:val="00E96D87"/>
    <w:rsid w:val="00E974FC"/>
    <w:rsid w:val="00E979F6"/>
    <w:rsid w:val="00E97D28"/>
    <w:rsid w:val="00E97DE3"/>
    <w:rsid w:val="00EA085C"/>
    <w:rsid w:val="00EA08C8"/>
    <w:rsid w:val="00EA0ECF"/>
    <w:rsid w:val="00EA1B7C"/>
    <w:rsid w:val="00EA1E3F"/>
    <w:rsid w:val="00EA21AE"/>
    <w:rsid w:val="00EA2377"/>
    <w:rsid w:val="00EA28C6"/>
    <w:rsid w:val="00EA2B3F"/>
    <w:rsid w:val="00EA3138"/>
    <w:rsid w:val="00EA41EE"/>
    <w:rsid w:val="00EA4EEB"/>
    <w:rsid w:val="00EA54F7"/>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6669"/>
    <w:rsid w:val="00EB67A6"/>
    <w:rsid w:val="00EB696E"/>
    <w:rsid w:val="00EB6CB0"/>
    <w:rsid w:val="00EC03C8"/>
    <w:rsid w:val="00EC0B77"/>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46E3"/>
    <w:rsid w:val="00ED479F"/>
    <w:rsid w:val="00ED54AE"/>
    <w:rsid w:val="00ED5BB4"/>
    <w:rsid w:val="00ED624E"/>
    <w:rsid w:val="00ED633A"/>
    <w:rsid w:val="00ED70B4"/>
    <w:rsid w:val="00ED721E"/>
    <w:rsid w:val="00ED7CC6"/>
    <w:rsid w:val="00EE02F9"/>
    <w:rsid w:val="00EE08F7"/>
    <w:rsid w:val="00EE242D"/>
    <w:rsid w:val="00EE24E3"/>
    <w:rsid w:val="00EE2843"/>
    <w:rsid w:val="00EE3483"/>
    <w:rsid w:val="00EE4563"/>
    <w:rsid w:val="00EE4A3F"/>
    <w:rsid w:val="00EE4D5F"/>
    <w:rsid w:val="00EE5811"/>
    <w:rsid w:val="00EE5844"/>
    <w:rsid w:val="00EE6A45"/>
    <w:rsid w:val="00EE6A60"/>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E94"/>
    <w:rsid w:val="00F208EA"/>
    <w:rsid w:val="00F21014"/>
    <w:rsid w:val="00F21320"/>
    <w:rsid w:val="00F214D5"/>
    <w:rsid w:val="00F22385"/>
    <w:rsid w:val="00F23E89"/>
    <w:rsid w:val="00F2493D"/>
    <w:rsid w:val="00F24BA1"/>
    <w:rsid w:val="00F25D7F"/>
    <w:rsid w:val="00F25EB5"/>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434"/>
    <w:rsid w:val="00F367D6"/>
    <w:rsid w:val="00F36FCD"/>
    <w:rsid w:val="00F3743B"/>
    <w:rsid w:val="00F40302"/>
    <w:rsid w:val="00F40375"/>
    <w:rsid w:val="00F4296A"/>
    <w:rsid w:val="00F42D10"/>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39C0"/>
    <w:rsid w:val="00F5466C"/>
    <w:rsid w:val="00F54821"/>
    <w:rsid w:val="00F54FA0"/>
    <w:rsid w:val="00F5511E"/>
    <w:rsid w:val="00F55AE6"/>
    <w:rsid w:val="00F563B0"/>
    <w:rsid w:val="00F56439"/>
    <w:rsid w:val="00F56568"/>
    <w:rsid w:val="00F576FD"/>
    <w:rsid w:val="00F60B41"/>
    <w:rsid w:val="00F61265"/>
    <w:rsid w:val="00F617FE"/>
    <w:rsid w:val="00F62B29"/>
    <w:rsid w:val="00F63FCD"/>
    <w:rsid w:val="00F64CD2"/>
    <w:rsid w:val="00F64E5D"/>
    <w:rsid w:val="00F65003"/>
    <w:rsid w:val="00F667CC"/>
    <w:rsid w:val="00F6687C"/>
    <w:rsid w:val="00F670F8"/>
    <w:rsid w:val="00F678DE"/>
    <w:rsid w:val="00F67E82"/>
    <w:rsid w:val="00F71E96"/>
    <w:rsid w:val="00F72342"/>
    <w:rsid w:val="00F72F75"/>
    <w:rsid w:val="00F73409"/>
    <w:rsid w:val="00F73EC9"/>
    <w:rsid w:val="00F7422C"/>
    <w:rsid w:val="00F74406"/>
    <w:rsid w:val="00F74857"/>
    <w:rsid w:val="00F7569A"/>
    <w:rsid w:val="00F7632C"/>
    <w:rsid w:val="00F7637D"/>
    <w:rsid w:val="00F764CE"/>
    <w:rsid w:val="00F764DA"/>
    <w:rsid w:val="00F765B0"/>
    <w:rsid w:val="00F766D8"/>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F06"/>
    <w:rsid w:val="00F856EB"/>
    <w:rsid w:val="00F85898"/>
    <w:rsid w:val="00F85A5F"/>
    <w:rsid w:val="00F86330"/>
    <w:rsid w:val="00F865B5"/>
    <w:rsid w:val="00F87E0B"/>
    <w:rsid w:val="00F903B2"/>
    <w:rsid w:val="00F90404"/>
    <w:rsid w:val="00F90577"/>
    <w:rsid w:val="00F905D6"/>
    <w:rsid w:val="00F90C2C"/>
    <w:rsid w:val="00F90CF7"/>
    <w:rsid w:val="00F90DD5"/>
    <w:rsid w:val="00F91741"/>
    <w:rsid w:val="00F9258C"/>
    <w:rsid w:val="00F92591"/>
    <w:rsid w:val="00F926BD"/>
    <w:rsid w:val="00F92767"/>
    <w:rsid w:val="00F92AF4"/>
    <w:rsid w:val="00F92F01"/>
    <w:rsid w:val="00F92F11"/>
    <w:rsid w:val="00F9323D"/>
    <w:rsid w:val="00F95289"/>
    <w:rsid w:val="00F952CA"/>
    <w:rsid w:val="00F95528"/>
    <w:rsid w:val="00F96461"/>
    <w:rsid w:val="00F9679B"/>
    <w:rsid w:val="00F96D84"/>
    <w:rsid w:val="00F96D91"/>
    <w:rsid w:val="00F97A77"/>
    <w:rsid w:val="00F97CDA"/>
    <w:rsid w:val="00FA037C"/>
    <w:rsid w:val="00FA04D7"/>
    <w:rsid w:val="00FA09D4"/>
    <w:rsid w:val="00FA352A"/>
    <w:rsid w:val="00FA3B28"/>
    <w:rsid w:val="00FA3E9C"/>
    <w:rsid w:val="00FA3F34"/>
    <w:rsid w:val="00FA42E7"/>
    <w:rsid w:val="00FA5167"/>
    <w:rsid w:val="00FA58F7"/>
    <w:rsid w:val="00FA5B94"/>
    <w:rsid w:val="00FA67C1"/>
    <w:rsid w:val="00FA7B0D"/>
    <w:rsid w:val="00FB19A1"/>
    <w:rsid w:val="00FB1CF6"/>
    <w:rsid w:val="00FB24B0"/>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4AE3"/>
    <w:rsid w:val="00FC4AFC"/>
    <w:rsid w:val="00FC4F40"/>
    <w:rsid w:val="00FC4F59"/>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F29"/>
    <w:rsid w:val="00FE716B"/>
    <w:rsid w:val="00FE7DBF"/>
    <w:rsid w:val="00FF02F9"/>
    <w:rsid w:val="00FF08F5"/>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E684D"/>
  <w15:docId w15:val="{DE0DE883-073A-4C3D-8CAA-18EBB2C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23_series/23.700-86/23700-86-02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pengyu@chinamob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E6JD2UEEJPRS-1285206665-5040</_dlc_DocId>
    <_dlc_DocIdUrl xmlns="6644bbd9-135b-4773-ad84-bc84a2f6263e">
      <Url>https://qualcomm.sharepoint.com/teams/LocationTechnology/ExternalFocus/_layouts/15/DocIdRedir.aspx?ID=E6JD2UEEJPRS-1285206665-5040</Url>
      <Description>E6JD2UEEJPRS-1285206665-5040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82851B-75F3-4BCD-82FC-66E23FD0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58</Pages>
  <Words>25008</Words>
  <Characters>142552</Characters>
  <Application>Microsoft Office Word</Application>
  <DocSecurity>0</DocSecurity>
  <Lines>1187</Lines>
  <Paragraphs>334</Paragraphs>
  <ScaleCrop>false</ScaleCrop>
  <HeadingPairs>
    <vt:vector size="10" baseType="variant">
      <vt:variant>
        <vt:lpstr>Title</vt:lpstr>
      </vt:variant>
      <vt:variant>
        <vt:i4>1</vt:i4>
      </vt:variant>
      <vt:variant>
        <vt:lpstr>Headings</vt:lpstr>
      </vt:variant>
      <vt:variant>
        <vt:i4>11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5"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SL Positioning Resource Allocation</vt:lpstr>
      <vt:lpstr>    5.1 Resource pool for SL Positioning or Shared resource pool?</vt:lpstr>
      <vt:lpstr/>
      <vt:lpstr/>
      <vt:lpstr/>
    </vt:vector>
  </TitlesOfParts>
  <Company>Samsung Research America Inc</Company>
  <LinksUpToDate>false</LinksUpToDate>
  <CharactersWithSpaces>167226</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118</cp:revision>
  <dcterms:created xsi:type="dcterms:W3CDTF">2022-05-12T14:38:00Z</dcterms:created>
  <dcterms:modified xsi:type="dcterms:W3CDTF">2022-05-12T21:46:00Z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0ddd9fc9-a126-4666-8dd1-3a77f60a17bd</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1652359330</vt:lpwstr>
  </property>
</Properties>
</file>