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Observation 2: For AI/ML-based positioning, it is more convenient for gNB and LMF to perform the updating of AI/ML models which could be scenario specific.</w:t>
            </w:r>
          </w:p>
          <w:p w14:paraId="0B4EADCC" w14:textId="77777777"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[11, Futurewei]</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[13, InterDigital]</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Path timing (DL RSTD, UL RTOA, gNB/UE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Proposal 6: Support RFFP based methods with various architecture flavours: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lastRenderedPageBreak/>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lastRenderedPageBreak/>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2F99FB73" w14:textId="77777777"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lastRenderedPageBreak/>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Spreadtrum</w:t>
            </w:r>
          </w:p>
        </w:tc>
        <w:tc>
          <w:tcPr>
            <w:tcW w:w="8021" w:type="dxa"/>
          </w:tcPr>
          <w:p w14:paraId="449133E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r w:rsidR="00C00ACC" w14:paraId="02BB431A" w14:textId="77777777">
        <w:trPr>
          <w:trHeight w:val="339"/>
        </w:trPr>
        <w:tc>
          <w:tcPr>
            <w:tcW w:w="1871" w:type="dxa"/>
          </w:tcPr>
          <w:p w14:paraId="090B9205" w14:textId="01E830AB" w:rsidR="00C00ACC" w:rsidRPr="00C00ACC" w:rsidRDefault="00C00ACC" w:rsidP="00C00ACC">
            <w:pPr>
              <w:pStyle w:val="BodyText"/>
              <w:spacing w:after="0"/>
              <w:rPr>
                <w:rFonts w:ascii="Times New Roman" w:hAnsi="Times New Roman"/>
                <w:color w:val="000000" w:themeColor="text1"/>
                <w:szCs w:val="20"/>
                <w:lang w:eastAsia="zh-CN"/>
              </w:rPr>
            </w:pPr>
            <w:r w:rsidRPr="00C00ACC">
              <w:rPr>
                <w:rFonts w:ascii="Times New Roman" w:hAnsi="Times New Roman"/>
                <w:color w:val="000000" w:themeColor="text1"/>
                <w:szCs w:val="20"/>
                <w:lang w:eastAsia="zh-CN"/>
              </w:rPr>
              <w:t>Qualcomm</w:t>
            </w:r>
          </w:p>
        </w:tc>
        <w:tc>
          <w:tcPr>
            <w:tcW w:w="8021" w:type="dxa"/>
          </w:tcPr>
          <w:p w14:paraId="439FCD43"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To Moderator:</w:t>
            </w:r>
          </w:p>
          <w:p w14:paraId="64926592" w14:textId="2B05510E"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As you might have noticed, the final definition of online, offline, on-UE, and on-network training have not been finalized yet in 9.2.1.  The training can still be UE-sided but handled at a remote server</w:t>
            </w:r>
            <w:r w:rsidR="00B10784">
              <w:rPr>
                <w:rFonts w:ascii="Times New Roman" w:hAnsi="Times New Roman"/>
                <w:szCs w:val="20"/>
                <w:lang w:eastAsia="zh-CN"/>
              </w:rPr>
              <w:t xml:space="preserve"> </w:t>
            </w:r>
            <w:r w:rsidRPr="00C00ACC">
              <w:rPr>
                <w:rFonts w:ascii="Times New Roman" w:hAnsi="Times New Roman"/>
                <w:szCs w:val="20"/>
                <w:lang w:eastAsia="zh-CN"/>
              </w:rPr>
              <w:t>that is not part of the network. The off-device option is meant to cover such a scenario.</w:t>
            </w:r>
          </w:p>
          <w:p w14:paraId="5F4F87E6"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Given the terminology ambiguity at this stage, we have the following updated wording:</w:t>
            </w:r>
          </w:p>
          <w:p w14:paraId="091D780C"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training at UE</w:t>
            </w:r>
            <w:r w:rsidRPr="00C00ACC">
              <w:rPr>
                <w:color w:val="FF0000"/>
                <w:lang w:eastAsia="zh-CN"/>
              </w:rPr>
              <w:t xml:space="preserve">-side (on-UE or outside-UE) </w:t>
            </w:r>
            <w:r w:rsidRPr="00C00ACC">
              <w:rPr>
                <w:lang w:eastAsia="zh-CN"/>
              </w:rPr>
              <w:t>and/or network side</w:t>
            </w:r>
          </w:p>
          <w:p w14:paraId="4A9310A4" w14:textId="77777777" w:rsidR="00C00ACC" w:rsidRPr="00C00ACC" w:rsidRDefault="00C00ACC" w:rsidP="00C00ACC">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sidRPr="00C00ACC">
              <w:rPr>
                <w:lang w:eastAsia="zh-CN"/>
              </w:rPr>
              <w:t>Offline and/or online training</w:t>
            </w:r>
          </w:p>
          <w:p w14:paraId="06F24AD5"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Inference at UE and/or network side</w:t>
            </w:r>
          </w:p>
          <w:p w14:paraId="182D8C65" w14:textId="77777777" w:rsidR="00C00ACC" w:rsidRPr="00C00ACC" w:rsidRDefault="00C00ACC" w:rsidP="00C00ACC">
            <w:pPr>
              <w:pStyle w:val="BodyText"/>
              <w:spacing w:after="0"/>
              <w:rPr>
                <w:rFonts w:ascii="Times New Roman" w:hAnsi="Times New Roman"/>
                <w:szCs w:val="20"/>
                <w:lang w:eastAsia="zh-CN"/>
              </w:rPr>
            </w:pPr>
          </w:p>
          <w:p w14:paraId="1BED895C" w14:textId="77777777" w:rsidR="00C00ACC" w:rsidRPr="00C00ACC" w:rsidRDefault="00C00ACC" w:rsidP="00C00ACC">
            <w:pPr>
              <w:pStyle w:val="BodyText"/>
              <w:spacing w:after="0"/>
              <w:rPr>
                <w:rFonts w:ascii="Times New Roman" w:hAnsi="Times New Roman"/>
                <w:szCs w:val="20"/>
                <w:lang w:eastAsia="zh-CN"/>
              </w:rPr>
            </w:pPr>
          </w:p>
        </w:tc>
      </w:tr>
      <w:tr w:rsidR="0016298E" w14:paraId="68C922D9" w14:textId="77777777">
        <w:trPr>
          <w:trHeight w:val="339"/>
        </w:trPr>
        <w:tc>
          <w:tcPr>
            <w:tcW w:w="1871" w:type="dxa"/>
          </w:tcPr>
          <w:p w14:paraId="3D4FE9F9" w14:textId="72B8511E" w:rsidR="0016298E" w:rsidRPr="00C00ACC" w:rsidRDefault="0016298E"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D79F7E" w14:textId="77777777" w:rsidR="0016298E" w:rsidRDefault="0016298E" w:rsidP="00C00ACC">
            <w:pPr>
              <w:pStyle w:val="BodyText"/>
              <w:spacing w:after="0"/>
              <w:rPr>
                <w:rFonts w:ascii="Times New Roman" w:hAnsi="Times New Roman"/>
                <w:szCs w:val="20"/>
                <w:lang w:eastAsia="zh-CN"/>
              </w:rPr>
            </w:pPr>
            <w:r>
              <w:rPr>
                <w:rFonts w:ascii="Times New Roman" w:hAnsi="Times New Roman"/>
                <w:szCs w:val="20"/>
                <w:lang w:eastAsia="zh-CN"/>
              </w:rPr>
              <w:t>To Qualcomm:</w:t>
            </w:r>
          </w:p>
          <w:p w14:paraId="3DCFD272" w14:textId="3E35DF07" w:rsidR="0016298E" w:rsidRPr="0016298E" w:rsidRDefault="0016298E" w:rsidP="00D300A9">
            <w:pPr>
              <w:pStyle w:val="BodyText"/>
              <w:spacing w:after="0"/>
              <w:rPr>
                <w:rFonts w:ascii="Times New Roman" w:hAnsi="Times New Roman"/>
                <w:szCs w:val="20"/>
                <w:lang w:eastAsia="zh-CN"/>
              </w:rPr>
            </w:pPr>
            <w:r>
              <w:rPr>
                <w:rFonts w:ascii="Times New Roman" w:hAnsi="Times New Roman"/>
                <w:szCs w:val="20"/>
                <w:lang w:eastAsia="zh-CN"/>
              </w:rPr>
              <w:t xml:space="preserve">Yes, I’m aware of the discussion status of terminology in agenda 9.2.1. However, this proposal calls for aspects to consider for the study on specification impact. On your suggested wording </w:t>
            </w:r>
            <w:r w:rsidR="00796304">
              <w:rPr>
                <w:rFonts w:ascii="Times New Roman" w:hAnsi="Times New Roman"/>
                <w:szCs w:val="20"/>
                <w:lang w:eastAsia="zh-CN"/>
              </w:rPr>
              <w:t>“</w:t>
            </w:r>
            <w:r w:rsidR="00796304" w:rsidRPr="00C00ACC">
              <w:rPr>
                <w:lang w:eastAsia="zh-CN"/>
              </w:rPr>
              <w:t>UE</w:t>
            </w:r>
            <w:r w:rsidR="00796304" w:rsidRPr="00C00ACC">
              <w:rPr>
                <w:color w:val="FF0000"/>
                <w:lang w:eastAsia="zh-CN"/>
              </w:rPr>
              <w:t xml:space="preserve">-side </w:t>
            </w:r>
            <w:r w:rsidRPr="0016298E">
              <w:rPr>
                <w:rFonts w:ascii="Times New Roman" w:hAnsi="Times New Roman"/>
                <w:color w:val="FF0000"/>
                <w:szCs w:val="20"/>
                <w:lang w:eastAsia="zh-CN"/>
              </w:rPr>
              <w:t>(on-UE or outside-UE)</w:t>
            </w:r>
            <w:r w:rsidR="00796304" w:rsidRPr="00796304">
              <w:rPr>
                <w:rFonts w:ascii="Times New Roman" w:hAnsi="Times New Roman"/>
                <w:szCs w:val="20"/>
                <w:lang w:eastAsia="zh-CN"/>
              </w:rPr>
              <w:t>”</w:t>
            </w:r>
            <w:r w:rsidRPr="00796304">
              <w:rPr>
                <w:rFonts w:ascii="Times New Roman" w:hAnsi="Times New Roman"/>
                <w:szCs w:val="20"/>
                <w:lang w:eastAsia="zh-CN"/>
              </w:rPr>
              <w:t>,</w:t>
            </w:r>
            <w:r>
              <w:rPr>
                <w:rFonts w:ascii="Times New Roman" w:hAnsi="Times New Roman"/>
                <w:color w:val="FF0000"/>
                <w:szCs w:val="20"/>
                <w:lang w:eastAsia="zh-CN"/>
              </w:rPr>
              <w:t xml:space="preserve"> </w:t>
            </w:r>
            <w:r w:rsidR="00796304">
              <w:rPr>
                <w:rFonts w:ascii="Times New Roman" w:hAnsi="Times New Roman"/>
                <w:szCs w:val="20"/>
                <w:lang w:eastAsia="zh-CN"/>
              </w:rPr>
              <w:t>I</w:t>
            </w:r>
            <w:r w:rsidR="002873ED">
              <w:rPr>
                <w:rFonts w:ascii="Times New Roman" w:hAnsi="Times New Roman"/>
                <w:szCs w:val="20"/>
                <w:lang w:eastAsia="zh-CN"/>
              </w:rPr>
              <w:t xml:space="preserve"> don’t see terminology </w:t>
            </w:r>
            <w:r w:rsidR="00796304">
              <w:rPr>
                <w:rFonts w:ascii="Times New Roman" w:hAnsi="Times New Roman"/>
                <w:szCs w:val="20"/>
                <w:lang w:eastAsia="zh-CN"/>
              </w:rPr>
              <w:t>ambiguity</w:t>
            </w:r>
            <w:r w:rsidR="00513451">
              <w:rPr>
                <w:rFonts w:ascii="Times New Roman" w:hAnsi="Times New Roman"/>
                <w:szCs w:val="20"/>
                <w:lang w:eastAsia="zh-CN"/>
              </w:rPr>
              <w:t xml:space="preserve"> without your added wording</w:t>
            </w:r>
            <w:r w:rsidR="00796304">
              <w:rPr>
                <w:rFonts w:ascii="Times New Roman" w:hAnsi="Times New Roman"/>
                <w:szCs w:val="20"/>
                <w:lang w:eastAsia="zh-CN"/>
              </w:rPr>
              <w:t xml:space="preserve">. </w:t>
            </w:r>
            <w:r w:rsidR="00513451">
              <w:rPr>
                <w:rFonts w:ascii="Times New Roman" w:hAnsi="Times New Roman"/>
                <w:szCs w:val="20"/>
                <w:lang w:eastAsia="zh-CN"/>
              </w:rPr>
              <w:t>In your example</w:t>
            </w:r>
            <w:r w:rsidR="002873ED">
              <w:rPr>
                <w:rFonts w:ascii="Times New Roman" w:hAnsi="Times New Roman"/>
                <w:szCs w:val="20"/>
                <w:lang w:eastAsia="zh-CN"/>
              </w:rPr>
              <w:t xml:space="preserve"> where </w:t>
            </w:r>
            <w:r w:rsidR="002873ED" w:rsidRPr="00C00ACC">
              <w:rPr>
                <w:rFonts w:ascii="Times New Roman" w:hAnsi="Times New Roman"/>
                <w:szCs w:val="20"/>
                <w:lang w:eastAsia="zh-CN"/>
              </w:rPr>
              <w:t>training can still be UE-sided but handled at a remote server</w:t>
            </w:r>
            <w:r w:rsidR="002873ED">
              <w:rPr>
                <w:rFonts w:ascii="Times New Roman" w:hAnsi="Times New Roman"/>
                <w:szCs w:val="20"/>
                <w:lang w:eastAsia="zh-CN"/>
              </w:rPr>
              <w:t xml:space="preserve"> </w:t>
            </w:r>
            <w:r w:rsidR="002873ED" w:rsidRPr="00C00ACC">
              <w:rPr>
                <w:rFonts w:ascii="Times New Roman" w:hAnsi="Times New Roman"/>
                <w:szCs w:val="20"/>
                <w:lang w:eastAsia="zh-CN"/>
              </w:rPr>
              <w:t>that is not part of the network</w:t>
            </w:r>
            <w:r w:rsidR="00513451">
              <w:rPr>
                <w:rFonts w:ascii="Times New Roman" w:hAnsi="Times New Roman"/>
                <w:szCs w:val="20"/>
                <w:lang w:eastAsia="zh-CN"/>
              </w:rPr>
              <w:t>, if that</w:t>
            </w:r>
            <w:r>
              <w:rPr>
                <w:rFonts w:ascii="Times New Roman" w:hAnsi="Times New Roman"/>
                <w:szCs w:val="20"/>
                <w:lang w:eastAsia="zh-CN"/>
              </w:rPr>
              <w:t xml:space="preserve"> remote server </w:t>
            </w:r>
            <w:r w:rsidR="00513451">
              <w:rPr>
                <w:rFonts w:ascii="Times New Roman" w:hAnsi="Times New Roman"/>
                <w:szCs w:val="20"/>
                <w:lang w:eastAsia="zh-CN"/>
              </w:rPr>
              <w:t xml:space="preserve">is viewed as ‘UE’ for the training purpose to the </w:t>
            </w:r>
            <w:r>
              <w:rPr>
                <w:rFonts w:ascii="Times New Roman" w:hAnsi="Times New Roman"/>
                <w:szCs w:val="20"/>
                <w:lang w:eastAsia="zh-CN"/>
              </w:rPr>
              <w:t xml:space="preserve">network, </w:t>
            </w:r>
            <w:r w:rsidR="00513451">
              <w:rPr>
                <w:rFonts w:ascii="Times New Roman" w:hAnsi="Times New Roman"/>
                <w:szCs w:val="20"/>
                <w:lang w:eastAsia="zh-CN"/>
              </w:rPr>
              <w:t xml:space="preserve">I don’t see the point to emphasize whether it can be physically </w:t>
            </w:r>
            <w:r w:rsidR="002873ED">
              <w:rPr>
                <w:rFonts w:ascii="Times New Roman" w:hAnsi="Times New Roman"/>
                <w:szCs w:val="20"/>
                <w:lang w:eastAsia="zh-CN"/>
              </w:rPr>
              <w:t xml:space="preserve">on or outside device in terms of specification impact study. If that remote server in your example is not viewed as ‘UE’ for the training purpose to the network and is not part of the network, </w:t>
            </w:r>
            <w:r>
              <w:rPr>
                <w:rFonts w:ascii="Times New Roman" w:hAnsi="Times New Roman"/>
                <w:szCs w:val="20"/>
                <w:lang w:eastAsia="zh-CN"/>
              </w:rPr>
              <w:t>is there any specification impact(s) we need to study in 3GPP</w:t>
            </w:r>
            <w:r w:rsidR="002873ED">
              <w:rPr>
                <w:rFonts w:ascii="Times New Roman" w:hAnsi="Times New Roman"/>
                <w:szCs w:val="20"/>
                <w:lang w:eastAsia="zh-CN"/>
              </w:rPr>
              <w:t xml:space="preserve"> for that non-3GPP entity</w:t>
            </w:r>
            <w:r>
              <w:rPr>
                <w:rFonts w:ascii="Times New Roman" w:hAnsi="Times New Roman"/>
                <w:szCs w:val="20"/>
                <w:lang w:eastAsia="zh-CN"/>
              </w:rPr>
              <w:t>?</w:t>
            </w:r>
            <w:r w:rsidR="00D300A9">
              <w:rPr>
                <w:rFonts w:ascii="Times New Roman" w:hAnsi="Times New Roman"/>
                <w:szCs w:val="20"/>
                <w:lang w:eastAsia="zh-CN"/>
              </w:rPr>
              <w:tab/>
            </w:r>
          </w:p>
        </w:tc>
      </w:tr>
      <w:tr w:rsidR="009C1337" w14:paraId="389417AF" w14:textId="77777777">
        <w:trPr>
          <w:trHeight w:val="339"/>
        </w:trPr>
        <w:tc>
          <w:tcPr>
            <w:tcW w:w="1871" w:type="dxa"/>
          </w:tcPr>
          <w:p w14:paraId="05220B71" w14:textId="491950D4" w:rsidR="009C1337" w:rsidRDefault="009C1337"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D62D961" w14:textId="77777777" w:rsidR="009C1337" w:rsidRDefault="009C1337" w:rsidP="00C00ACC">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D5822E2" w14:textId="77777777" w:rsidR="009C1337" w:rsidRDefault="009C1337" w:rsidP="009C1337">
            <w:pPr>
              <w:rPr>
                <w:lang w:eastAsia="zh-CN"/>
              </w:rPr>
            </w:pPr>
            <w:r>
              <w:t>My understanding is, it’s an exhaustive list of all possibilities for training and inference. The editing by QC and moderator is only about getting the terminology right, while the relevant terminologies are not yet finalized in 9.2.1.</w:t>
            </w:r>
          </w:p>
          <w:p w14:paraId="061D9970" w14:textId="5DAA7ADD" w:rsidR="009C1337" w:rsidRDefault="009C1337" w:rsidP="009C1337">
            <w:pPr>
              <w:rPr>
                <w:lang w:eastAsia="zh-CN"/>
              </w:rPr>
            </w:pPr>
            <w:r>
              <w:t>If the above understanding is correct, I wonder if there is any urgency to agree on anything at this meeting. The effect is the same, i.e., all options are available for further study.</w:t>
            </w:r>
          </w:p>
        </w:tc>
      </w:tr>
      <w:tr w:rsidR="009C1337" w14:paraId="50084904" w14:textId="77777777">
        <w:trPr>
          <w:trHeight w:val="339"/>
        </w:trPr>
        <w:tc>
          <w:tcPr>
            <w:tcW w:w="1871" w:type="dxa"/>
          </w:tcPr>
          <w:p w14:paraId="426274A1" w14:textId="1BBAA588" w:rsidR="009C1337" w:rsidRDefault="009C1337"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Futurewei</w:t>
            </w:r>
          </w:p>
        </w:tc>
        <w:tc>
          <w:tcPr>
            <w:tcW w:w="8021" w:type="dxa"/>
          </w:tcPr>
          <w:p w14:paraId="211BD3D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56212153" w14:textId="777E0143" w:rsidR="009C1337" w:rsidRPr="009C1337" w:rsidRDefault="009C1337" w:rsidP="00C00ACC">
            <w:pPr>
              <w:pStyle w:val="BodyText"/>
              <w:spacing w:after="0"/>
              <w:rPr>
                <w:rFonts w:ascii="Times New Roman" w:hAnsi="Times New Roman"/>
                <w:color w:val="FF0000"/>
                <w:szCs w:val="20"/>
                <w:lang w:eastAsia="zh-CN"/>
              </w:rPr>
            </w:pPr>
            <w:r>
              <w:t>In our view, having an agreed and clear definition of what is a UE ‘side’ or network ‘side’ from AI/ML training and inference is something that would be needed, during this study on performance benefits and specs impact. Does this ‘side’ have any corresponding meaning to say UE-assisted and UE-based, terminologies we used in R16/17 Positioning? Moreover, I have questions on how this ‘side’ corresponds to the terminology we had agree to use: Direct and Assisted AI/ML positioning?</w:t>
            </w:r>
          </w:p>
        </w:tc>
      </w:tr>
      <w:tr w:rsidR="002E65F5" w14:paraId="7E77544B" w14:textId="77777777">
        <w:trPr>
          <w:trHeight w:val="339"/>
        </w:trPr>
        <w:tc>
          <w:tcPr>
            <w:tcW w:w="1871" w:type="dxa"/>
          </w:tcPr>
          <w:p w14:paraId="515B6999" w14:textId="6C6A8E58" w:rsidR="002E65F5" w:rsidRDefault="002E65F5"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BF14FFC" w14:textId="77777777" w:rsidR="002E65F5" w:rsidRDefault="002E65F5" w:rsidP="002E65F5">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25B6007C"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To Ericsson:</w:t>
            </w:r>
          </w:p>
          <w:p w14:paraId="18F1F465" w14:textId="77777777" w:rsidR="002E65F5" w:rsidRDefault="002E65F5" w:rsidP="002E65F5">
            <w:pPr>
              <w:rPr>
                <w:color w:val="1F497D"/>
                <w:lang w:eastAsia="zh-CN"/>
              </w:rPr>
            </w:pPr>
            <w:r>
              <w:rPr>
                <w:color w:val="1F497D"/>
              </w:rPr>
              <w:t>As you said, it’s an exhaustive list of all possibilities for training and interference. The intention is to set the stage clear where companies are encouraged to study and provide inputs on all these options, which I believe is common for many proposals agreed in this meeting under various sub agenda items of this SI.</w:t>
            </w:r>
          </w:p>
          <w:p w14:paraId="15398350" w14:textId="77777777" w:rsidR="002E65F5" w:rsidRDefault="002E65F5" w:rsidP="002E65F5">
            <w:pPr>
              <w:rPr>
                <w:color w:val="1F497D"/>
              </w:rPr>
            </w:pPr>
            <w:r>
              <w:rPr>
                <w:color w:val="1F497D"/>
              </w:rPr>
              <w:t>If your concern is that the definitions of relevant terminologies are not finalized in agenda 9.2.1, which may affect this proposal, I have noted your concern and will not recommend email approval of proposal 1-2a in this meeting.</w:t>
            </w:r>
          </w:p>
          <w:p w14:paraId="27C526EF" w14:textId="77777777" w:rsidR="002E65F5" w:rsidRDefault="002E65F5" w:rsidP="009C1337">
            <w:pPr>
              <w:pStyle w:val="BodyText"/>
              <w:spacing w:after="0"/>
              <w:rPr>
                <w:rFonts w:ascii="Times New Roman" w:hAnsi="Times New Roman"/>
                <w:color w:val="FF0000"/>
                <w:szCs w:val="20"/>
                <w:lang w:eastAsia="zh-CN"/>
              </w:rPr>
            </w:pPr>
          </w:p>
          <w:p w14:paraId="757BD636"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To Futurewei:</w:t>
            </w:r>
          </w:p>
          <w:p w14:paraId="3AEF03F3" w14:textId="051B10BC" w:rsidR="002E65F5" w:rsidRPr="009C1337" w:rsidRDefault="002E65F5" w:rsidP="002E65F5">
            <w:pPr>
              <w:rPr>
                <w:color w:val="FF0000"/>
                <w:lang w:eastAsia="zh-CN"/>
              </w:rPr>
            </w:pPr>
            <w:r>
              <w:rPr>
                <w:color w:val="1F497D"/>
              </w:rPr>
              <w:t>This proposal is about specification impact study of AI/ML model training and inference. I believe UE side and network side training/inference were used in the terminology discussion in agenda 9.2.1. If you think that’s not clear, then I take that you have a concern on the definitions of terminology. As I just replied to Yufei, I have noted the concern and will not recommend email approval of proposal 1-2a in this meeting.</w:t>
            </w:r>
          </w:p>
        </w:tc>
      </w:tr>
      <w:tr w:rsidR="007A5382" w14:paraId="177BD52E" w14:textId="77777777">
        <w:trPr>
          <w:trHeight w:val="339"/>
        </w:trPr>
        <w:tc>
          <w:tcPr>
            <w:tcW w:w="1871" w:type="dxa"/>
          </w:tcPr>
          <w:p w14:paraId="50B36CEE" w14:textId="5B74E20B" w:rsidR="007A5382" w:rsidRDefault="007A5382"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04777FA" w14:textId="150E5CF4" w:rsidR="00F5036A" w:rsidRDefault="00F5036A" w:rsidP="007A5382">
            <w:pPr>
              <w:pStyle w:val="BodyText"/>
              <w:spacing w:after="0"/>
              <w:rPr>
                <w:rFonts w:ascii="Times New Roman" w:hAnsi="Times New Roman"/>
                <w:szCs w:val="20"/>
                <w:lang w:eastAsia="zh-CN"/>
              </w:rPr>
            </w:pPr>
            <w:r>
              <w:rPr>
                <w:rFonts w:ascii="Times New Roman" w:hAnsi="Times New Roman"/>
                <w:szCs w:val="20"/>
                <w:lang w:eastAsia="zh-CN"/>
              </w:rPr>
              <w:t>To Moderator:</w:t>
            </w:r>
          </w:p>
          <w:p w14:paraId="25DAFFE3" w14:textId="0DA3877E" w:rsidR="007A5382" w:rsidRPr="007A5382" w:rsidRDefault="007A5382" w:rsidP="007A5382">
            <w:pPr>
              <w:pStyle w:val="BodyText"/>
              <w:spacing w:after="0"/>
              <w:rPr>
                <w:rFonts w:ascii="Times New Roman" w:hAnsi="Times New Roman"/>
                <w:szCs w:val="20"/>
                <w:lang w:eastAsia="zh-CN"/>
              </w:rPr>
            </w:pPr>
            <w:r w:rsidRPr="007A5382">
              <w:rPr>
                <w:rFonts w:ascii="Times New Roman" w:hAnsi="Times New Roman"/>
                <w:szCs w:val="20"/>
                <w:lang w:eastAsia="zh-CN"/>
              </w:rPr>
              <w:t>Because the concept of online, offline, on-UE, on-network training still under discussion in 9.2.1 we prefer to postpone approval of this proposal.</w:t>
            </w:r>
            <w:r w:rsidR="00B14058">
              <w:rPr>
                <w:rFonts w:ascii="Times New Roman" w:hAnsi="Times New Roman"/>
                <w:szCs w:val="20"/>
                <w:lang w:eastAsia="zh-CN"/>
              </w:rPr>
              <w:t xml:space="preserve"> The current wording in the proposal is not clear</w:t>
            </w:r>
            <w:r w:rsidR="00BB1E0D">
              <w:rPr>
                <w:rFonts w:ascii="Times New Roman" w:hAnsi="Times New Roman"/>
                <w:szCs w:val="20"/>
                <w:lang w:eastAsia="zh-CN"/>
              </w:rPr>
              <w:t>.</w:t>
            </w:r>
            <w:r w:rsidR="00471F00">
              <w:rPr>
                <w:rFonts w:ascii="Times New Roman" w:hAnsi="Times New Roman"/>
                <w:szCs w:val="20"/>
                <w:lang w:eastAsia="zh-CN"/>
              </w:rPr>
              <w:t xml:space="preserve"> </w:t>
            </w:r>
            <w:r w:rsidR="00BB1E0D">
              <w:rPr>
                <w:rFonts w:ascii="Times New Roman" w:hAnsi="Times New Roman"/>
                <w:szCs w:val="20"/>
                <w:lang w:eastAsia="zh-CN"/>
              </w:rPr>
              <w:t>T</w:t>
            </w:r>
            <w:r w:rsidR="00471F00">
              <w:rPr>
                <w:rFonts w:ascii="Times New Roman" w:hAnsi="Times New Roman"/>
                <w:szCs w:val="20"/>
                <w:lang w:eastAsia="zh-CN"/>
              </w:rPr>
              <w:t>raining at the UE side can include multiple options, e.g., on-UE or outside-UE.</w:t>
            </w:r>
            <w:r w:rsidRPr="007A5382">
              <w:rPr>
                <w:rFonts w:ascii="Times New Roman" w:hAnsi="Times New Roman"/>
                <w:szCs w:val="20"/>
                <w:lang w:eastAsia="zh-CN"/>
              </w:rPr>
              <w:t xml:space="preserve"> Another alternative is to add notes that clarifies options for training, e.g.</w:t>
            </w:r>
            <w:r>
              <w:rPr>
                <w:rFonts w:ascii="Times New Roman" w:hAnsi="Times New Roman"/>
                <w:szCs w:val="20"/>
                <w:lang w:eastAsia="zh-CN"/>
              </w:rPr>
              <w:t>,</w:t>
            </w:r>
            <w:r w:rsidRPr="007A5382">
              <w:rPr>
                <w:rFonts w:ascii="Times New Roman" w:hAnsi="Times New Roman"/>
                <w:szCs w:val="20"/>
                <w:lang w:eastAsia="zh-CN"/>
              </w:rPr>
              <w:t xml:space="preserve"> </w:t>
            </w:r>
          </w:p>
          <w:p w14:paraId="5D977131" w14:textId="77777777" w:rsidR="007A5382" w:rsidRPr="007A5382" w:rsidRDefault="007A5382" w:rsidP="007A5382">
            <w:pPr>
              <w:pStyle w:val="BodyText"/>
              <w:spacing w:after="0"/>
              <w:rPr>
                <w:rFonts w:ascii="Times New Roman" w:hAnsi="Times New Roman"/>
                <w:szCs w:val="20"/>
                <w:lang w:eastAsia="zh-CN"/>
              </w:rPr>
            </w:pPr>
          </w:p>
          <w:p w14:paraId="15DE5AD1" w14:textId="0BE57ABF" w:rsidR="007A5382" w:rsidRPr="007A5382" w:rsidRDefault="007A5382" w:rsidP="007A5382">
            <w:pPr>
              <w:pStyle w:val="ListParagraph"/>
              <w:numPr>
                <w:ilvl w:val="0"/>
                <w:numId w:val="28"/>
              </w:numPr>
              <w:rPr>
                <w:rFonts w:ascii="Times New Roman" w:hAnsi="Times New Roman"/>
                <w:sz w:val="20"/>
                <w:szCs w:val="20"/>
                <w:lang w:eastAsia="zh-CN"/>
              </w:rPr>
            </w:pPr>
            <w:r w:rsidRPr="007A5382">
              <w:rPr>
                <w:rFonts w:ascii="Times New Roman" w:hAnsi="Times New Roman"/>
                <w:sz w:val="20"/>
                <w:szCs w:val="20"/>
                <w:lang w:val="en-GB" w:eastAsia="zh-CN"/>
              </w:rPr>
              <w:t xml:space="preserve">Training at </w:t>
            </w:r>
            <w:r w:rsidRPr="007A5382">
              <w:rPr>
                <w:rFonts w:ascii="Times New Roman" w:hAnsi="Times New Roman"/>
                <w:color w:val="FF0000"/>
                <w:sz w:val="20"/>
                <w:szCs w:val="20"/>
                <w:lang w:val="en-GB" w:eastAsia="zh-CN"/>
              </w:rPr>
              <w:t>UE</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 xml:space="preserve">side </w:t>
            </w:r>
            <w:r w:rsidRPr="007A5382">
              <w:rPr>
                <w:rFonts w:ascii="Times New Roman" w:hAnsi="Times New Roman"/>
                <w:sz w:val="20"/>
                <w:szCs w:val="20"/>
                <w:lang w:val="en-GB" w:eastAsia="zh-CN"/>
              </w:rPr>
              <w:t xml:space="preserve">and/or </w:t>
            </w:r>
            <w:r w:rsidRPr="007A5382">
              <w:rPr>
                <w:rFonts w:ascii="Times New Roman" w:hAnsi="Times New Roman"/>
                <w:color w:val="FF0000"/>
                <w:sz w:val="20"/>
                <w:szCs w:val="20"/>
                <w:lang w:val="en-GB" w:eastAsia="zh-CN"/>
              </w:rPr>
              <w:t>network</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side</w:t>
            </w:r>
            <w:r w:rsidRPr="007A5382">
              <w:rPr>
                <w:rFonts w:ascii="Times New Roman" w:hAnsi="Times New Roman"/>
                <w:sz w:val="20"/>
                <w:szCs w:val="20"/>
                <w:lang w:val="en-GB" w:eastAsia="zh-CN"/>
              </w:rPr>
              <w:t>:</w:t>
            </w:r>
          </w:p>
          <w:p w14:paraId="0E4EBAA0" w14:textId="77777777" w:rsidR="007A5382" w:rsidRPr="007A5382" w:rsidRDefault="007A5382" w:rsidP="007A5382">
            <w:pPr>
              <w:pStyle w:val="ListParagraph"/>
              <w:numPr>
                <w:ilvl w:val="1"/>
                <w:numId w:val="28"/>
              </w:numPr>
              <w:rPr>
                <w:rFonts w:ascii="Times New Roman" w:hAnsi="Times New Roman"/>
                <w:sz w:val="20"/>
                <w:szCs w:val="20"/>
                <w:lang w:eastAsia="zh-CN"/>
              </w:rPr>
            </w:pPr>
            <w:r w:rsidRPr="007A5382">
              <w:rPr>
                <w:rFonts w:ascii="Times New Roman" w:hAnsi="Times New Roman"/>
                <w:sz w:val="20"/>
                <w:szCs w:val="20"/>
                <w:lang w:eastAsia="zh-CN"/>
              </w:rPr>
              <w:t>Offline and/or online training</w:t>
            </w:r>
          </w:p>
          <w:p w14:paraId="7D5A5686" w14:textId="1F49644A" w:rsidR="007A5382" w:rsidRPr="007A5382" w:rsidRDefault="007A5382" w:rsidP="007A5382">
            <w:pPr>
              <w:pStyle w:val="ListParagraph"/>
              <w:numPr>
                <w:ilvl w:val="0"/>
                <w:numId w:val="28"/>
              </w:numPr>
              <w:rPr>
                <w:rFonts w:ascii="Times New Roman" w:hAnsi="Times New Roman"/>
                <w:sz w:val="20"/>
                <w:szCs w:val="20"/>
                <w:lang w:eastAsia="zh-CN"/>
              </w:rPr>
            </w:pPr>
            <w:r w:rsidRPr="007A5382">
              <w:rPr>
                <w:rFonts w:ascii="Times New Roman" w:hAnsi="Times New Roman"/>
                <w:sz w:val="20"/>
                <w:szCs w:val="20"/>
                <w:lang w:val="en-GB" w:eastAsia="zh-CN"/>
              </w:rPr>
              <w:t xml:space="preserve">Inference at </w:t>
            </w:r>
            <w:r w:rsidRPr="007A5382">
              <w:rPr>
                <w:rFonts w:ascii="Times New Roman" w:hAnsi="Times New Roman"/>
                <w:color w:val="FF0000"/>
                <w:sz w:val="20"/>
                <w:szCs w:val="20"/>
                <w:lang w:val="en-GB" w:eastAsia="zh-CN"/>
              </w:rPr>
              <w:t>UE</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 xml:space="preserve">side </w:t>
            </w:r>
            <w:r w:rsidRPr="007A5382">
              <w:rPr>
                <w:rFonts w:ascii="Times New Roman" w:hAnsi="Times New Roman"/>
                <w:sz w:val="20"/>
                <w:szCs w:val="20"/>
                <w:lang w:val="en-GB" w:eastAsia="zh-CN"/>
              </w:rPr>
              <w:t xml:space="preserve">and/or </w:t>
            </w:r>
            <w:r w:rsidRPr="007A5382">
              <w:rPr>
                <w:rFonts w:ascii="Times New Roman" w:hAnsi="Times New Roman"/>
                <w:color w:val="FF0000"/>
                <w:sz w:val="20"/>
                <w:szCs w:val="20"/>
                <w:lang w:val="en-GB" w:eastAsia="zh-CN"/>
              </w:rPr>
              <w:t>network</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side</w:t>
            </w:r>
          </w:p>
          <w:p w14:paraId="0DB6610C" w14:textId="55BB8644" w:rsidR="007A5382" w:rsidRPr="00471F00" w:rsidRDefault="007A5382" w:rsidP="007A5382">
            <w:pPr>
              <w:pStyle w:val="BodyText"/>
              <w:spacing w:after="0"/>
              <w:rPr>
                <w:rFonts w:ascii="Times New Roman" w:hAnsi="Times New Roman"/>
                <w:color w:val="FF0000"/>
                <w:szCs w:val="20"/>
                <w:lang w:eastAsia="zh-CN"/>
              </w:rPr>
            </w:pPr>
            <w:r w:rsidRPr="00471F00">
              <w:rPr>
                <w:rFonts w:ascii="Times New Roman" w:hAnsi="Times New Roman"/>
                <w:color w:val="FF0000"/>
                <w:szCs w:val="20"/>
                <w:lang w:eastAsia="zh-CN"/>
              </w:rPr>
              <w:t>NOTE1: Training at UE</w:t>
            </w:r>
            <w:r w:rsidR="00B4206F">
              <w:rPr>
                <w:rFonts w:ascii="Times New Roman" w:hAnsi="Times New Roman"/>
                <w:color w:val="FF0000"/>
                <w:szCs w:val="20"/>
                <w:lang w:eastAsia="zh-CN"/>
              </w:rPr>
              <w:t xml:space="preserve"> </w:t>
            </w:r>
            <w:r w:rsidRPr="00471F00">
              <w:rPr>
                <w:rFonts w:ascii="Times New Roman" w:hAnsi="Times New Roman"/>
                <w:color w:val="FF0000"/>
                <w:szCs w:val="20"/>
                <w:lang w:eastAsia="zh-CN"/>
              </w:rPr>
              <w:t>side includes on-UE and outside-UE options</w:t>
            </w:r>
          </w:p>
          <w:p w14:paraId="28B5C155" w14:textId="1BCA2B4A" w:rsidR="007A5382" w:rsidRPr="00471F00" w:rsidRDefault="007A5382" w:rsidP="007A5382">
            <w:pPr>
              <w:pStyle w:val="BodyText"/>
              <w:spacing w:after="0"/>
              <w:rPr>
                <w:rFonts w:ascii="Times New Roman" w:hAnsi="Times New Roman"/>
                <w:color w:val="FF0000"/>
                <w:szCs w:val="20"/>
                <w:lang w:eastAsia="zh-CN"/>
              </w:rPr>
            </w:pPr>
            <w:r w:rsidRPr="00471F00">
              <w:rPr>
                <w:rFonts w:ascii="Times New Roman" w:hAnsi="Times New Roman"/>
                <w:color w:val="FF0000"/>
                <w:szCs w:val="20"/>
                <w:lang w:eastAsia="zh-CN"/>
              </w:rPr>
              <w:t>NOTE2: Training at network</w:t>
            </w:r>
            <w:r w:rsidR="00B4206F">
              <w:rPr>
                <w:rFonts w:ascii="Times New Roman" w:hAnsi="Times New Roman"/>
                <w:color w:val="FF0000"/>
                <w:szCs w:val="20"/>
                <w:lang w:eastAsia="zh-CN"/>
              </w:rPr>
              <w:t xml:space="preserve"> </w:t>
            </w:r>
            <w:r w:rsidRPr="00471F00">
              <w:rPr>
                <w:rFonts w:ascii="Times New Roman" w:hAnsi="Times New Roman"/>
                <w:color w:val="FF0000"/>
                <w:szCs w:val="20"/>
                <w:lang w:eastAsia="zh-CN"/>
              </w:rPr>
              <w:t>side includes 3gpp-entity and non-3gpp-entity (i.e., external entity) options</w:t>
            </w:r>
          </w:p>
          <w:p w14:paraId="0E66C40D" w14:textId="77777777" w:rsidR="007A5382" w:rsidRPr="009C1337" w:rsidRDefault="007A5382" w:rsidP="002E65F5">
            <w:pPr>
              <w:pStyle w:val="BodyText"/>
              <w:spacing w:after="0"/>
              <w:rPr>
                <w:rFonts w:ascii="Times New Roman" w:hAnsi="Times New Roman"/>
                <w:color w:val="FF0000"/>
                <w:szCs w:val="20"/>
                <w:lang w:eastAsia="zh-CN"/>
              </w:rPr>
            </w:pPr>
          </w:p>
        </w:tc>
      </w:tr>
      <w:tr w:rsidR="009D38C5" w14:paraId="255D33BE" w14:textId="77777777">
        <w:trPr>
          <w:trHeight w:val="339"/>
        </w:trPr>
        <w:tc>
          <w:tcPr>
            <w:tcW w:w="1871" w:type="dxa"/>
          </w:tcPr>
          <w:p w14:paraId="16A1F1BA" w14:textId="1EF2C970" w:rsidR="009D38C5" w:rsidRDefault="009D38C5"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6AA71A4" w14:textId="77777777" w:rsidR="009D38C5" w:rsidRDefault="009D38C5" w:rsidP="009D38C5">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216BF9D1" w14:textId="77777777" w:rsidR="009D38C5" w:rsidRDefault="009D38C5" w:rsidP="009D38C5">
            <w:pPr>
              <w:rPr>
                <w:color w:val="1F497D"/>
              </w:rPr>
            </w:pPr>
            <w:r>
              <w:rPr>
                <w:color w:val="1F497D"/>
              </w:rPr>
              <w:lastRenderedPageBreak/>
              <w:t>To Qualcomm:</w:t>
            </w:r>
          </w:p>
          <w:p w14:paraId="5E68F45A" w14:textId="1D069AC3" w:rsidR="009D38C5" w:rsidRDefault="009D38C5" w:rsidP="009D38C5">
            <w:pPr>
              <w:rPr>
                <w:color w:val="1F497D"/>
                <w:lang w:eastAsia="zh-CN"/>
              </w:rPr>
            </w:pPr>
            <w:bookmarkStart w:id="8" w:name="_GoBack"/>
            <w:bookmarkEnd w:id="8"/>
            <w:r>
              <w:rPr>
                <w:color w:val="1F497D"/>
              </w:rPr>
              <w:t>Purely from training operation perspective, training could occur at non-3GPP entity. However, I’m not sure they are relevant here in terms of specification impact study.</w:t>
            </w:r>
          </w:p>
          <w:p w14:paraId="7B72FF2D" w14:textId="77777777" w:rsidR="009D38C5" w:rsidRDefault="009D38C5" w:rsidP="009D38C5">
            <w:pPr>
              <w:rPr>
                <w:color w:val="1F497D"/>
              </w:rPr>
            </w:pPr>
          </w:p>
          <w:p w14:paraId="05B4636D" w14:textId="77777777" w:rsidR="009D38C5" w:rsidRDefault="009D38C5" w:rsidP="009D38C5">
            <w:pPr>
              <w:rPr>
                <w:color w:val="1F497D"/>
              </w:rPr>
            </w:pPr>
            <w:r>
              <w:rPr>
                <w:color w:val="1F497D"/>
              </w:rPr>
              <w:t>Anyway, as I indicated to Teck and Yufei, I’ve noted the concern and will not recommend for email approval of proposal 1-2a in this meeting.</w:t>
            </w:r>
          </w:p>
          <w:p w14:paraId="74570CA9" w14:textId="77777777" w:rsidR="009D38C5" w:rsidRDefault="009D38C5" w:rsidP="009D38C5">
            <w:pPr>
              <w:rPr>
                <w:color w:val="1F497D"/>
              </w:rPr>
            </w:pPr>
          </w:p>
          <w:p w14:paraId="4A8D94D9" w14:textId="77777777" w:rsidR="009D38C5" w:rsidRDefault="009D38C5" w:rsidP="009D38C5">
            <w:pPr>
              <w:rPr>
                <w:color w:val="1F497D"/>
              </w:rPr>
            </w:pPr>
            <w:r>
              <w:rPr>
                <w:color w:val="1F497D"/>
              </w:rPr>
              <w:t>Let’s continue the discussion next time.</w:t>
            </w:r>
          </w:p>
          <w:p w14:paraId="5DC3388C" w14:textId="77777777" w:rsidR="009D38C5" w:rsidRDefault="009D38C5" w:rsidP="007A5382">
            <w:pPr>
              <w:pStyle w:val="BodyText"/>
              <w:spacing w:after="0"/>
              <w:rPr>
                <w:rFonts w:ascii="Times New Roman" w:hAnsi="Times New Roman"/>
                <w:szCs w:val="20"/>
                <w:lang w:eastAsia="zh-CN"/>
              </w:rPr>
            </w:pPr>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w:t>
      </w:r>
      <w:r>
        <w:rPr>
          <w:rFonts w:ascii="Times New Roman" w:hAnsi="Times New Roman"/>
          <w:szCs w:val="20"/>
          <w:lang w:eastAsia="zh-CN"/>
        </w:rPr>
        <w:lastRenderedPageBreak/>
        <w:t xml:space="preserve">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lastRenderedPageBreak/>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9"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10"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10"/>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1"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2" w:author="Prasad, Athul (Nokia - US/Naperville)" w:date="2022-05-11T19:27:00Z">
              <w:r>
                <w:rPr>
                  <w:rFonts w:ascii="Times New Roman" w:hAnsi="Times New Roman"/>
                  <w:sz w:val="20"/>
                  <w:szCs w:val="20"/>
                  <w:lang w:val="en-GB" w:eastAsia="zh-CN"/>
                </w:rPr>
                <w:t xml:space="preserve">at least one </w:t>
              </w:r>
            </w:ins>
            <w:del w:id="13"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4" w:author="Prasad, Athul (Nokia - US/Naperville)" w:date="2022-05-11T19:27:00Z">
              <w:r>
                <w:rPr>
                  <w:rFonts w:ascii="Times New Roman" w:hAnsi="Times New Roman"/>
                  <w:sz w:val="20"/>
                  <w:szCs w:val="20"/>
                  <w:lang w:val="en-GB" w:eastAsia="zh-CN"/>
                </w:rPr>
                <w:t xml:space="preserve">at least one </w:t>
              </w:r>
            </w:ins>
            <w:del w:id="1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6"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7"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9"/>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it’s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99.75pt" o:ole="">
                  <v:imagedata r:id="rId13" o:title=""/>
                </v:shape>
                <o:OLEObject Type="Embed" ProgID="Visio.Drawing.15" ShapeID="_x0000_i1025" DrawAspect="Content" ObjectID="_1714491422"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lastRenderedPageBreak/>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8"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9" w:name="OLE_LINK35"/>
            <w:r>
              <w:rPr>
                <w:rFonts w:ascii="Times New Roman" w:hAnsi="Times New Roman"/>
                <w:szCs w:val="20"/>
              </w:rPr>
              <w:t>Direct AI/ML positioning</w:t>
            </w:r>
            <w:bookmarkEnd w:id="19"/>
            <w:r>
              <w:rPr>
                <w:rFonts w:ascii="Times New Roman" w:hAnsi="Times New Roman"/>
                <w:szCs w:val="20"/>
              </w:rPr>
              <w:t xml:space="preserve"> based on the example provided seem to map to “one-step approach” discussed in 9.2.4.1 and </w:t>
            </w:r>
            <w:bookmarkStart w:id="20" w:name="OLE_LINK39"/>
            <w:bookmarkStart w:id="21" w:name="OLE_LINK38"/>
            <w:r>
              <w:rPr>
                <w:rFonts w:ascii="Times New Roman" w:hAnsi="Times New Roman"/>
                <w:szCs w:val="20"/>
              </w:rPr>
              <w:t>AI/ML-assisted positioning</w:t>
            </w:r>
            <w:bookmarkEnd w:id="20"/>
            <w:bookmarkEnd w:id="21"/>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2" w:name="OLE_LINK46"/>
            <w:bookmarkStart w:id="23" w:name="OLE_LINK45"/>
            <w:r>
              <w:rPr>
                <w:rFonts w:ascii="Times New Roman" w:hAnsi="Times New Roman"/>
                <w:szCs w:val="20"/>
              </w:rPr>
              <w:t>intermediate feature</w:t>
            </w:r>
            <w:bookmarkEnd w:id="22"/>
            <w:bookmarkEnd w:id="23"/>
            <w:r>
              <w:rPr>
                <w:rFonts w:ascii="Times New Roman" w:hAnsi="Times New Roman"/>
                <w:szCs w:val="20"/>
              </w:rPr>
              <w:t xml:space="preserve"> (of channel observation) as the model input’, we wonder if the boundary of </w:t>
            </w:r>
            <w:bookmarkStart w:id="24" w:name="OLE_LINK41"/>
            <w:bookmarkStart w:id="25" w:name="OLE_LINK40"/>
            <w:r>
              <w:rPr>
                <w:rFonts w:ascii="Times New Roman" w:hAnsi="Times New Roman"/>
                <w:szCs w:val="20"/>
              </w:rPr>
              <w:t>direct AI/ML positioning</w:t>
            </w:r>
            <w:bookmarkEnd w:id="24"/>
            <w:bookmarkEnd w:id="25"/>
            <w:r>
              <w:rPr>
                <w:rFonts w:ascii="Times New Roman" w:hAnsi="Times New Roman"/>
                <w:szCs w:val="20"/>
              </w:rPr>
              <w:t xml:space="preserve"> and </w:t>
            </w:r>
            <w:bookmarkStart w:id="26" w:name="OLE_LINK49"/>
            <w:bookmarkStart w:id="27" w:name="OLE_LINK48"/>
            <w:r>
              <w:rPr>
                <w:rFonts w:ascii="Times New Roman" w:hAnsi="Times New Roman"/>
                <w:szCs w:val="20"/>
              </w:rPr>
              <w:t>AI/ML-assisted positioning</w:t>
            </w:r>
            <w:bookmarkEnd w:id="26"/>
            <w:bookmarkEnd w:id="27"/>
            <w:r>
              <w:rPr>
                <w:rFonts w:ascii="Times New Roman" w:hAnsi="Times New Roman"/>
                <w:szCs w:val="20"/>
              </w:rPr>
              <w:t xml:space="preserve"> if the output of the last AI model if multiple AI models are connected in series? In detail, can we regard if </w:t>
            </w:r>
            <w:bookmarkStart w:id="28" w:name="OLE_LINK43"/>
            <w:bookmarkStart w:id="29" w:name="OLE_LINK44"/>
            <w:r>
              <w:rPr>
                <w:rFonts w:ascii="Times New Roman" w:hAnsi="Times New Roman"/>
                <w:szCs w:val="20"/>
              </w:rPr>
              <w:t>the output of the last AI model</w:t>
            </w:r>
            <w:bookmarkEnd w:id="28"/>
            <w:bookmarkEnd w:id="29"/>
            <w:r>
              <w:rPr>
                <w:rFonts w:ascii="Times New Roman" w:hAnsi="Times New Roman"/>
                <w:szCs w:val="20"/>
              </w:rPr>
              <w:t xml:space="preserve"> is UE location, it </w:t>
            </w:r>
            <w:bookmarkStart w:id="30" w:name="OLE_LINK47"/>
            <w:r>
              <w:rPr>
                <w:rFonts w:ascii="Times New Roman" w:hAnsi="Times New Roman"/>
                <w:szCs w:val="20"/>
              </w:rPr>
              <w:t>can be categorized as direct AI/ML positioning</w:t>
            </w:r>
            <w:bookmarkEnd w:id="30"/>
            <w:r>
              <w:rPr>
                <w:rFonts w:ascii="Times New Roman" w:hAnsi="Times New Roman"/>
                <w:szCs w:val="20"/>
              </w:rPr>
              <w:t>, otherwise it will be categorized as AI/ML-assisted positioning?</w:t>
            </w:r>
          </w:p>
        </w:tc>
        <w:bookmarkEnd w:id="18"/>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lastRenderedPageBreak/>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1" w:name="OLE_LINK20"/>
            <w:bookmarkStart w:id="32"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1"/>
            <w:bookmarkEnd w:id="32"/>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lastRenderedPageBreak/>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3"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4" w:name="OLE_LINK37"/>
            <w:r>
              <w:rPr>
                <w:rFonts w:ascii="Times New Roman" w:hAnsi="Times New Roman"/>
                <w:szCs w:val="20"/>
                <w:lang w:eastAsia="ja-JP"/>
              </w:rPr>
              <w:t xml:space="preserve">The proposal 1-3a has </w:t>
            </w:r>
            <w:bookmarkStart w:id="35" w:name="OLE_LINK18"/>
            <w:bookmarkStart w:id="36" w:name="OLE_LINK17"/>
            <w:r>
              <w:rPr>
                <w:rFonts w:ascii="Times New Roman" w:hAnsi="Times New Roman"/>
                <w:szCs w:val="20"/>
                <w:lang w:eastAsia="ja-JP"/>
              </w:rPr>
              <w:t xml:space="preserve">categorized </w:t>
            </w:r>
            <w:bookmarkEnd w:id="35"/>
            <w:bookmarkEnd w:id="36"/>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3"/>
            <w:bookmarkEnd w:id="34"/>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 xml:space="preserve">Ericsson commented that they think proposal 1-4b is pending on section 2.6 discussion. However, moderator’s understanding is that section 2.6 discussion is meant to clarify/align understanding among companies w.r.t. the term “sub use case”. That discussion does not propose to agree on the </w:t>
            </w:r>
            <w:r>
              <w:rPr>
                <w:rFonts w:ascii="Times New Roman" w:hAnsi="Times New Roman"/>
                <w:szCs w:val="20"/>
              </w:rPr>
              <w:lastRenderedPageBreak/>
              <w:t>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lastRenderedPageBreak/>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7"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8" w:name="OLE_LINK6"/>
            <w:r>
              <w:rPr>
                <w:rFonts w:ascii="Times New Roman" w:hAnsi="Times New Roman"/>
                <w:szCs w:val="20"/>
              </w:rPr>
              <w:t xml:space="preserve">issues </w:t>
            </w:r>
            <w:bookmarkEnd w:id="38"/>
            <w:r>
              <w:rPr>
                <w:rFonts w:ascii="Times New Roman" w:hAnsi="Times New Roman"/>
                <w:szCs w:val="20"/>
              </w:rPr>
              <w:t xml:space="preserve">that </w:t>
            </w:r>
            <w:bookmarkStart w:id="39" w:name="OLE_LINK14"/>
            <w:r>
              <w:rPr>
                <w:rFonts w:ascii="Times New Roman" w:hAnsi="Times New Roman"/>
                <w:szCs w:val="20"/>
              </w:rPr>
              <w:t>traditional</w:t>
            </w:r>
            <w:bookmarkEnd w:id="39"/>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40" w:name="OLE_LINK7"/>
            <w:r>
              <w:rPr>
                <w:rFonts w:ascii="Times New Roman" w:hAnsi="Times New Roman"/>
                <w:szCs w:val="20"/>
              </w:rPr>
              <w:t>scenarios</w:t>
            </w:r>
            <w:bookmarkEnd w:id="40"/>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1" w:name="OLE_LINK12"/>
            <w:bookmarkStart w:id="42" w:name="OLE_LINK13"/>
            <w:r>
              <w:rPr>
                <w:rFonts w:ascii="Times New Roman" w:hAnsi="Times New Roman"/>
                <w:szCs w:val="20"/>
              </w:rPr>
              <w:t xml:space="preserve">scenario’ </w:t>
            </w:r>
            <w:bookmarkEnd w:id="41"/>
            <w:bookmarkEnd w:id="42"/>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3" w:name="OLE_LINK25"/>
            <w:r>
              <w:rPr>
                <w:rFonts w:ascii="Times New Roman" w:hAnsi="Times New Roman"/>
                <w:szCs w:val="20"/>
              </w:rPr>
              <w:t>Sorry for the unknowing if I miss something.</w:t>
            </w:r>
            <w:bookmarkEnd w:id="43"/>
          </w:p>
        </w:tc>
        <w:bookmarkEnd w:id="37"/>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w:t>
            </w:r>
            <w:r>
              <w:rPr>
                <w:rFonts w:ascii="Times New Roman" w:hAnsi="Times New Roman"/>
                <w:szCs w:val="20"/>
              </w:rPr>
              <w:lastRenderedPageBreak/>
              <w:t xml:space="preserve">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1E385ED7" w:rsidR="00394AF2" w:rsidRDefault="00494EA3">
      <w:pPr>
        <w:pStyle w:val="Heading5"/>
        <w:rPr>
          <w:lang w:eastAsia="zh-CN"/>
        </w:rPr>
      </w:pPr>
      <w:r>
        <w:rPr>
          <w:lang w:eastAsia="zh-CN"/>
        </w:rPr>
        <w:t>Discussion point 1-5b</w:t>
      </w:r>
      <w:r w:rsidR="0016298E">
        <w:rPr>
          <w:lang w:eastAsia="zh-CN"/>
        </w:rPr>
        <w:t xml:space="preserve"> (closed)</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4" w:name="OLE_LINK4"/>
            <w:r>
              <w:rPr>
                <w:rFonts w:ascii="Times New Roman" w:hAnsi="Times New Roman" w:hint="eastAsia"/>
                <w:szCs w:val="20"/>
                <w:lang w:eastAsia="zh-CN"/>
              </w:rPr>
              <w:t>specification impacts</w:t>
            </w:r>
            <w:bookmarkEnd w:id="44"/>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5"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6" w:name="OLE_LINK9"/>
            <w:bookmarkStart w:id="47" w:name="OLE_LINK10"/>
            <w:r w:rsidRPr="002F7CCB">
              <w:rPr>
                <w:rFonts w:ascii="Times New Roman" w:hAnsi="Times New Roman"/>
                <w:szCs w:val="20"/>
                <w:lang w:eastAsia="zh-CN"/>
              </w:rPr>
              <w:t>the thorny issues that traditional technologies cannot solve</w:t>
            </w:r>
            <w:bookmarkEnd w:id="46"/>
            <w:bookmarkEnd w:id="47"/>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8" w:name="OLE_LINK26"/>
            <w:bookmarkStart w:id="49"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8"/>
            <w:bookmarkEnd w:id="49"/>
          </w:p>
        </w:tc>
      </w:tr>
      <w:bookmarkEnd w:id="45"/>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t>HW/HiSi</w:t>
            </w:r>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lastRenderedPageBreak/>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r w:rsidR="00D342AD" w:rsidRPr="00D342AD" w14:paraId="5E346997" w14:textId="77777777">
        <w:trPr>
          <w:trHeight w:val="339"/>
        </w:trPr>
        <w:tc>
          <w:tcPr>
            <w:tcW w:w="1871" w:type="dxa"/>
          </w:tcPr>
          <w:p w14:paraId="10F8D0C1" w14:textId="2B5484C3" w:rsidR="00D342AD" w:rsidRPr="00D342AD" w:rsidRDefault="00D342AD" w:rsidP="00D342AD">
            <w:pPr>
              <w:pStyle w:val="BodyText"/>
              <w:spacing w:after="0"/>
              <w:rPr>
                <w:rFonts w:ascii="Times New Roman" w:hAnsi="Times New Roman"/>
                <w:szCs w:val="20"/>
                <w:lang w:eastAsia="zh-CN"/>
              </w:rPr>
            </w:pPr>
            <w:r w:rsidRPr="00D342AD">
              <w:rPr>
                <w:rFonts w:ascii="Times New Roman" w:hAnsi="Times New Roman"/>
                <w:szCs w:val="20"/>
                <w:lang w:eastAsia="zh-CN"/>
              </w:rPr>
              <w:lastRenderedPageBreak/>
              <w:t>Qualcomm</w:t>
            </w:r>
          </w:p>
        </w:tc>
        <w:tc>
          <w:tcPr>
            <w:tcW w:w="8021" w:type="dxa"/>
          </w:tcPr>
          <w:p w14:paraId="346D3FC6" w14:textId="6476081A" w:rsidR="00D342AD" w:rsidRPr="00D342AD" w:rsidRDefault="00D342AD" w:rsidP="00D342AD">
            <w:pPr>
              <w:pStyle w:val="BodyText"/>
              <w:spacing w:after="0"/>
              <w:rPr>
                <w:rFonts w:ascii="Times New Roman" w:hAnsi="Times New Roman"/>
                <w:szCs w:val="20"/>
              </w:rPr>
            </w:pPr>
            <w:r w:rsidRPr="00D342AD">
              <w:rPr>
                <w:rFonts w:ascii="Times New Roman" w:hAnsi="Times New Roman"/>
                <w:szCs w:val="20"/>
                <w:lang w:eastAsia="zh-CN"/>
              </w:rPr>
              <w:t>A follow up note. The difference between Option 2 and Option 4 is still not clear and requires further clarification. Option 4 seems to overlap with Option 2 for the AI model output part. This topic can still be discussed over next meeting.</w:t>
            </w:r>
          </w:p>
        </w:tc>
      </w:tr>
      <w:tr w:rsidR="0016298E" w:rsidRPr="00D342AD" w14:paraId="0737C13A" w14:textId="77777777">
        <w:trPr>
          <w:trHeight w:val="339"/>
        </w:trPr>
        <w:tc>
          <w:tcPr>
            <w:tcW w:w="1871" w:type="dxa"/>
          </w:tcPr>
          <w:p w14:paraId="64935787" w14:textId="7255D736" w:rsidR="0016298E" w:rsidRPr="00D342AD" w:rsidRDefault="0016298E" w:rsidP="00D342A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D75094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3DF0C6E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590A4522" w14:textId="77777777" w:rsidR="00BC69D7" w:rsidRDefault="00BC69D7" w:rsidP="00BC69D7">
            <w:pPr>
              <w:pStyle w:val="BodyText"/>
              <w:spacing w:after="0"/>
              <w:rPr>
                <w:bCs/>
              </w:rPr>
            </w:pPr>
            <w:r>
              <w:rPr>
                <w:bCs/>
              </w:rPr>
              <w:t>Option 1: Lenovo, Nokia, Apple, NEC, Huawei, vivo</w:t>
            </w:r>
          </w:p>
          <w:p w14:paraId="7A0B074F" w14:textId="77777777" w:rsidR="00BC69D7" w:rsidRDefault="00BC69D7" w:rsidP="00BC69D7">
            <w:pPr>
              <w:pStyle w:val="BodyText"/>
              <w:spacing w:after="0"/>
              <w:rPr>
                <w:bCs/>
              </w:rPr>
            </w:pPr>
            <w:r>
              <w:rPr>
                <w:bCs/>
              </w:rPr>
              <w:t xml:space="preserve">Option 2: </w:t>
            </w:r>
          </w:p>
          <w:p w14:paraId="1424595D" w14:textId="77777777" w:rsidR="00BC69D7" w:rsidRDefault="00BC69D7" w:rsidP="00BC69D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5184FB68" w14:textId="77777777" w:rsidR="00BC69D7" w:rsidRDefault="00BC69D7" w:rsidP="00BC69D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75ADAE94" w14:textId="77777777" w:rsidR="00BC69D7" w:rsidRDefault="00BC69D7" w:rsidP="00BC69D7">
            <w:pPr>
              <w:pStyle w:val="BodyText"/>
              <w:spacing w:after="0"/>
              <w:rPr>
                <w:rFonts w:ascii="Times New Roman" w:hAnsi="Times New Roman"/>
                <w:szCs w:val="20"/>
                <w:lang w:eastAsia="zh-CN"/>
              </w:rPr>
            </w:pPr>
          </w:p>
          <w:p w14:paraId="230F4FE4"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1D789581"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360C27C4" w14:textId="0904C333"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w:t>
            </w:r>
          </w:p>
          <w:p w14:paraId="6E6AD2DD" w14:textId="77777777" w:rsidR="0016298E" w:rsidRDefault="0016298E" w:rsidP="00D342AD">
            <w:pPr>
              <w:pStyle w:val="BodyText"/>
              <w:spacing w:after="0"/>
              <w:rPr>
                <w:rFonts w:ascii="Times New Roman" w:hAnsi="Times New Roman"/>
                <w:szCs w:val="20"/>
                <w:lang w:eastAsia="zh-CN"/>
              </w:rPr>
            </w:pPr>
          </w:p>
          <w:p w14:paraId="0391B0C9" w14:textId="66703C6E" w:rsidR="00BC69D7" w:rsidRPr="00D342AD" w:rsidRDefault="00BC69D7" w:rsidP="00D342AD">
            <w:pPr>
              <w:pStyle w:val="BodyText"/>
              <w:spacing w:after="0"/>
              <w:rPr>
                <w:rFonts w:ascii="Times New Roman" w:hAnsi="Times New Roman"/>
                <w:szCs w:val="20"/>
                <w:lang w:eastAsia="zh-CN"/>
              </w:rPr>
            </w:pPr>
            <w:r>
              <w:rPr>
                <w:rFonts w:ascii="Times New Roman" w:hAnsi="Times New Roman"/>
                <w:szCs w:val="20"/>
                <w:lang w:eastAsia="zh-CN"/>
              </w:rPr>
              <w:t>Given companies’ views are not converging, moderator suggestion is to close this discussion in this meeting.</w:t>
            </w:r>
          </w:p>
        </w:tc>
      </w:tr>
      <w:tr w:rsidR="009C1337" w14:paraId="6E4CEC34" w14:textId="77777777" w:rsidTr="009C1337">
        <w:trPr>
          <w:trHeight w:val="339"/>
        </w:trPr>
        <w:tc>
          <w:tcPr>
            <w:tcW w:w="1871" w:type="dxa"/>
          </w:tcPr>
          <w:p w14:paraId="3673CCDC" w14:textId="77777777"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386DD6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A3C66E9" w14:textId="77777777" w:rsidR="009C1337" w:rsidRDefault="009C1337" w:rsidP="009C1337">
            <w:pPr>
              <w:rPr>
                <w:lang w:eastAsia="zh-CN"/>
              </w:rPr>
            </w:pPr>
            <w:r>
              <w:lastRenderedPageBreak/>
              <w:t>Procedure wise, companies will continue to discuss “sub use case” interpretation in 9.2.4.2 in next meeting, right? Shall we agree on the list of possible interpretations (e.g., Option 1 – 4 ) and set a deadline of RAN1#110 to finish the clarification? Resolving the definition early would allow RAN1 to move forward with characterization and performance evaluation for the sub use cases.</w:t>
            </w:r>
          </w:p>
          <w:p w14:paraId="2A44D675" w14:textId="77777777" w:rsidR="009C1337" w:rsidRDefault="009C1337" w:rsidP="009C1337">
            <w:pPr>
              <w:numPr>
                <w:ilvl w:val="0"/>
                <w:numId w:val="46"/>
              </w:numPr>
              <w:overflowPunct/>
              <w:autoSpaceDE/>
              <w:autoSpaceDN/>
              <w:adjustRightInd/>
              <w:spacing w:after="0" w:line="252" w:lineRule="auto"/>
              <w:ind w:left="870" w:right="150"/>
              <w:textAlignment w:val="auto"/>
            </w:pPr>
            <w:r>
              <w:rPr>
                <w:color w:val="FF0000"/>
              </w:rPr>
              <w:t>SID</w:t>
            </w:r>
            <w:r>
              <w:t>: “Finalize representative sub use cases for each use case for characterization and baseline performance evaluations by RAN#98”</w:t>
            </w:r>
          </w:p>
          <w:p w14:paraId="2DE409DE" w14:textId="77777777" w:rsidR="009C1337" w:rsidRDefault="009C1337" w:rsidP="009C1337"/>
          <w:p w14:paraId="205B4871" w14:textId="77777777" w:rsidR="009C1337" w:rsidRDefault="009C1337" w:rsidP="009C1337">
            <w:r>
              <w:t xml:space="preserve">Regarding Option 1 in Proposal 1-5b: Option 1 means “by </w:t>
            </w:r>
            <w:r>
              <w:rPr>
                <w:color w:val="FF0000"/>
              </w:rPr>
              <w:t xml:space="preserve">deployment </w:t>
            </w:r>
            <w:r>
              <w:t xml:space="preserve">scenario </w:t>
            </w:r>
            <w:r>
              <w:rPr>
                <w:color w:val="FF0000"/>
              </w:rPr>
              <w:t>(e.g., InF, urband macro)</w:t>
            </w:r>
            <w:r>
              <w:t>”, is this the intention? It’s useful to include examples so it’s easier to understand the meaning.</w:t>
            </w:r>
          </w:p>
          <w:p w14:paraId="68F6D2C4" w14:textId="77777777" w:rsidR="009C1337" w:rsidRDefault="009C1337" w:rsidP="009C1337"/>
          <w:p w14:paraId="6000A07D" w14:textId="77777777" w:rsidR="009C1337" w:rsidRDefault="009C1337" w:rsidP="009C1337">
            <w:pPr>
              <w:rPr>
                <w:b/>
                <w:bCs/>
                <w:u w:val="single"/>
              </w:rPr>
            </w:pPr>
            <w:r>
              <w:rPr>
                <w:b/>
                <w:bCs/>
                <w:u w:val="single"/>
              </w:rPr>
              <w:t xml:space="preserve">Proposal: </w:t>
            </w:r>
          </w:p>
          <w:p w14:paraId="1319BBD9" w14:textId="77777777" w:rsidR="009C1337" w:rsidRDefault="009C1337" w:rsidP="009C1337">
            <w:r>
              <w:t>RAN1 further discuss by RAN1#110 how the candidate sub use cases are classified for positioning use case, where the classification is selected from</w:t>
            </w:r>
          </w:p>
          <w:p w14:paraId="5D481E8A"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 xml:space="preserve">Option 1: by </w:t>
            </w:r>
            <w:r>
              <w:rPr>
                <w:rFonts w:ascii="Times New Roman" w:hAnsi="Times New Roman"/>
                <w:color w:val="FF0000"/>
                <w:lang w:val="en-GB"/>
              </w:rPr>
              <w:t xml:space="preserve">deployment </w:t>
            </w:r>
            <w:r>
              <w:rPr>
                <w:rFonts w:ascii="Times New Roman" w:hAnsi="Times New Roman"/>
                <w:lang w:val="en-GB"/>
              </w:rPr>
              <w:t xml:space="preserve">scenario </w:t>
            </w:r>
            <w:r>
              <w:rPr>
                <w:rFonts w:ascii="Times New Roman" w:hAnsi="Times New Roman"/>
                <w:color w:val="FF0000"/>
                <w:lang w:val="en-GB"/>
              </w:rPr>
              <w:t>(e.g., InF, urband macro)</w:t>
            </w:r>
          </w:p>
          <w:p w14:paraId="32C88281" w14:textId="77777777" w:rsidR="009C1337" w:rsidRDefault="009C1337" w:rsidP="009C1337">
            <w:pPr>
              <w:pStyle w:val="ListParagraph"/>
              <w:numPr>
                <w:ilvl w:val="0"/>
                <w:numId w:val="47"/>
              </w:numPr>
              <w:ind w:left="450" w:hanging="450"/>
              <w:rPr>
                <w:rFonts w:ascii="Times New Roman" w:hAnsi="Times New Roman"/>
                <w:strike/>
                <w:lang w:val="en-GB"/>
              </w:rPr>
            </w:pPr>
            <w:r>
              <w:rPr>
                <w:rFonts w:ascii="Times New Roman" w:hAnsi="Times New Roman"/>
                <w:strike/>
                <w:lang w:val="en-GB"/>
              </w:rPr>
              <w:t>Option 2: by {input, output} of an AI/ML model</w:t>
            </w:r>
          </w:p>
          <w:p w14:paraId="514357B1"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Option 3: estimation, tracking, and prediction etc. as different sub use cases</w:t>
            </w:r>
          </w:p>
          <w:p w14:paraId="1F88106C"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 xml:space="preserve">Option 4: by functionality that the AI/ML model is intended to fulfil, </w:t>
            </w:r>
            <w:r>
              <w:rPr>
                <w:rFonts w:ascii="Times New Roman" w:hAnsi="Times New Roman"/>
                <w:color w:val="FF0000"/>
                <w:lang w:val="en-GB"/>
              </w:rPr>
              <w:t xml:space="preserve">e.g., </w:t>
            </w:r>
            <w:r>
              <w:rPr>
                <w:rFonts w:ascii="Times New Roman" w:hAnsi="Times New Roman"/>
                <w:lang w:val="en-GB"/>
              </w:rPr>
              <w:t xml:space="preserve">LOS/NLOS classification and Fingerprinting to directly estimate UE’s position </w:t>
            </w:r>
            <w:r>
              <w:rPr>
                <w:rFonts w:ascii="Times New Roman" w:hAnsi="Times New Roman"/>
                <w:color w:val="FF0000"/>
                <w:lang w:val="en-GB"/>
              </w:rPr>
              <w:t xml:space="preserve">are considered </w:t>
            </w:r>
            <w:r>
              <w:rPr>
                <w:rFonts w:ascii="Times New Roman" w:hAnsi="Times New Roman"/>
                <w:lang w:val="en-GB"/>
              </w:rPr>
              <w:t xml:space="preserve">different sub use cases </w:t>
            </w:r>
          </w:p>
          <w:p w14:paraId="41EAC106" w14:textId="77777777" w:rsidR="009C1337" w:rsidRDefault="009C1337" w:rsidP="009C1337">
            <w:pPr>
              <w:rPr>
                <w:rFonts w:ascii="Calibri" w:hAnsi="Calibri" w:cs="Calibri"/>
              </w:rPr>
            </w:pPr>
          </w:p>
          <w:p w14:paraId="65FBC916" w14:textId="77777777" w:rsidR="009C1337" w:rsidRDefault="009C1337" w:rsidP="009C1337"/>
          <w:p w14:paraId="075E3CE5" w14:textId="77777777" w:rsidR="009C1337" w:rsidRDefault="009C1337" w:rsidP="009C1337">
            <w:r>
              <w:t>Also: nobody supports Option 2. So Option 2 can be deleted already.</w:t>
            </w:r>
          </w:p>
          <w:p w14:paraId="13D505D1" w14:textId="68A70374" w:rsidR="009C1337" w:rsidRDefault="009C1337" w:rsidP="009C1337">
            <w:pPr>
              <w:rPr>
                <w:lang w:eastAsia="zh-CN"/>
              </w:rPr>
            </w:pPr>
          </w:p>
        </w:tc>
      </w:tr>
      <w:tr w:rsidR="009C1337" w14:paraId="37CDB6A2" w14:textId="77777777" w:rsidTr="009C1337">
        <w:trPr>
          <w:trHeight w:val="339"/>
        </w:trPr>
        <w:tc>
          <w:tcPr>
            <w:tcW w:w="1871" w:type="dxa"/>
          </w:tcPr>
          <w:p w14:paraId="09133318" w14:textId="2F212FD8"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Futurewei</w:t>
            </w:r>
          </w:p>
        </w:tc>
        <w:tc>
          <w:tcPr>
            <w:tcW w:w="8021" w:type="dxa"/>
          </w:tcPr>
          <w:p w14:paraId="4A44C683"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409BE5DA" w14:textId="5363FF68" w:rsidR="009C1337" w:rsidRPr="009C1337" w:rsidRDefault="009C1337" w:rsidP="009C1337">
            <w:pPr>
              <w:pStyle w:val="BodyText"/>
              <w:spacing w:after="0"/>
              <w:rPr>
                <w:rFonts w:ascii="Times New Roman" w:hAnsi="Times New Roman"/>
                <w:color w:val="FF0000"/>
                <w:szCs w:val="20"/>
                <w:lang w:eastAsia="zh-CN"/>
              </w:rPr>
            </w:pPr>
            <w:r>
              <w:t>Still not clear to use why such ‘classification’ is needed. Is it still relevant when we have an agreement which broadly used the term Direct and Assisted AI/ML positioning?</w:t>
            </w:r>
          </w:p>
        </w:tc>
      </w:tr>
      <w:tr w:rsidR="009C1337" w14:paraId="3535A76A" w14:textId="77777777" w:rsidTr="009C1337">
        <w:trPr>
          <w:trHeight w:val="339"/>
        </w:trPr>
        <w:tc>
          <w:tcPr>
            <w:tcW w:w="1871" w:type="dxa"/>
          </w:tcPr>
          <w:p w14:paraId="29EEEB63" w14:textId="349084F4"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EA05EBC"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18CC706A"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To Ericsson:</w:t>
            </w:r>
          </w:p>
          <w:p w14:paraId="6585E968" w14:textId="77777777" w:rsidR="009C1337" w:rsidRDefault="009C1337" w:rsidP="009C1337">
            <w:pPr>
              <w:rPr>
                <w:color w:val="1F497D"/>
                <w:lang w:eastAsia="zh-CN"/>
              </w:rPr>
            </w:pPr>
            <w:r>
              <w:rPr>
                <w:color w:val="1F497D"/>
              </w:rPr>
              <w:t xml:space="preserve">Yes, companies can continue discussion of ‘sub use case’ interpretation (as a matter of fact, other issues and/or aspects which they deemed essential and necessary for our future work related to sub use case and specification impact or AI/ML positioning) in agenda 9.2.4.2, in next and future meetings. </w:t>
            </w:r>
          </w:p>
          <w:p w14:paraId="5D581F7C" w14:textId="77777777" w:rsidR="009C1337" w:rsidRDefault="009C1337" w:rsidP="009C1337">
            <w:pPr>
              <w:rPr>
                <w:color w:val="1F497D"/>
              </w:rPr>
            </w:pPr>
            <w:r>
              <w:rPr>
                <w:color w:val="1F497D"/>
              </w:rPr>
              <w:t xml:space="preserve">On your suggestion to agree on the list of possible interpretations and set a deadline of RAN1#110 to finish the clarification, I take that as Ericsson think it’s necessary to categorize/classify sub use </w:t>
            </w:r>
            <w:r>
              <w:rPr>
                <w:color w:val="1F497D"/>
              </w:rPr>
              <w:lastRenderedPageBreak/>
              <w:t xml:space="preserve">case. I would point you to see my summary of discussion for discussion point 1-5b. Under discussion point 1-5b, a question (Q2) was set up to poll companies’ view on whether they see the necessity of sub use case categorization. With Ericsson included, there’re 6 companies think necessary to categorize sub use case while there’re equal number of companies think otherwise, especially no urgency for sub use case categorization. </w:t>
            </w:r>
          </w:p>
          <w:p w14:paraId="07FE545F" w14:textId="77777777" w:rsidR="009C1337" w:rsidRDefault="009C1337" w:rsidP="009C1337">
            <w:pPr>
              <w:rPr>
                <w:color w:val="1F497D"/>
              </w:rPr>
            </w:pPr>
            <w:r>
              <w:rPr>
                <w:color w:val="1F497D"/>
              </w:rPr>
              <w:t xml:space="preserve">From moderator point of view, I don’t see this can be resolved in this meeting. Therefore, I suggest to close this discussion in this meeting and continue in future meetings. </w:t>
            </w:r>
          </w:p>
          <w:p w14:paraId="65BFC7BB" w14:textId="77777777" w:rsidR="009C1337" w:rsidRDefault="009C1337" w:rsidP="009C1337">
            <w:pPr>
              <w:rPr>
                <w:color w:val="1F497D"/>
              </w:rPr>
            </w:pPr>
          </w:p>
          <w:p w14:paraId="63B93F48" w14:textId="77777777" w:rsidR="009C1337" w:rsidRDefault="009C1337" w:rsidP="009C1337">
            <w:pPr>
              <w:rPr>
                <w:color w:val="1F497D"/>
              </w:rPr>
            </w:pPr>
            <w:r>
              <w:rPr>
                <w:color w:val="1F497D"/>
              </w:rPr>
              <w:t>To Futurewei:</w:t>
            </w:r>
          </w:p>
          <w:p w14:paraId="4DC90E47" w14:textId="39380893" w:rsidR="009C1337" w:rsidRPr="009C1337" w:rsidRDefault="009C1337" w:rsidP="009C1337">
            <w:pPr>
              <w:rPr>
                <w:color w:val="1F497D"/>
              </w:rPr>
            </w:pPr>
            <w:r>
              <w:rPr>
                <w:color w:val="1F497D"/>
              </w:rPr>
              <w:t>As I summarized in the discussion of summary, companies have different understanding of ‘sub use case’. We can discuss further in future meeting(s) whether we need ‘sub use case’ classification or not.</w:t>
            </w:r>
          </w:p>
        </w:tc>
      </w:tr>
      <w:tr w:rsidR="009C1337" w14:paraId="5DC90849" w14:textId="77777777" w:rsidTr="009C1337">
        <w:trPr>
          <w:trHeight w:val="339"/>
        </w:trPr>
        <w:tc>
          <w:tcPr>
            <w:tcW w:w="1871" w:type="dxa"/>
          </w:tcPr>
          <w:p w14:paraId="305F9C5C" w14:textId="74B57473"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686FF18" w14:textId="7977D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Summary of discussion (with companies’ views indicated on email reflector as well):</w:t>
            </w:r>
          </w:p>
          <w:p w14:paraId="43F515B5"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2C4EA05D" w14:textId="77777777" w:rsidR="009C1337" w:rsidRDefault="009C1337" w:rsidP="009C1337">
            <w:pPr>
              <w:pStyle w:val="BodyText"/>
              <w:spacing w:after="0"/>
              <w:rPr>
                <w:bCs/>
              </w:rPr>
            </w:pPr>
            <w:r>
              <w:rPr>
                <w:bCs/>
              </w:rPr>
              <w:t>Option 1: Lenovo, Nokia, Apple, NEC, Huawei, vivo</w:t>
            </w:r>
          </w:p>
          <w:p w14:paraId="5F6AE0EE" w14:textId="77777777" w:rsidR="009C1337" w:rsidRDefault="009C1337" w:rsidP="009C1337">
            <w:pPr>
              <w:pStyle w:val="BodyText"/>
              <w:spacing w:after="0"/>
              <w:rPr>
                <w:bCs/>
              </w:rPr>
            </w:pPr>
            <w:r>
              <w:rPr>
                <w:bCs/>
              </w:rPr>
              <w:t xml:space="preserve">Option 2: </w:t>
            </w:r>
          </w:p>
          <w:p w14:paraId="2243FFCD" w14:textId="77777777" w:rsidR="009C1337" w:rsidRDefault="009C1337" w:rsidP="009C133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25B9202F" w14:textId="77777777" w:rsidR="009C1337" w:rsidRDefault="009C1337" w:rsidP="009C133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4A147434" w14:textId="77777777" w:rsidR="009C1337" w:rsidRDefault="009C1337" w:rsidP="009C1337">
            <w:pPr>
              <w:pStyle w:val="BodyText"/>
              <w:spacing w:after="0"/>
              <w:rPr>
                <w:rFonts w:ascii="Times New Roman" w:hAnsi="Times New Roman"/>
                <w:szCs w:val="20"/>
                <w:lang w:eastAsia="zh-CN"/>
              </w:rPr>
            </w:pPr>
          </w:p>
          <w:p w14:paraId="0DBAD386"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53516CFB" w14:textId="653B9C51"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 Ericsson</w:t>
            </w:r>
          </w:p>
          <w:p w14:paraId="18B35C74" w14:textId="3EF2E96B"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 Futurewei</w:t>
            </w:r>
          </w:p>
          <w:p w14:paraId="5EFE5328" w14:textId="77777777" w:rsidR="009C1337" w:rsidRPr="009C1337" w:rsidRDefault="009C1337" w:rsidP="009C1337">
            <w:pPr>
              <w:pStyle w:val="BodyText"/>
              <w:spacing w:after="0"/>
              <w:rPr>
                <w:rFonts w:ascii="Times New Roman" w:hAnsi="Times New Roman"/>
                <w:color w:val="FF0000"/>
                <w:szCs w:val="20"/>
                <w:lang w:eastAsia="zh-CN"/>
              </w:rPr>
            </w:pP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lastRenderedPageBreak/>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lastRenderedPageBreak/>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lastRenderedPageBreak/>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lastRenderedPageBreak/>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lastRenderedPageBreak/>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t>[7, Sony]</w:t>
            </w:r>
          </w:p>
        </w:tc>
        <w:tc>
          <w:tcPr>
            <w:tcW w:w="8190" w:type="dxa"/>
          </w:tcPr>
          <w:p w14:paraId="56D7C3AD" w14:textId="77777777" w:rsidR="00394AF2" w:rsidRDefault="00494EA3">
            <w:pPr>
              <w:pStyle w:val="Caption"/>
              <w:rPr>
                <w:b w:val="0"/>
                <w:lang w:eastAsia="zh-CN"/>
              </w:rPr>
            </w:pPr>
            <w:bookmarkStart w:id="50" w:name="_Toc101976870"/>
            <w:r>
              <w:t xml:space="preserve">Proposal </w:t>
            </w:r>
            <w:r w:rsidR="00F637D3">
              <w:fldChar w:fldCharType="begin"/>
            </w:r>
            <w:r w:rsidR="00F637D3">
              <w:instrText xml:space="preserve"> SEQ Proposal \* ARABIC </w:instrText>
            </w:r>
            <w:r w:rsidR="00F637D3">
              <w:fldChar w:fldCharType="separate"/>
            </w:r>
            <w:r>
              <w:t>3</w:t>
            </w:r>
            <w:r w:rsidR="00F637D3">
              <w:fldChar w:fldCharType="end"/>
            </w:r>
            <w:r>
              <w:t>: Consider the specification impact on these two aspects:</w:t>
            </w:r>
            <w:bookmarkEnd w:id="50"/>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lastRenderedPageBreak/>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lastRenderedPageBreak/>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lastRenderedPageBreak/>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lastRenderedPageBreak/>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lastRenderedPageBreak/>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lastRenderedPageBreak/>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lastRenderedPageBreak/>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F637D3">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F637D3">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24CF" w14:textId="77777777" w:rsidR="00F637D3" w:rsidRDefault="00F637D3">
      <w:pPr>
        <w:spacing w:after="0"/>
      </w:pPr>
      <w:r>
        <w:separator/>
      </w:r>
    </w:p>
  </w:endnote>
  <w:endnote w:type="continuationSeparator" w:id="0">
    <w:p w14:paraId="535915EC" w14:textId="77777777" w:rsidR="00F637D3" w:rsidRDefault="00F63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CE78" w14:textId="77777777" w:rsidR="009C1337" w:rsidRDefault="009C1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9C1337" w:rsidRDefault="009C13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C2B4" w14:textId="10DF275C" w:rsidR="009C1337" w:rsidRDefault="009C1337">
    <w:pPr>
      <w:pStyle w:val="Footer"/>
      <w:ind w:right="360"/>
    </w:pPr>
    <w:r>
      <w:rPr>
        <w:rStyle w:val="PageNumber"/>
      </w:rPr>
      <w:fldChar w:fldCharType="begin"/>
    </w:r>
    <w:r>
      <w:rPr>
        <w:rStyle w:val="PageNumber"/>
      </w:rPr>
      <w:instrText xml:space="preserve"> PAGE </w:instrText>
    </w:r>
    <w:r>
      <w:rPr>
        <w:rStyle w:val="PageNumber"/>
      </w:rPr>
      <w:fldChar w:fldCharType="separate"/>
    </w:r>
    <w:r w:rsidR="009D38C5">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38C5">
      <w:rPr>
        <w:rStyle w:val="PageNumber"/>
        <w:noProof/>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893A" w14:textId="77777777" w:rsidR="00F637D3" w:rsidRDefault="00F637D3">
      <w:pPr>
        <w:spacing w:after="0"/>
      </w:pPr>
      <w:r>
        <w:separator/>
      </w:r>
    </w:p>
  </w:footnote>
  <w:footnote w:type="continuationSeparator" w:id="0">
    <w:p w14:paraId="7FA363EF" w14:textId="77777777" w:rsidR="00F637D3" w:rsidRDefault="00F637D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887F" w14:textId="77777777" w:rsidR="009C1337" w:rsidRDefault="009C13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 w:numId="46">
    <w:abstractNumId w:val="31"/>
  </w:num>
  <w:num w:numId="47">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98E"/>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3ED"/>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5F5"/>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0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84"/>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378"/>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451"/>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4A9"/>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359"/>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304"/>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382"/>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464"/>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337"/>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8C5"/>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784"/>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058"/>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06F"/>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E0D"/>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9D7"/>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ACC"/>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65"/>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5BDC"/>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0A9"/>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2AD"/>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36A"/>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7D3"/>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18091">
      <w:bodyDiv w:val="1"/>
      <w:marLeft w:val="0"/>
      <w:marRight w:val="0"/>
      <w:marTop w:val="0"/>
      <w:marBottom w:val="0"/>
      <w:divBdr>
        <w:top w:val="none" w:sz="0" w:space="0" w:color="auto"/>
        <w:left w:val="none" w:sz="0" w:space="0" w:color="auto"/>
        <w:bottom w:val="none" w:sz="0" w:space="0" w:color="auto"/>
        <w:right w:val="none" w:sz="0" w:space="0" w:color="auto"/>
      </w:divBdr>
    </w:div>
    <w:div w:id="854686890">
      <w:bodyDiv w:val="1"/>
      <w:marLeft w:val="0"/>
      <w:marRight w:val="0"/>
      <w:marTop w:val="0"/>
      <w:marBottom w:val="0"/>
      <w:divBdr>
        <w:top w:val="none" w:sz="0" w:space="0" w:color="auto"/>
        <w:left w:val="none" w:sz="0" w:space="0" w:color="auto"/>
        <w:bottom w:val="none" w:sz="0" w:space="0" w:color="auto"/>
        <w:right w:val="none" w:sz="0" w:space="0" w:color="auto"/>
      </w:divBdr>
    </w:div>
    <w:div w:id="935794345">
      <w:bodyDiv w:val="1"/>
      <w:marLeft w:val="0"/>
      <w:marRight w:val="0"/>
      <w:marTop w:val="0"/>
      <w:marBottom w:val="0"/>
      <w:divBdr>
        <w:top w:val="none" w:sz="0" w:space="0" w:color="auto"/>
        <w:left w:val="none" w:sz="0" w:space="0" w:color="auto"/>
        <w:bottom w:val="none" w:sz="0" w:space="0" w:color="auto"/>
        <w:right w:val="none" w:sz="0" w:space="0" w:color="auto"/>
      </w:divBdr>
    </w:div>
    <w:div w:id="1046106987">
      <w:bodyDiv w:val="1"/>
      <w:marLeft w:val="0"/>
      <w:marRight w:val="0"/>
      <w:marTop w:val="0"/>
      <w:marBottom w:val="0"/>
      <w:divBdr>
        <w:top w:val="none" w:sz="0" w:space="0" w:color="auto"/>
        <w:left w:val="none" w:sz="0" w:space="0" w:color="auto"/>
        <w:bottom w:val="none" w:sz="0" w:space="0" w:color="auto"/>
        <w:right w:val="none" w:sz="0" w:space="0" w:color="auto"/>
      </w:divBdr>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 w:id="1878468661">
      <w:bodyDiv w:val="1"/>
      <w:marLeft w:val="0"/>
      <w:marRight w:val="0"/>
      <w:marTop w:val="0"/>
      <w:marBottom w:val="0"/>
      <w:divBdr>
        <w:top w:val="none" w:sz="0" w:space="0" w:color="auto"/>
        <w:left w:val="none" w:sz="0" w:space="0" w:color="auto"/>
        <w:bottom w:val="none" w:sz="0" w:space="0" w:color="auto"/>
        <w:right w:val="none" w:sz="0" w:space="0" w:color="auto"/>
      </w:divBdr>
    </w:div>
    <w:div w:id="199225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1D" w:rsidRDefault="00AA081D">
      <w:pPr>
        <w:spacing w:line="240" w:lineRule="auto"/>
      </w:pPr>
      <w:r>
        <w:separator/>
      </w:r>
    </w:p>
  </w:endnote>
  <w:endnote w:type="continuationSeparator" w:id="0">
    <w:p w:rsidR="00AA081D" w:rsidRDefault="00AA08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1D" w:rsidRDefault="00AA081D">
      <w:pPr>
        <w:spacing w:after="0"/>
      </w:pPr>
      <w:r>
        <w:separator/>
      </w:r>
    </w:p>
  </w:footnote>
  <w:footnote w:type="continuationSeparator" w:id="0">
    <w:p w:rsidR="00AA081D" w:rsidRDefault="00AA081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6681"/>
    <w:rsid w:val="000274FA"/>
    <w:rsid w:val="0003288B"/>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430A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3751D"/>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25E9"/>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081D"/>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 w:val="00FF39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8FE9AFD-FB38-435F-8094-E3CF5BD14CF0}">
  <ds:schemaRefs>
    <ds:schemaRef ds:uri="http://schemas.openxmlformats.org/officeDocument/2006/bibliography"/>
  </ds:schemaRefs>
</ds:datastoreItem>
</file>

<file path=customXml/itemProps6.xml><?xml version="1.0" encoding="utf-8"?>
<ds:datastoreItem xmlns:ds="http://schemas.openxmlformats.org/officeDocument/2006/customXml" ds:itemID="{0FD5587B-122F-4884-BF29-66C8D041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63</Pages>
  <Words>23524</Words>
  <Characters>134092</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157302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vivo</cp:lastModifiedBy>
  <cp:revision>2</cp:revision>
  <cp:lastPrinted>2011-11-09T07:49:00Z</cp:lastPrinted>
  <dcterms:created xsi:type="dcterms:W3CDTF">2022-05-20T01:43:00Z</dcterms:created>
  <dcterms:modified xsi:type="dcterms:W3CDTF">2022-05-20T01:43:00Z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