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70756">
            <w:rPr>
              <w:rFonts w:ascii="Arial" w:hAnsi="Arial" w:cs="Arial"/>
              <w:b/>
              <w:sz w:val="24"/>
              <w:szCs w:val="24"/>
            </w:rPr>
            <w:t>Discussion summary #2</w:t>
          </w:r>
          <w:r>
            <w:rPr>
              <w:rFonts w:ascii="Arial" w:hAnsi="Arial" w:cs="Arial"/>
              <w:b/>
              <w:sz w:val="24"/>
              <w:szCs w:val="24"/>
            </w:rPr>
            <w:t xml:space="preserve">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90C61">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Observation 2: For AI/ML-based positioning, it is more convenient for gNB and LMF to perform the updating of AI/ML models which could be scenario specific.</w:t>
            </w:r>
          </w:p>
          <w:p w14:paraId="0B4EADCC" w14:textId="77777777" w:rsidR="00394AF2" w:rsidRDefault="00494EA3">
            <w:pPr>
              <w:rPr>
                <w:b/>
                <w:bCs/>
                <w:i/>
                <w:lang w:eastAsia="zh-CN"/>
              </w:rPr>
            </w:pPr>
            <w:r>
              <w:rPr>
                <w:b/>
                <w:bCs/>
                <w:i/>
                <w:lang w:eastAsia="zh-CN"/>
              </w:rPr>
              <w:t>Observation 3: For the LOS/NLOS identification sub use case, gNB-oriented/UE-oriented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5526D36A" w14:textId="77777777"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0B5A7208" w14:textId="77777777"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Principle 1: Down-select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[11, Futurewei]</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[13, InterDigital]</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Path timing (DL RSTD, UL RTOA, gNB/UE Rx-Tx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Proposal 6: Support RFFP based methods with various architecture flavours: UE-based, UE-assisted, Network-based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9D3860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2C98AA5" w14:textId="77777777" w:rsidR="00394AF2" w:rsidRDefault="00394AF2">
            <w:pPr>
              <w:pStyle w:val="BodyText"/>
              <w:spacing w:before="0" w:after="0" w:line="240" w:lineRule="auto"/>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12C82B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3118384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3D14BA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before="0" w:after="0" w:line="240" w:lineRule="auto"/>
              <w:rPr>
                <w:rFonts w:ascii="Times New Roman" w:hAnsi="Times New Roman"/>
                <w:szCs w:val="20"/>
                <w:lang w:eastAsia="zh-CN"/>
              </w:rPr>
            </w:pPr>
          </w:p>
          <w:p w14:paraId="19330BE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before="0" w:after="0" w:line="240" w:lineRule="auto"/>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15B7A9E2" w14:textId="77777777" w:rsidR="00394AF2" w:rsidRDefault="00494EA3">
            <w:pPr>
              <w:rPr>
                <w:lang w:eastAsia="zh-CN"/>
              </w:rPr>
            </w:pPr>
            <w:r>
              <w:rPr>
                <w:lang w:eastAsia="zh-CN"/>
              </w:rPr>
              <w:t>Generally we are fine</w:t>
            </w:r>
          </w:p>
        </w:tc>
      </w:tr>
      <w:tr w:rsidR="00394AF2" w14:paraId="3BE5315C" w14:textId="77777777">
        <w:trPr>
          <w:trHeight w:val="339"/>
        </w:trPr>
        <w:tc>
          <w:tcPr>
            <w:tcW w:w="1871" w:type="dxa"/>
          </w:tcPr>
          <w:p w14:paraId="20D15A5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835875"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C5842A6" w14:textId="77777777"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7101C659" w14:textId="77777777" w:rsidR="00394AF2" w:rsidRDefault="00394AF2">
            <w:pPr>
              <w:pStyle w:val="BodyText"/>
              <w:spacing w:before="0" w:after="0" w:line="240" w:lineRule="auto"/>
              <w:rPr>
                <w:rFonts w:ascii="Times New Roman" w:hAnsi="Times New Roman"/>
                <w:color w:val="000000" w:themeColor="text1"/>
                <w:szCs w:val="20"/>
                <w:lang w:eastAsia="zh-CN"/>
              </w:rPr>
            </w:pPr>
          </w:p>
          <w:p w14:paraId="6C2341AF" w14:textId="77777777"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1F9BD26F" w14:textId="77777777" w:rsidR="00394AF2" w:rsidRDefault="00394AF2">
            <w:pPr>
              <w:pStyle w:val="BodyText"/>
              <w:spacing w:before="0" w:after="0" w:line="240" w:lineRule="auto"/>
              <w:rPr>
                <w:rFonts w:ascii="Times New Roman" w:hAnsi="Times New Roman"/>
                <w:color w:val="000000" w:themeColor="text1"/>
                <w:szCs w:val="20"/>
                <w:lang w:eastAsia="zh-CN"/>
              </w:rPr>
            </w:pPr>
          </w:p>
          <w:p w14:paraId="37E4A98B" w14:textId="77777777"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F99FB73" w14:textId="77777777" w:rsidR="00394AF2" w:rsidRDefault="00494EA3">
            <w:pPr>
              <w:pStyle w:val="BodyText"/>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lastRenderedPageBreak/>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4C1C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037FED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C2CAC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before="0" w:after="0" w:line="240" w:lineRule="auto"/>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Enh-Pos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449133E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CA9010B" w14:textId="77777777"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before="0" w:after="0" w:line="240" w:lineRule="auto"/>
              <w:rPr>
                <w:rFonts w:ascii="Times New Roman" w:hAnsi="Times New Roman"/>
                <w:color w:val="000000" w:themeColor="text1"/>
                <w:szCs w:val="20"/>
                <w:lang w:eastAsia="zh-CN"/>
              </w:rPr>
            </w:pPr>
          </w:p>
          <w:p w14:paraId="4E772FDC" w14:textId="77777777"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before="0" w:after="0" w:line="240" w:lineRule="auto"/>
              <w:rPr>
                <w:rFonts w:ascii="Times New Roman" w:hAnsi="Times New Roman"/>
                <w:color w:val="000000" w:themeColor="text1"/>
                <w:szCs w:val="20"/>
                <w:lang w:val="en-GB" w:eastAsia="zh-CN"/>
              </w:rPr>
            </w:pPr>
          </w:p>
          <w:p w14:paraId="70D42D41" w14:textId="77777777"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how your proposed is different from current proposal 1-2a.</w:t>
            </w:r>
          </w:p>
        </w:tc>
      </w:tr>
      <w:tr w:rsidR="00394AF2" w14:paraId="78E76E53" w14:textId="77777777">
        <w:trPr>
          <w:trHeight w:val="339"/>
        </w:trPr>
        <w:tc>
          <w:tcPr>
            <w:tcW w:w="1871" w:type="dxa"/>
          </w:tcPr>
          <w:p w14:paraId="216040E4" w14:textId="4882E614" w:rsidR="00394AF2" w:rsidRDefault="00394AF2" w:rsidP="001113EC">
            <w:pPr>
              <w:pStyle w:val="BodyText"/>
              <w:spacing w:after="0"/>
              <w:rPr>
                <w:rFonts w:ascii="Times New Roman" w:hAnsi="Times New Roman"/>
                <w:color w:val="000000" w:themeColor="text1"/>
                <w:szCs w:val="20"/>
                <w:lang w:eastAsia="zh-CN"/>
              </w:rPr>
            </w:pPr>
          </w:p>
        </w:tc>
        <w:tc>
          <w:tcPr>
            <w:tcW w:w="8021" w:type="dxa"/>
          </w:tcPr>
          <w:p w14:paraId="04A63FBA" w14:textId="77777777" w:rsidR="00394AF2" w:rsidRDefault="00394AF2">
            <w:pPr>
              <w:pStyle w:val="BodyText"/>
              <w:spacing w:after="0"/>
              <w:rPr>
                <w:rFonts w:ascii="Times New Roman" w:hAnsi="Times New Roman"/>
                <w:szCs w:val="20"/>
                <w:lang w:eastAsia="zh-CN"/>
              </w:rPr>
            </w:pPr>
          </w:p>
        </w:tc>
      </w:tr>
    </w:tbl>
    <w:p w14:paraId="6180695A" w14:textId="77777777"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5E6187E" w14:textId="77777777" w:rsidR="00394AF2" w:rsidRDefault="00494EA3">
            <w:pPr>
              <w:pStyle w:val="BodyText"/>
              <w:spacing w:before="0" w:after="0" w:line="240" w:lineRule="auto"/>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263C1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before="0" w:after="0" w:line="240" w:lineRule="auto"/>
              <w:rPr>
                <w:rFonts w:ascii="Times New Roman" w:hAnsi="Times New Roman"/>
                <w:szCs w:val="20"/>
                <w:lang w:eastAsia="zh-CN"/>
              </w:rPr>
            </w:pPr>
          </w:p>
          <w:p w14:paraId="6BFE8EB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before="0" w:after="0" w:line="240" w:lineRule="auto"/>
              <w:rPr>
                <w:rFonts w:ascii="Times New Roman" w:hAnsi="Times New Roman"/>
                <w:szCs w:val="20"/>
                <w:lang w:eastAsia="zh-CN"/>
              </w:rPr>
            </w:pPr>
          </w:p>
          <w:p w14:paraId="0BEB8ED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66D4A1E7"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06541129"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85ADBE4"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before="0" w:after="0" w:line="240" w:lineRule="auto"/>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before="0" w:after="0" w:line="240" w:lineRule="auto"/>
              <w:rPr>
                <w:rFonts w:ascii="Times New Roman" w:hAnsi="Times New Roman"/>
                <w:szCs w:val="20"/>
                <w:lang w:eastAsia="zh-CN"/>
              </w:rPr>
            </w:pPr>
          </w:p>
          <w:p w14:paraId="7FF1B5A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6D340A7" w14:textId="77777777" w:rsidR="00394AF2" w:rsidRDefault="00394AF2">
            <w:pPr>
              <w:pStyle w:val="BodyText"/>
              <w:spacing w:before="0" w:after="0" w:line="240" w:lineRule="auto"/>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it’s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89F87E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4" o:spid="_x0000_s1026" o:spt="3" type="#_x0000_t3" style="position:absolute;left:0pt;margin-left:274.9pt;margin-top:79.7pt;height:13.1pt;width:12pt;rotation:-1088531f;z-index:251659264;v-text-anchor:middle;mso-width-relative:page;mso-height-relative:page;" filled="f" stroked="t" coordsize="21600,21600" o:gfxdata="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yAUqtgAAAALAQAADwAAAAAAAAABACAAAAAiAAAAZHJzL2Rvd25yZXYueG1s&#10;UEsBAhQAFAAAAAgAh07iQHQVGRpqAgAA3AQAAA4AAAAAAAAAAQAgAAAAJwEAAGRycy9lMm9Eb2Mu&#10;eG1sUEsFBgAAAAAGAAYAWQEAAAMGAAAAAA==&#10;">
                      <v:fill on="f" focussize="0,0"/>
                      <v:stroke weight="1pt" color="#FF0000 [3204]" miterlimit="8" joinstyle="miter"/>
                      <v:imagedata o:title=""/>
                      <o:lock v:ext="edit" aspectratio="f"/>
                    </v:shape>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99.5pt" o:ole="">
                  <v:imagedata r:id="rId13" o:title=""/>
                </v:shape>
                <o:OLEObject Type="Embed" ProgID="Visio.Drawing.15" ShapeID="_x0000_i1025" DrawAspect="Content" ObjectID="_1714395142"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29F10CF2" w14:textId="77777777"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lastRenderedPageBreak/>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lastRenderedPageBreak/>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B4F40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95C61E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12F23A35" w14:textId="77777777" w:rsidR="00394AF2" w:rsidRDefault="00494EA3">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55C09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before="0" w:after="0" w:line="240" w:lineRule="auto"/>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15DEC13E" w14:textId="77777777" w:rsidR="00394AF2" w:rsidRDefault="00494EA3">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lastRenderedPageBreak/>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lastRenderedPageBreak/>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lastRenderedPageBreak/>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C90C05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186099F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75F398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20AC850" w14:textId="77777777" w:rsidR="00394AF2" w:rsidRDefault="00494EA3">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69F8665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before="0" w:after="0" w:line="240" w:lineRule="auto"/>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91801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before="0" w:after="0" w:line="240" w:lineRule="auto"/>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0705395"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1615CE8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before="0" w:after="0" w:line="240" w:lineRule="auto"/>
              <w:rPr>
                <w:rFonts w:ascii="Times New Roman" w:hAnsi="Times New Roman"/>
                <w:szCs w:val="20"/>
                <w:lang w:eastAsia="zh-CN"/>
              </w:rPr>
            </w:pPr>
          </w:p>
          <w:p w14:paraId="215FCE6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before="0" w:after="0" w:line="240" w:lineRule="auto"/>
              <w:rPr>
                <w:rFonts w:ascii="Times New Roman" w:hAnsi="Times New Roman"/>
                <w:szCs w:val="20"/>
                <w:lang w:eastAsia="zh-CN"/>
              </w:rPr>
            </w:pPr>
          </w:p>
          <w:p w14:paraId="6A2BB4E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77777777" w:rsidR="00394AF2" w:rsidRDefault="00494EA3">
      <w:pPr>
        <w:pStyle w:val="Heading5"/>
        <w:rPr>
          <w:lang w:eastAsia="zh-CN"/>
        </w:rPr>
      </w:pPr>
      <w:r>
        <w:rPr>
          <w:lang w:eastAsia="zh-CN"/>
        </w:rPr>
        <w:t>Discussion point 1-5b</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before="0" w:after="0" w:line="240" w:lineRule="auto"/>
              <w:rPr>
                <w:rFonts w:ascii="Times New Roman" w:hAnsi="Times New Roman"/>
                <w:szCs w:val="20"/>
                <w:lang w:eastAsia="zh-CN"/>
              </w:rPr>
            </w:pPr>
          </w:p>
          <w:p w14:paraId="2BD1C83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xml:space="preserve">. Evaluation scenarios have already been down selected in 9.2.4.1 and prioritized for InF scenarios, including at least InF-DH. Moderator also did a great job to list candidate ML </w:t>
            </w:r>
            <w:r>
              <w:rPr>
                <w:rFonts w:ascii="Times New Roman" w:hAnsi="Times New Roman"/>
                <w:szCs w:val="20"/>
                <w:lang w:eastAsia="zh-CN"/>
              </w:rPr>
              <w:lastRenderedPageBreak/>
              <w:t>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before="0" w:after="0" w:line="240" w:lineRule="auto"/>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14:paraId="5BB0EDB9"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before="0" w:after="0" w:line="240" w:lineRule="auto"/>
              <w:rPr>
                <w:rFonts w:ascii="Times New Roman" w:hAnsi="Times New Roman"/>
                <w:szCs w:val="20"/>
                <w:lang w:eastAsia="zh-CN"/>
              </w:rPr>
            </w:pPr>
            <w:bookmarkStart w:id="44"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bookmarkEnd w:id="44"/>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lastRenderedPageBreak/>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lastRenderedPageBreak/>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lastRenderedPageBreak/>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t>[7, Sony]</w:t>
            </w:r>
          </w:p>
        </w:tc>
        <w:tc>
          <w:tcPr>
            <w:tcW w:w="8190" w:type="dxa"/>
          </w:tcPr>
          <w:p w14:paraId="56D7C3AD" w14:textId="77777777" w:rsidR="00394AF2" w:rsidRDefault="00494EA3">
            <w:pPr>
              <w:pStyle w:val="Caption"/>
              <w:rPr>
                <w:b w:val="0"/>
                <w:lang w:eastAsia="zh-CN"/>
              </w:rPr>
            </w:pPr>
            <w:bookmarkStart w:id="49" w:name="_Toc101976870"/>
            <w:r>
              <w:t xml:space="preserve">Proposal </w:t>
            </w:r>
            <w:r w:rsidR="007216C0">
              <w:fldChar w:fldCharType="begin"/>
            </w:r>
            <w:r w:rsidR="007216C0">
              <w:instrText xml:space="preserve"> SEQ Proposal \* ARABIC </w:instrText>
            </w:r>
            <w:r w:rsidR="007216C0">
              <w:fldChar w:fldCharType="separate"/>
            </w:r>
            <w:r>
              <w:t>3</w:t>
            </w:r>
            <w:r w:rsidR="007216C0">
              <w:fldChar w:fldCharType="end"/>
            </w:r>
            <w:r>
              <w:t>: Consider the specification impact on these two aspects:</w:t>
            </w:r>
            <w:bookmarkEnd w:id="49"/>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lastRenderedPageBreak/>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lastRenderedPageBreak/>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lastRenderedPageBreak/>
              <w:t>Proposal 9: Study meta-data assistance for UE’s training data collection for ML model development.</w:t>
            </w:r>
          </w:p>
          <w:p w14:paraId="2B230523" w14:textId="77777777" w:rsidR="00394AF2" w:rsidRDefault="00494EA3">
            <w:pPr>
              <w:rPr>
                <w:b/>
                <w:bCs/>
                <w:i/>
                <w:iCs/>
              </w:rPr>
            </w:pPr>
            <w:r>
              <w:rPr>
                <w:b/>
                <w:bCs/>
                <w:i/>
                <w:iCs/>
              </w:rPr>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lastRenderedPageBreak/>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DD3948"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before="0" w:after="0" w:line="240" w:lineRule="auto"/>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4CE16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before="0" w:after="0" w:line="240" w:lineRule="auto"/>
              <w:rPr>
                <w:rFonts w:ascii="Times New Roman" w:hAnsi="Times New Roman"/>
                <w:szCs w:val="20"/>
                <w:lang w:eastAsia="zh-CN"/>
              </w:rPr>
            </w:pPr>
          </w:p>
          <w:p w14:paraId="7F55AA10" w14:textId="77777777"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before="0" w:after="0" w:line="240" w:lineRule="auto"/>
              <w:rPr>
                <w:rFonts w:ascii="Times New Roman" w:hAnsi="Times New Roman"/>
                <w:szCs w:val="20"/>
                <w:lang w:eastAsia="zh-CN"/>
              </w:rPr>
            </w:pPr>
          </w:p>
          <w:p w14:paraId="7C34FD1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134F019"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5FB0B45D" w14:textId="77777777" w:rsidR="00394AF2" w:rsidRDefault="00494EA3">
            <w:pPr>
              <w:pStyle w:val="BodyText"/>
              <w:spacing w:before="0" w:after="0" w:line="240" w:lineRule="auto"/>
              <w:rPr>
                <w:rFonts w:ascii="Times New Roman" w:hAnsi="Times New Roman"/>
                <w:szCs w:val="20"/>
                <w:lang w:eastAsia="zh-CN"/>
              </w:rPr>
            </w:pPr>
            <w:bookmarkStart w:id="5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1" w:name="OLE_LINK23"/>
            <w:bookmarkStart w:id="52" w:name="OLE_LINK22"/>
            <w:r>
              <w:rPr>
                <w:rFonts w:eastAsia="Calibri"/>
                <w:lang w:val="en-GB" w:eastAsia="zh-CN"/>
              </w:rPr>
              <w:t>selection</w:t>
            </w:r>
            <w:bookmarkEnd w:id="51"/>
            <w:bookmarkEnd w:id="52"/>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0"/>
          </w:p>
          <w:p w14:paraId="37A909E7" w14:textId="77777777" w:rsidR="00394AF2" w:rsidRDefault="00394AF2">
            <w:pPr>
              <w:pStyle w:val="BodyText"/>
              <w:spacing w:before="0" w:after="0" w:line="240" w:lineRule="auto"/>
              <w:rPr>
                <w:rFonts w:ascii="Times New Roman" w:hAnsi="Times New Roman"/>
                <w:szCs w:val="20"/>
                <w:lang w:val="en-GB" w:eastAsia="zh-CN"/>
              </w:rPr>
            </w:pPr>
          </w:p>
          <w:p w14:paraId="6AEDAA53" w14:textId="77777777" w:rsidR="00394AF2" w:rsidRDefault="00394AF2">
            <w:pPr>
              <w:pStyle w:val="BodyText"/>
              <w:spacing w:before="0" w:after="0" w:line="240" w:lineRule="auto"/>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8DA698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before="0" w:after="0" w:line="240" w:lineRule="auto"/>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lastRenderedPageBreak/>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5E5D496E"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0E3C0553" w14:textId="77777777"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1051A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1051A4">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lastRenderedPageBreak/>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25CE52" w14:textId="77777777"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before="0" w:after="0" w:line="240" w:lineRule="auto"/>
              <w:rPr>
                <w:rFonts w:ascii="Times New Roman" w:hAnsi="Times New Roman"/>
                <w:szCs w:val="20"/>
                <w:lang w:eastAsia="zh-CN"/>
              </w:rPr>
            </w:pPr>
          </w:p>
        </w:tc>
        <w:tc>
          <w:tcPr>
            <w:tcW w:w="8021" w:type="dxa"/>
          </w:tcPr>
          <w:p w14:paraId="48B4B17E" w14:textId="77777777" w:rsidR="00394AF2" w:rsidRDefault="00394AF2">
            <w:pPr>
              <w:pStyle w:val="BodyText"/>
              <w:spacing w:before="0" w:after="0" w:line="240" w:lineRule="auto"/>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before="0" w:after="0" w:line="240" w:lineRule="auto"/>
              <w:rPr>
                <w:rFonts w:ascii="Times New Roman" w:hAnsi="Times New Roman"/>
                <w:szCs w:val="20"/>
                <w:lang w:eastAsia="zh-CN"/>
              </w:rPr>
            </w:pPr>
          </w:p>
        </w:tc>
        <w:tc>
          <w:tcPr>
            <w:tcW w:w="8021" w:type="dxa"/>
          </w:tcPr>
          <w:p w14:paraId="463BDD32" w14:textId="77777777" w:rsidR="00394AF2" w:rsidRDefault="00394AF2">
            <w:pPr>
              <w:pStyle w:val="BodyText"/>
              <w:spacing w:before="0" w:after="0" w:line="240" w:lineRule="auto"/>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before="0" w:after="0" w:line="240" w:lineRule="auto"/>
              <w:rPr>
                <w:rFonts w:ascii="Times New Roman" w:hAnsi="Times New Roman"/>
                <w:szCs w:val="20"/>
                <w:lang w:eastAsia="zh-CN"/>
              </w:rPr>
            </w:pPr>
          </w:p>
        </w:tc>
        <w:tc>
          <w:tcPr>
            <w:tcW w:w="8021" w:type="dxa"/>
          </w:tcPr>
          <w:p w14:paraId="440902D7" w14:textId="77777777" w:rsidR="00394AF2" w:rsidRDefault="00394AF2">
            <w:pPr>
              <w:pStyle w:val="BodyText"/>
              <w:spacing w:before="0" w:after="0" w:line="240" w:lineRule="auto"/>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lastRenderedPageBreak/>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7216C0">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7216C0">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2586" w14:textId="77777777" w:rsidR="00BB0B4C" w:rsidRDefault="00BB0B4C">
      <w:pPr>
        <w:spacing w:after="0"/>
      </w:pPr>
      <w:r>
        <w:separator/>
      </w:r>
    </w:p>
  </w:endnote>
  <w:endnote w:type="continuationSeparator" w:id="0">
    <w:p w14:paraId="6C995434" w14:textId="77777777" w:rsidR="00BB0B4C" w:rsidRDefault="00BB0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CE78" w14:textId="77777777" w:rsidR="00770756" w:rsidRDefault="00770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770756" w:rsidRDefault="007707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C2B4" w14:textId="77777777" w:rsidR="00770756" w:rsidRDefault="00770756">
    <w:pPr>
      <w:pStyle w:val="Footer"/>
      <w:ind w:right="360"/>
    </w:pPr>
    <w:r>
      <w:rPr>
        <w:rStyle w:val="PageNumber"/>
      </w:rPr>
      <w:fldChar w:fldCharType="begin"/>
    </w:r>
    <w:r>
      <w:rPr>
        <w:rStyle w:val="PageNumber"/>
      </w:rPr>
      <w:instrText xml:space="preserve"> PAGE </w:instrText>
    </w:r>
    <w:r>
      <w:rPr>
        <w:rStyle w:val="PageNumber"/>
      </w:rPr>
      <w:fldChar w:fldCharType="separate"/>
    </w:r>
    <w:r w:rsidR="001B7FFC">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7FFC">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644F" w14:textId="77777777" w:rsidR="00BB0B4C" w:rsidRDefault="00BB0B4C">
      <w:pPr>
        <w:spacing w:after="0"/>
      </w:pPr>
      <w:r>
        <w:separator/>
      </w:r>
    </w:p>
  </w:footnote>
  <w:footnote w:type="continuationSeparator" w:id="0">
    <w:p w14:paraId="011FFA47" w14:textId="77777777" w:rsidR="00BB0B4C" w:rsidRDefault="00BB0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887F" w14:textId="77777777" w:rsidR="00770756" w:rsidRDefault="007707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32F9CB9"/>
  <w15:docId w15:val="{DD14CCA7-B160-442A-8D05-FAAFC7A1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DD8" w:rsidRDefault="00352DD8">
      <w:pPr>
        <w:spacing w:line="240" w:lineRule="auto"/>
      </w:pPr>
      <w:r>
        <w:separator/>
      </w:r>
    </w:p>
  </w:endnote>
  <w:endnote w:type="continuationSeparator" w:id="0">
    <w:p w:rsidR="00352DD8" w:rsidRDefault="00352D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DD8" w:rsidRDefault="00352DD8">
      <w:pPr>
        <w:spacing w:after="0"/>
      </w:pPr>
      <w:r>
        <w:separator/>
      </w:r>
    </w:p>
  </w:footnote>
  <w:footnote w:type="continuationSeparator" w:id="0">
    <w:p w:rsidR="00352DD8" w:rsidRDefault="00352DD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8E5FA-F269-4032-9B43-5DCC900CE7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47DA348-9DBC-4870-B68B-99F50855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56</Pages>
  <Words>21881</Words>
  <Characters>124724</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dc:description>e-Meeting, May 25 – June 05, 2020</dc:description>
  <cp:lastModifiedBy>Prasad, Athul (Nokia - US/Naperville)</cp:lastModifiedBy>
  <cp:revision>6</cp:revision>
  <cp:lastPrinted>2011-11-09T07:49:00Z</cp:lastPrinted>
  <dcterms:created xsi:type="dcterms:W3CDTF">2022-05-18T15:42:00Z</dcterms:created>
  <dcterms:modified xsi:type="dcterms:W3CDTF">2022-05-18T21:03:00Z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