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394AF2" w:rsidRDefault="00494EA3">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May 9th – 20th, 2022</w:t>
      </w:r>
    </w:p>
    <w:p w:rsidR="00394AF2" w:rsidRDefault="00394AF2">
      <w:pPr>
        <w:spacing w:after="0"/>
        <w:ind w:left="1988" w:hanging="1988"/>
        <w:jc w:val="both"/>
        <w:rPr>
          <w:rFonts w:ascii="Arial" w:hAnsi="Arial" w:cs="Arial"/>
          <w:b/>
          <w:sz w:val="24"/>
          <w:szCs w:val="24"/>
        </w:rPr>
      </w:pPr>
    </w:p>
    <w:p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A38E5">
            <w:rPr>
              <w:rStyle w:val="aff6"/>
            </w:rPr>
            <w:t>[Status]</w:t>
          </w:r>
        </w:sdtContent>
      </w:sdt>
    </w:p>
    <w:p w:rsidR="00394AF2" w:rsidRDefault="00394AF2">
      <w:pPr>
        <w:spacing w:after="0"/>
        <w:ind w:left="1990" w:hangingChars="995" w:hanging="1990"/>
        <w:jc w:val="both"/>
      </w:pPr>
    </w:p>
    <w:p w:rsidR="00394AF2" w:rsidRDefault="00494EA3">
      <w:pPr>
        <w:pStyle w:val="1"/>
        <w:numPr>
          <w:ilvl w:val="0"/>
          <w:numId w:val="9"/>
        </w:numPr>
        <w:ind w:left="360"/>
        <w:rPr>
          <w:rFonts w:cs="Arial"/>
          <w:sz w:val="32"/>
          <w:szCs w:val="32"/>
          <w:lang w:val="en-US"/>
        </w:rPr>
      </w:pPr>
      <w:r>
        <w:rPr>
          <w:rFonts w:cs="Arial"/>
          <w:sz w:val="32"/>
          <w:szCs w:val="32"/>
          <w:lang w:val="en-US"/>
        </w:rPr>
        <w:t>Introduction</w:t>
      </w:r>
    </w:p>
    <w:p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rsidR="00394AF2" w:rsidRDefault="00394AF2">
      <w:pPr>
        <w:rPr>
          <w:lang w:eastAsia="zh-CN"/>
        </w:rPr>
      </w:pPr>
    </w:p>
    <w:p w:rsidR="00394AF2" w:rsidRDefault="00494EA3">
      <w:pPr>
        <w:rPr>
          <w:lang w:eastAsia="zh-CN"/>
        </w:rPr>
      </w:pPr>
      <w:r>
        <w:rPr>
          <w:lang w:eastAsia="zh-CN"/>
        </w:rPr>
        <w:t>Note that the scope of agenda 9.2.4.2 including discussions of sub use cases and potential specification impact.</w:t>
      </w:r>
    </w:p>
    <w:p w:rsidR="00394AF2" w:rsidRDefault="00494EA3">
      <w:pPr>
        <w:pStyle w:val="1"/>
        <w:numPr>
          <w:ilvl w:val="0"/>
          <w:numId w:val="9"/>
        </w:numPr>
        <w:ind w:left="360"/>
        <w:rPr>
          <w:rFonts w:cs="Arial"/>
          <w:sz w:val="32"/>
          <w:szCs w:val="32"/>
          <w:lang w:val="en-US"/>
        </w:rPr>
      </w:pPr>
      <w:r>
        <w:rPr>
          <w:rFonts w:cs="Arial"/>
          <w:sz w:val="32"/>
          <w:szCs w:val="32"/>
          <w:lang w:val="en-US"/>
        </w:rPr>
        <w:t>Sub use cases</w:t>
      </w:r>
    </w:p>
    <w:p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eastAsia="zh-CN"/>
        </w:rPr>
      </w:pPr>
    </w:p>
    <w:p w:rsidR="00394AF2" w:rsidRDefault="00394AF2">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lastRenderedPageBreak/>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rPr>
                <w:b/>
                <w:bCs/>
                <w:i/>
                <w:lang w:eastAsia="zh-CN"/>
              </w:rPr>
            </w:pPr>
            <w:r>
              <w:rPr>
                <w:b/>
                <w:bCs/>
                <w:i/>
                <w:lang w:eastAsia="zh-CN"/>
              </w:rPr>
              <w:t>Proposal 1: For AI/ML-based positioning accuracy enhancements, the following two sub use cases should be studied:</w:t>
            </w:r>
          </w:p>
          <w:p w:rsidR="00394AF2" w:rsidRDefault="00494EA3">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rsidR="00394AF2" w:rsidRDefault="00494EA3">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rsidR="00394AF2" w:rsidRDefault="00494EA3">
            <w:r>
              <w:rPr>
                <w:b/>
                <w:bCs/>
                <w:i/>
                <w:lang w:eastAsia="zh-CN"/>
              </w:rPr>
              <w:t>Observation 1: For AI/ML-based positioning, ground-truth labels of LOS/NLOS tags or UE real coordinates for AI/ML model training can be obtained by positioning reference units.</w:t>
            </w:r>
          </w:p>
          <w:p w:rsidR="00394AF2" w:rsidRDefault="00494EA3">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rsidR="00394AF2" w:rsidRDefault="00494EA3">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rsidR="00394AF2" w:rsidRDefault="00494EA3">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rsidR="00394AF2" w:rsidRDefault="00494EA3">
            <w:pPr>
              <w:rPr>
                <w:b/>
                <w:lang w:eastAsia="ja-JP"/>
              </w:rPr>
            </w:pPr>
            <w:r>
              <w:rPr>
                <w:b/>
                <w:lang w:eastAsia="ja-JP"/>
              </w:rPr>
              <w:t>Proposal 3</w:t>
            </w:r>
            <w:r>
              <w:rPr>
                <w:b/>
                <w:lang w:eastAsia="ja-JP"/>
              </w:rPr>
              <w:tab/>
              <w:t>Focus on single sided ML functionality for the positioning use case.</w:t>
            </w:r>
          </w:p>
          <w:p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rsidR="00394AF2" w:rsidRDefault="00494EA3">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94AF2">
        <w:tc>
          <w:tcPr>
            <w:tcW w:w="1998" w:type="dxa"/>
          </w:tcPr>
          <w:p w:rsidR="00394AF2" w:rsidRDefault="00494EA3">
            <w:pPr>
              <w:rPr>
                <w:lang w:val="en-GB" w:eastAsia="zh-CN"/>
              </w:rPr>
            </w:pPr>
            <w:r>
              <w:rPr>
                <w:lang w:val="en-GB" w:eastAsia="zh-CN"/>
              </w:rPr>
              <w:lastRenderedPageBreak/>
              <w:t>[4, CATT]</w:t>
            </w:r>
          </w:p>
        </w:tc>
        <w:tc>
          <w:tcPr>
            <w:tcW w:w="8190" w:type="dxa"/>
          </w:tcPr>
          <w:p w:rsidR="00394AF2" w:rsidRDefault="00494EA3">
            <w:pPr>
              <w:spacing w:beforeLines="50" w:afterLines="50" w:after="120"/>
              <w:rPr>
                <w:b/>
              </w:rPr>
            </w:pPr>
            <w:r>
              <w:rPr>
                <w:b/>
              </w:rPr>
              <w:t>Proposal 1: Consider the following sub use cases in Rel-18 AI/ML-based positioning:</w:t>
            </w:r>
          </w:p>
          <w:p w:rsidR="00394AF2" w:rsidRDefault="00494EA3">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rsidR="00394AF2" w:rsidRDefault="00494EA3">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rsidR="00394AF2" w:rsidRDefault="00494EA3">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rsidR="00394AF2" w:rsidRDefault="00494EA3">
            <w:pPr>
              <w:spacing w:beforeLines="50" w:afterLines="50" w:after="120"/>
              <w:rPr>
                <w:b/>
              </w:rPr>
            </w:pPr>
            <w:r>
              <w:rPr>
                <w:b/>
              </w:rPr>
              <w:t>Proposal 2: In Rel-18 AI/ML-based positioning, the following collaboration levels between UE and network can be considered:</w:t>
            </w:r>
          </w:p>
          <w:p w:rsidR="00394AF2" w:rsidRDefault="00494EA3">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rsidR="00394AF2" w:rsidRDefault="00494EA3">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rsidR="00394AF2" w:rsidRDefault="00494EA3">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rsidR="00394AF2" w:rsidRDefault="00494EA3">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rsidR="00394AF2" w:rsidRDefault="00494EA3">
            <w:r>
              <w:rPr>
                <w:b/>
              </w:rPr>
              <w:t>Proposal 2:</w:t>
            </w:r>
            <w:r>
              <w:rPr>
                <w:b/>
              </w:rPr>
              <w:tab/>
              <w:t>Model training with large scale of dataset should be avoided at UE side. The model inference can be conducted at UE and/or network side.</w:t>
            </w:r>
          </w:p>
        </w:tc>
      </w:tr>
      <w:tr w:rsidR="00394AF2">
        <w:tc>
          <w:tcPr>
            <w:tcW w:w="1998" w:type="dxa"/>
          </w:tcPr>
          <w:p w:rsidR="00394AF2" w:rsidRDefault="00494EA3">
            <w:pPr>
              <w:rPr>
                <w:lang w:val="en-GB" w:eastAsia="zh-CN"/>
              </w:rPr>
            </w:pPr>
            <w:r>
              <w:rPr>
                <w:lang w:val="en-GB" w:eastAsia="zh-CN"/>
              </w:rPr>
              <w:t>[6, NEC]</w:t>
            </w:r>
          </w:p>
        </w:tc>
        <w:tc>
          <w:tcPr>
            <w:tcW w:w="8190" w:type="dxa"/>
          </w:tcPr>
          <w:p w:rsidR="00394AF2" w:rsidRDefault="00494EA3">
            <w:pPr>
              <w:snapToGrid w:val="0"/>
              <w:spacing w:after="120"/>
              <w:rPr>
                <w:b/>
                <w:u w:val="single"/>
              </w:rPr>
            </w:pPr>
            <w:r>
              <w:rPr>
                <w:b/>
                <w:u w:val="single"/>
              </w:rPr>
              <w:t>Observation 1:</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rsidR="00394AF2" w:rsidRDefault="00494EA3">
            <w:pPr>
              <w:snapToGrid w:val="0"/>
              <w:spacing w:after="120"/>
              <w:rPr>
                <w:b/>
                <w:u w:val="single"/>
              </w:rPr>
            </w:pPr>
            <w:r>
              <w:rPr>
                <w:b/>
                <w:u w:val="single"/>
              </w:rPr>
              <w:t>Proposal 1:</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rsidR="00394AF2" w:rsidRDefault="00494EA3">
            <w:pPr>
              <w:snapToGrid w:val="0"/>
              <w:spacing w:after="120"/>
              <w:rPr>
                <w:b/>
                <w:u w:val="single"/>
              </w:rPr>
            </w:pPr>
            <w:r>
              <w:rPr>
                <w:b/>
                <w:u w:val="single"/>
              </w:rPr>
              <w:t>Observation 2:</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rsidR="00394AF2" w:rsidRDefault="00494EA3">
            <w:pPr>
              <w:snapToGrid w:val="0"/>
              <w:spacing w:after="120"/>
              <w:rPr>
                <w:b/>
                <w:u w:val="single"/>
              </w:rPr>
            </w:pPr>
            <w:r>
              <w:rPr>
                <w:b/>
                <w:u w:val="single"/>
              </w:rPr>
              <w:t>Proposal 2:</w:t>
            </w:r>
          </w:p>
          <w:p w:rsidR="00394AF2" w:rsidRDefault="00494EA3">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94AF2">
        <w:tc>
          <w:tcPr>
            <w:tcW w:w="1998" w:type="dxa"/>
          </w:tcPr>
          <w:p w:rsidR="00394AF2" w:rsidRDefault="00494EA3">
            <w:pPr>
              <w:rPr>
                <w:lang w:val="en-GB" w:eastAsia="zh-CN"/>
              </w:rPr>
            </w:pPr>
            <w:r>
              <w:rPr>
                <w:lang w:val="en-GB" w:eastAsia="zh-CN"/>
              </w:rPr>
              <w:t>[7, Sony]</w:t>
            </w:r>
          </w:p>
        </w:tc>
        <w:tc>
          <w:tcPr>
            <w:tcW w:w="8190" w:type="dxa"/>
          </w:tcPr>
          <w:p w:rsidR="00394AF2" w:rsidRDefault="00494EA3">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rsidR="00394AF2" w:rsidRDefault="00494EA3">
            <w:pPr>
              <w:spacing w:after="0"/>
              <w:rPr>
                <w:rFonts w:eastAsia="Malgun Gothic"/>
                <w:b/>
                <w:bCs/>
              </w:rPr>
            </w:pPr>
            <w:r>
              <w:rPr>
                <w:rFonts w:eastAsia="Malgun Gothic"/>
                <w:b/>
                <w:bCs/>
              </w:rPr>
              <w:t>Observation 3: The procedure of ML for positioning can be at least divided in three steps:</w:t>
            </w:r>
          </w:p>
          <w:p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rsidR="00394AF2" w:rsidRDefault="00494EA3">
            <w:pPr>
              <w:spacing w:after="0"/>
              <w:rPr>
                <w:rFonts w:eastAsia="Malgun Gothic"/>
                <w:b/>
                <w:bCs/>
              </w:rPr>
            </w:pPr>
            <w:r>
              <w:rPr>
                <w:rFonts w:eastAsia="Malgun Gothic"/>
                <w:b/>
                <w:bCs/>
              </w:rPr>
              <w:t>2.</w:t>
            </w:r>
            <w:r>
              <w:rPr>
                <w:rFonts w:eastAsia="Malgun Gothic"/>
                <w:b/>
                <w:bCs/>
              </w:rPr>
              <w:tab/>
              <w:t>Model Training and updating,</w:t>
            </w:r>
          </w:p>
          <w:p w:rsidR="00394AF2" w:rsidRDefault="00494EA3">
            <w:pPr>
              <w:spacing w:after="0"/>
              <w:rPr>
                <w:rFonts w:eastAsia="Malgun Gothic"/>
                <w:b/>
                <w:bCs/>
              </w:rPr>
            </w:pPr>
            <w:r>
              <w:rPr>
                <w:rFonts w:eastAsia="Malgun Gothic"/>
                <w:b/>
                <w:bCs/>
              </w:rPr>
              <w:t>3.</w:t>
            </w:r>
            <w:r>
              <w:rPr>
                <w:rFonts w:eastAsia="Malgun Gothic"/>
                <w:b/>
                <w:bCs/>
              </w:rPr>
              <w:tab/>
              <w:t>Model deployment.</w:t>
            </w:r>
          </w:p>
          <w:p w:rsidR="00394AF2" w:rsidRDefault="00394AF2">
            <w:pPr>
              <w:spacing w:after="0"/>
              <w:rPr>
                <w:rFonts w:eastAsia="Malgun Gothic"/>
                <w:b/>
                <w:bCs/>
              </w:rPr>
            </w:pPr>
          </w:p>
          <w:p w:rsidR="00394AF2" w:rsidRDefault="00494EA3">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proofErr w:type="gramStart"/>
            <w:r>
              <w:rPr>
                <w:rFonts w:eastAsia="Malgun Gothic"/>
                <w:b/>
                <w:bCs/>
              </w:rPr>
              <w:t>InF</w:t>
            </w:r>
            <w:proofErr w:type="spellEnd"/>
            <w:proofErr w:type="gramEnd"/>
            <w:r>
              <w:rPr>
                <w:rFonts w:eastAsia="Malgun Gothic"/>
                <w:b/>
                <w:bCs/>
              </w:rPr>
              <w:t>-DL) for positioning accuracy enhancement evaluation in AI/ML topic.</w:t>
            </w:r>
          </w:p>
          <w:p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tc>
          <w:tcPr>
            <w:tcW w:w="1998" w:type="dxa"/>
          </w:tcPr>
          <w:p w:rsidR="00394AF2" w:rsidRDefault="00494EA3">
            <w:pPr>
              <w:rPr>
                <w:lang w:val="en-GB" w:eastAsia="zh-CN"/>
              </w:rPr>
            </w:pPr>
            <w:r>
              <w:rPr>
                <w:lang w:val="en-GB" w:eastAsia="zh-CN"/>
              </w:rPr>
              <w:lastRenderedPageBreak/>
              <w:t>[8, Xiaomi]</w:t>
            </w:r>
          </w:p>
        </w:tc>
        <w:tc>
          <w:tcPr>
            <w:tcW w:w="8190" w:type="dxa"/>
          </w:tcPr>
          <w:p w:rsidR="00394AF2" w:rsidRDefault="00494EA3">
            <w:pPr>
              <w:rPr>
                <w:b/>
                <w:lang w:eastAsia="zh-CN"/>
              </w:rPr>
            </w:pPr>
            <w:r>
              <w:rPr>
                <w:b/>
                <w:lang w:eastAsia="zh-CN"/>
              </w:rPr>
              <w:t xml:space="preserve">Observation2: Collaboration level Cat.2 is mainly involved if AI model is implemented on the UE side. </w:t>
            </w:r>
          </w:p>
          <w:p w:rsidR="00394AF2" w:rsidRDefault="00494EA3">
            <w:pPr>
              <w:rPr>
                <w:b/>
                <w:lang w:eastAsia="zh-CN"/>
              </w:rPr>
            </w:pPr>
            <w:r>
              <w:rPr>
                <w:b/>
                <w:lang w:eastAsia="zh-CN"/>
              </w:rPr>
              <w:t xml:space="preserve">Observation4: </w:t>
            </w:r>
          </w:p>
          <w:p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tc>
          <w:tcPr>
            <w:tcW w:w="1998" w:type="dxa"/>
          </w:tcPr>
          <w:p w:rsidR="00394AF2" w:rsidRDefault="00494EA3">
            <w:pPr>
              <w:rPr>
                <w:lang w:val="en-GB" w:eastAsia="zh-CN"/>
              </w:rPr>
            </w:pPr>
            <w:r>
              <w:rPr>
                <w:lang w:val="en-GB" w:eastAsia="zh-CN"/>
              </w:rPr>
              <w:t>[9, Samsung]</w:t>
            </w:r>
          </w:p>
        </w:tc>
        <w:tc>
          <w:tcPr>
            <w:tcW w:w="8190" w:type="dxa"/>
          </w:tcPr>
          <w:p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tc>
          <w:tcPr>
            <w:tcW w:w="1998" w:type="dxa"/>
          </w:tcPr>
          <w:p w:rsidR="00394AF2" w:rsidRDefault="00494EA3">
            <w:pPr>
              <w:rPr>
                <w:lang w:val="en-GB" w:eastAsia="zh-CN"/>
              </w:rPr>
            </w:pPr>
            <w:r>
              <w:rPr>
                <w:lang w:val="en-GB" w:eastAsia="zh-CN"/>
              </w:rPr>
              <w:t>[10, OPPO]</w:t>
            </w:r>
          </w:p>
        </w:tc>
        <w:tc>
          <w:tcPr>
            <w:tcW w:w="8190" w:type="dxa"/>
          </w:tcPr>
          <w:p w:rsidR="00394AF2" w:rsidRDefault="00494EA3">
            <w:pPr>
              <w:pStyle w:val="00Text"/>
              <w:ind w:left="1134" w:hanging="1134"/>
              <w:rPr>
                <w:b/>
                <w:i/>
                <w:szCs w:val="20"/>
              </w:rPr>
            </w:pPr>
            <w:r>
              <w:rPr>
                <w:b/>
                <w:i/>
                <w:szCs w:val="20"/>
              </w:rPr>
              <w:t>Principle 1: Down-select a limited number of sub use cases to keep a manageable workload.</w:t>
            </w:r>
          </w:p>
          <w:p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rsidR="00394AF2" w:rsidRDefault="00494EA3">
            <w:pPr>
              <w:pStyle w:val="00Text"/>
              <w:ind w:left="1134" w:hanging="1134"/>
              <w:rPr>
                <w:b/>
                <w:i/>
                <w:szCs w:val="20"/>
              </w:rPr>
            </w:pPr>
            <w:r>
              <w:rPr>
                <w:b/>
                <w:i/>
                <w:szCs w:val="20"/>
              </w:rPr>
              <w:t>Principle 3: At least one non-AI-based traditional scheme should be chosen as the baseline.</w:t>
            </w:r>
          </w:p>
          <w:p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rsidR="00394AF2" w:rsidRDefault="00494EA3">
            <w:pPr>
              <w:pStyle w:val="00Text"/>
              <w:numPr>
                <w:ilvl w:val="0"/>
                <w:numId w:val="18"/>
              </w:numPr>
              <w:ind w:left="1418"/>
              <w:rPr>
                <w:b/>
                <w:i/>
                <w:szCs w:val="20"/>
              </w:rPr>
            </w:pPr>
            <w:r>
              <w:rPr>
                <w:b/>
                <w:i/>
                <w:szCs w:val="20"/>
              </w:rPr>
              <w:t>Our preference is either DL-TDOA or UL-TDOA</w:t>
            </w:r>
          </w:p>
          <w:p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rsidR="00394AF2" w:rsidRDefault="00494EA3">
            <w:pPr>
              <w:pStyle w:val="00Text"/>
              <w:numPr>
                <w:ilvl w:val="0"/>
                <w:numId w:val="18"/>
              </w:numPr>
              <w:ind w:left="1418"/>
              <w:rPr>
                <w:b/>
                <w:i/>
                <w:szCs w:val="20"/>
              </w:rPr>
            </w:pPr>
            <w:r>
              <w:rPr>
                <w:b/>
                <w:i/>
                <w:szCs w:val="20"/>
              </w:rPr>
              <w:t>DL-RSTD is determined by the super-resolution algorithm MUSIC</w:t>
            </w:r>
          </w:p>
          <w:p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tc>
          <w:tcPr>
            <w:tcW w:w="1998" w:type="dxa"/>
          </w:tcPr>
          <w:p w:rsidR="00394AF2" w:rsidRDefault="00494EA3">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tc>
          <w:tcPr>
            <w:tcW w:w="1998" w:type="dxa"/>
          </w:tcPr>
          <w:p w:rsidR="00394AF2" w:rsidRDefault="00494EA3">
            <w:pPr>
              <w:rPr>
                <w:lang w:val="en-GB" w:eastAsia="zh-CN"/>
              </w:rPr>
            </w:pPr>
            <w:r>
              <w:rPr>
                <w:lang w:val="en-GB" w:eastAsia="zh-CN"/>
              </w:rPr>
              <w:t>[12, LG]</w:t>
            </w:r>
          </w:p>
        </w:tc>
        <w:tc>
          <w:tcPr>
            <w:tcW w:w="8190" w:type="dxa"/>
          </w:tcPr>
          <w:p w:rsidR="00394AF2" w:rsidRDefault="00494EA3">
            <w:pPr>
              <w:ind w:leftChars="-5" w:left="-10"/>
              <w:rPr>
                <w:b/>
                <w:i/>
              </w:rPr>
            </w:pPr>
            <w:r>
              <w:rPr>
                <w:b/>
                <w:i/>
              </w:rPr>
              <w:t xml:space="preserve">Observation #1: </w:t>
            </w:r>
          </w:p>
          <w:p w:rsidR="00394AF2" w:rsidRDefault="00494EA3">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rsidR="00394AF2" w:rsidRDefault="00494EA3">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rsidR="00394AF2" w:rsidRDefault="00494EA3">
            <w:pPr>
              <w:ind w:leftChars="-5" w:left="-10"/>
              <w:rPr>
                <w:b/>
                <w:i/>
              </w:rPr>
            </w:pPr>
            <w:r>
              <w:rPr>
                <w:b/>
                <w:i/>
              </w:rPr>
              <w:t xml:space="preserve">Observation #2: </w:t>
            </w:r>
          </w:p>
          <w:p w:rsidR="00394AF2" w:rsidRDefault="00494EA3">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rsidR="00394AF2" w:rsidRDefault="00494EA3">
            <w:pPr>
              <w:ind w:leftChars="-5" w:left="-10"/>
              <w:rPr>
                <w:b/>
                <w:i/>
              </w:rPr>
            </w:pPr>
            <w:r>
              <w:rPr>
                <w:b/>
                <w:i/>
              </w:rPr>
              <w:t xml:space="preserve">Observation #3: </w:t>
            </w:r>
          </w:p>
          <w:p w:rsidR="00394AF2" w:rsidRDefault="00494EA3">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rsidR="00394AF2" w:rsidRDefault="00494EA3">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rsidR="00394AF2" w:rsidRDefault="00494EA3">
            <w:pPr>
              <w:ind w:leftChars="-5" w:left="-10"/>
              <w:rPr>
                <w:b/>
                <w:i/>
              </w:rPr>
            </w:pPr>
            <w:r>
              <w:rPr>
                <w:b/>
                <w:i/>
              </w:rPr>
              <w:t xml:space="preserve">Observation #4: </w:t>
            </w:r>
          </w:p>
          <w:p w:rsidR="00394AF2" w:rsidRDefault="00494EA3">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rsidR="00394AF2" w:rsidRDefault="00494EA3">
            <w:pPr>
              <w:rPr>
                <w:b/>
                <w:i/>
              </w:rPr>
            </w:pPr>
            <w:r>
              <w:rPr>
                <w:b/>
                <w:i/>
              </w:rPr>
              <w:t>Proposal #1:</w:t>
            </w:r>
          </w:p>
          <w:p w:rsidR="00394AF2" w:rsidRDefault="00494EA3">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tc>
          <w:tcPr>
            <w:tcW w:w="1998" w:type="dxa"/>
          </w:tcPr>
          <w:p w:rsidR="00394AF2" w:rsidRDefault="00494EA3">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rsidR="00394AF2" w:rsidRDefault="00494EA3">
            <w:pPr>
              <w:rPr>
                <w:b/>
                <w:bCs/>
                <w:lang w:eastAsia="zh-CN"/>
              </w:rPr>
            </w:pPr>
            <w:r>
              <w:rPr>
                <w:b/>
                <w:bCs/>
                <w:lang w:eastAsia="zh-CN"/>
              </w:rPr>
              <w:t>Proposal 1: Study the use cases where AIML based positioning can provide significant gain over existing methods</w:t>
            </w:r>
          </w:p>
          <w:p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rsidR="00394AF2" w:rsidRDefault="00494EA3">
            <w:pPr>
              <w:spacing w:before="240"/>
              <w:rPr>
                <w:b/>
                <w:bCs/>
                <w:lang w:eastAsia="zh-CN"/>
              </w:rPr>
            </w:pPr>
            <w:r>
              <w:rPr>
                <w:b/>
                <w:bCs/>
                <w:lang w:eastAsia="zh-CN"/>
              </w:rPr>
              <w:t>Proposal 3: For each sub-use case, define inputs and outputs for the AIML model</w:t>
            </w:r>
          </w:p>
          <w:p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tc>
          <w:tcPr>
            <w:tcW w:w="1998" w:type="dxa"/>
          </w:tcPr>
          <w:p w:rsidR="00394AF2" w:rsidRDefault="00494EA3">
            <w:pPr>
              <w:rPr>
                <w:lang w:val="en-GB" w:eastAsia="zh-CN"/>
              </w:rPr>
            </w:pPr>
            <w:r>
              <w:rPr>
                <w:lang w:val="en-GB" w:eastAsia="zh-CN"/>
              </w:rPr>
              <w:lastRenderedPageBreak/>
              <w:t>[14, CAICT]</w:t>
            </w:r>
          </w:p>
        </w:tc>
        <w:tc>
          <w:tcPr>
            <w:tcW w:w="8190" w:type="dxa"/>
          </w:tcPr>
          <w:p w:rsidR="00394AF2" w:rsidRDefault="00494EA3">
            <w:pPr>
              <w:spacing w:beforeLines="50" w:afterLines="50" w:after="120"/>
              <w:ind w:left="100" w:hangingChars="50" w:hanging="100"/>
              <w:rPr>
                <w:b/>
                <w:i/>
              </w:rPr>
            </w:pPr>
            <w:r>
              <w:rPr>
                <w:b/>
                <w:i/>
              </w:rPr>
              <w:t>Proposal 1: AI/ML based algorithms could be considered for indoor scenarios.</w:t>
            </w:r>
          </w:p>
          <w:p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rsidR="00394AF2" w:rsidRDefault="00494EA3">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rsidR="00394AF2" w:rsidRDefault="00494EA3">
                  <w:pPr>
                    <w:spacing w:beforeLines="50" w:before="120" w:afterLines="50" w:after="120"/>
                    <w:jc w:val="center"/>
                  </w:pPr>
                  <w:r>
                    <w:t>Input</w:t>
                  </w:r>
                </w:p>
              </w:tc>
              <w:tc>
                <w:tcPr>
                  <w:tcW w:w="2015" w:type="dxa"/>
                  <w:shd w:val="clear" w:color="auto" w:fill="auto"/>
                  <w:vAlign w:val="center"/>
                </w:tcPr>
                <w:p w:rsidR="00394AF2" w:rsidRDefault="00494EA3">
                  <w:pPr>
                    <w:spacing w:beforeLines="50" w:before="120" w:afterLines="50" w:after="120"/>
                    <w:jc w:val="center"/>
                  </w:pPr>
                  <w:r>
                    <w:t>Output</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1</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2</w:t>
                  </w:r>
                </w:p>
              </w:tc>
              <w:tc>
                <w:tcPr>
                  <w:tcW w:w="1985" w:type="dxa"/>
                  <w:shd w:val="clear" w:color="auto" w:fill="auto"/>
                  <w:vAlign w:val="center"/>
                </w:tcPr>
                <w:p w:rsidR="00394AF2" w:rsidRDefault="00494EA3">
                  <w:pPr>
                    <w:spacing w:beforeLines="50" w:before="120" w:afterLines="50" w:after="120"/>
                    <w:jc w:val="center"/>
                  </w:pPr>
                  <w:r>
                    <w:t>CIR+RSRP</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3</w:t>
                  </w:r>
                </w:p>
              </w:tc>
              <w:tc>
                <w:tcPr>
                  <w:tcW w:w="1985" w:type="dxa"/>
                  <w:shd w:val="clear" w:color="auto" w:fill="auto"/>
                  <w:vAlign w:val="center"/>
                </w:tcPr>
                <w:p w:rsidR="00394AF2" w:rsidRDefault="00494EA3">
                  <w:pPr>
                    <w:spacing w:beforeLines="50" w:before="120" w:afterLines="50" w:after="120"/>
                    <w:jc w:val="center"/>
                  </w:pPr>
                  <w:r>
                    <w:t>TOA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4</w:t>
                  </w:r>
                </w:p>
              </w:tc>
              <w:tc>
                <w:tcPr>
                  <w:tcW w:w="1985" w:type="dxa"/>
                  <w:shd w:val="clear" w:color="auto" w:fill="auto"/>
                  <w:vAlign w:val="center"/>
                </w:tcPr>
                <w:p w:rsidR="00394AF2" w:rsidRDefault="00494EA3">
                  <w:pPr>
                    <w:spacing w:beforeLines="50" w:before="120" w:afterLines="50" w:after="120"/>
                    <w:jc w:val="center"/>
                  </w:pPr>
                  <w:r>
                    <w:t>AOA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5</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TOA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6</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AOA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7</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LOS probability</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8</w:t>
                  </w:r>
                </w:p>
              </w:tc>
              <w:tc>
                <w:tcPr>
                  <w:tcW w:w="1985" w:type="dxa"/>
                  <w:shd w:val="clear" w:color="auto" w:fill="auto"/>
                  <w:vAlign w:val="center"/>
                </w:tcPr>
                <w:p w:rsidR="00394AF2" w:rsidRDefault="00494EA3">
                  <w:pPr>
                    <w:spacing w:beforeLines="50" w:before="120" w:afterLines="50" w:after="120"/>
                    <w:jc w:val="center"/>
                  </w:pPr>
                  <w:r>
                    <w:t>PDP</w:t>
                  </w:r>
                </w:p>
              </w:tc>
              <w:tc>
                <w:tcPr>
                  <w:tcW w:w="2015" w:type="dxa"/>
                  <w:shd w:val="clear" w:color="auto" w:fill="auto"/>
                  <w:vAlign w:val="center"/>
                </w:tcPr>
                <w:p w:rsidR="00394AF2" w:rsidRDefault="00494EA3">
                  <w:pPr>
                    <w:spacing w:beforeLines="50" w:before="120" w:afterLines="50" w:after="120"/>
                    <w:jc w:val="center"/>
                  </w:pPr>
                  <w:r>
                    <w:t>LOS probability</w:t>
                  </w:r>
                </w:p>
              </w:tc>
            </w:tr>
            <w:bookmarkEnd w:id="1"/>
          </w:tbl>
          <w:p w:rsidR="00394AF2" w:rsidRDefault="00394AF2">
            <w:pPr>
              <w:spacing w:beforeLines="50" w:afterLines="50" w:after="120"/>
              <w:ind w:left="100" w:hangingChars="50" w:hanging="100"/>
              <w:rPr>
                <w:b/>
                <w:i/>
                <w:lang w:val="en-GB"/>
              </w:rPr>
            </w:pPr>
          </w:p>
        </w:tc>
      </w:tr>
      <w:tr w:rsidR="00394AF2">
        <w:tc>
          <w:tcPr>
            <w:tcW w:w="1998" w:type="dxa"/>
          </w:tcPr>
          <w:p w:rsidR="00394AF2" w:rsidRDefault="00494EA3">
            <w:pPr>
              <w:rPr>
                <w:lang w:val="en-GB" w:eastAsia="zh-CN"/>
              </w:rPr>
            </w:pPr>
            <w:r>
              <w:rPr>
                <w:lang w:val="en-GB" w:eastAsia="zh-CN"/>
              </w:rPr>
              <w:lastRenderedPageBreak/>
              <w:t>[17, Lenovo]</w:t>
            </w:r>
          </w:p>
        </w:tc>
        <w:tc>
          <w:tcPr>
            <w:tcW w:w="8190" w:type="dxa"/>
          </w:tcPr>
          <w:p w:rsidR="00394AF2" w:rsidRDefault="00494EA3">
            <w:pPr>
              <w:rPr>
                <w:b/>
                <w:bCs/>
                <w:i/>
                <w:iCs/>
              </w:rPr>
            </w:pPr>
            <w:r>
              <w:rPr>
                <w:b/>
                <w:bCs/>
                <w:i/>
                <w:iCs/>
                <w:lang w:eastAsia="zh-CN"/>
              </w:rPr>
              <w:t>Observation 1: Network-UE collaboration levels for positioning may assist in assessing any potential specification impact.</w:t>
            </w:r>
          </w:p>
          <w:p w:rsidR="00394AF2" w:rsidRDefault="00494EA3">
            <w:pPr>
              <w:rPr>
                <w:b/>
                <w:bCs/>
                <w:i/>
                <w:iCs/>
              </w:rPr>
            </w:pPr>
            <w:r>
              <w:rPr>
                <w:b/>
                <w:bCs/>
                <w:i/>
                <w:iCs/>
              </w:rPr>
              <w:t>Observation 2: Current positioning deployments may already have the flexibility to make use of Cat. 1 AI/ML Network-UE collaboration level.</w:t>
            </w:r>
          </w:p>
          <w:p w:rsidR="00394AF2" w:rsidRDefault="00494EA3">
            <w:pPr>
              <w:rPr>
                <w:lang w:eastAsia="ja-JP"/>
              </w:rPr>
            </w:pPr>
            <w:r>
              <w:rPr>
                <w:b/>
                <w:bCs/>
                <w:i/>
                <w:iCs/>
              </w:rPr>
              <w:t>Observation 3: Rel-17 focused on reporting enhancements for NLOS and multipath effects.</w:t>
            </w:r>
          </w:p>
          <w:p w:rsidR="00394AF2" w:rsidRDefault="00494EA3">
            <w:pPr>
              <w:rPr>
                <w:b/>
                <w:bCs/>
                <w:i/>
                <w:iCs/>
              </w:rPr>
            </w:pPr>
            <w:r>
              <w:rPr>
                <w:b/>
                <w:bCs/>
                <w:i/>
                <w:iCs/>
                <w:lang w:eastAsia="zh-CN"/>
              </w:rPr>
              <w:t>Proposal 1: Study various positioning AI/ML management and models based on network-UE collaboration levels.</w:t>
            </w:r>
          </w:p>
          <w:p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rsidR="00394AF2" w:rsidRDefault="00494EA3">
            <w:pPr>
              <w:spacing w:after="0"/>
              <w:rPr>
                <w:b/>
                <w:i/>
              </w:rPr>
            </w:pPr>
            <w:r>
              <w:rPr>
                <w:b/>
                <w:bCs/>
                <w:i/>
                <w:iCs/>
                <w:lang w:eastAsia="zh-CN"/>
              </w:rPr>
              <w:t>Proposal 5: Study the use of AI/ML techniques to enhance positioning methods employing fingerprinting.</w:t>
            </w:r>
          </w:p>
        </w:tc>
      </w:tr>
      <w:tr w:rsidR="00394AF2">
        <w:tc>
          <w:tcPr>
            <w:tcW w:w="1998" w:type="dxa"/>
          </w:tcPr>
          <w:p w:rsidR="00394AF2" w:rsidRDefault="00494EA3">
            <w:pPr>
              <w:rPr>
                <w:lang w:val="en-GB" w:eastAsia="zh-CN"/>
              </w:rPr>
            </w:pPr>
            <w:r>
              <w:rPr>
                <w:lang w:val="en-GB" w:eastAsia="zh-CN"/>
              </w:rPr>
              <w:t>[18, Nokia]</w:t>
            </w:r>
          </w:p>
        </w:tc>
        <w:tc>
          <w:tcPr>
            <w:tcW w:w="8190" w:type="dxa"/>
          </w:tcPr>
          <w:p w:rsidR="00394AF2" w:rsidRDefault="00494EA3">
            <w:r>
              <w:rPr>
                <w:b/>
                <w:bCs/>
              </w:rPr>
              <w:t>Observation 1</w:t>
            </w:r>
            <w:r>
              <w:t xml:space="preserve">: Using ML-based solutions to estimate a target UE’s location in NLOS conditions and/or using multipath information may be beneficial to the final location estimate. </w:t>
            </w:r>
          </w:p>
          <w:p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rsidR="00394AF2" w:rsidRDefault="00494EA3">
            <w:pPr>
              <w:spacing w:after="0"/>
            </w:pPr>
            <w:r>
              <w:rPr>
                <w:b/>
                <w:bCs/>
              </w:rPr>
              <w:t>Proposal 7</w:t>
            </w:r>
            <w:r>
              <w:t>: Prioritize the study of the following sub-use cases in Rel-18:</w:t>
            </w:r>
          </w:p>
          <w:p w:rsidR="00394AF2" w:rsidRDefault="00494EA3">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rsidR="00394AF2" w:rsidRDefault="00494EA3">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rsidR="00394AF2" w:rsidRDefault="00494EA3">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tc>
          <w:tcPr>
            <w:tcW w:w="1998" w:type="dxa"/>
          </w:tcPr>
          <w:p w:rsidR="00394AF2" w:rsidRDefault="00494EA3">
            <w:pPr>
              <w:rPr>
                <w:lang w:val="en-GB" w:eastAsia="zh-CN"/>
              </w:rPr>
            </w:pPr>
            <w:r>
              <w:rPr>
                <w:lang w:val="en-GB" w:eastAsia="zh-CN"/>
              </w:rPr>
              <w:lastRenderedPageBreak/>
              <w:t>[19, Intel]</w:t>
            </w:r>
          </w:p>
        </w:tc>
        <w:tc>
          <w:tcPr>
            <w:tcW w:w="8190" w:type="dxa"/>
          </w:tcPr>
          <w:p w:rsidR="00394AF2" w:rsidRDefault="00494EA3">
            <w:pPr>
              <w:pStyle w:val="3GPPText"/>
              <w:rPr>
                <w:b/>
                <w:bCs/>
                <w:sz w:val="20"/>
              </w:rPr>
            </w:pPr>
            <w:r>
              <w:rPr>
                <w:b/>
                <w:bCs/>
                <w:sz w:val="20"/>
              </w:rPr>
              <w:t xml:space="preserve">Proposal #1: </w:t>
            </w:r>
          </w:p>
          <w:p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rsidR="00394AF2" w:rsidRDefault="00494EA3">
            <w:pPr>
              <w:pStyle w:val="3GPPText"/>
              <w:rPr>
                <w:b/>
                <w:bCs/>
                <w:sz w:val="20"/>
              </w:rPr>
            </w:pPr>
            <w:r>
              <w:rPr>
                <w:b/>
                <w:bCs/>
                <w:sz w:val="20"/>
              </w:rPr>
              <w:t xml:space="preserve">Proposal #2: </w:t>
            </w:r>
          </w:p>
          <w:p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rsidR="00394AF2" w:rsidRDefault="00494EA3">
            <w:pPr>
              <w:pStyle w:val="3GPPText"/>
              <w:rPr>
                <w:b/>
                <w:bCs/>
                <w:sz w:val="20"/>
              </w:rPr>
            </w:pPr>
            <w:r>
              <w:rPr>
                <w:b/>
                <w:bCs/>
                <w:sz w:val="20"/>
              </w:rPr>
              <w:t xml:space="preserve">Proposal #3: </w:t>
            </w:r>
          </w:p>
          <w:p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rsidR="00394AF2" w:rsidRDefault="00494EA3">
            <w:pPr>
              <w:pStyle w:val="3GPPText"/>
              <w:rPr>
                <w:b/>
                <w:bCs/>
                <w:sz w:val="20"/>
              </w:rPr>
            </w:pPr>
            <w:r>
              <w:rPr>
                <w:b/>
                <w:bCs/>
                <w:sz w:val="20"/>
              </w:rPr>
              <w:t xml:space="preserve">Proposal #4: </w:t>
            </w:r>
          </w:p>
          <w:p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rsidR="00394AF2" w:rsidRDefault="00494EA3">
            <w:pPr>
              <w:pStyle w:val="3GPPText"/>
              <w:rPr>
                <w:b/>
                <w:bCs/>
                <w:sz w:val="20"/>
              </w:rPr>
            </w:pPr>
            <w:r>
              <w:rPr>
                <w:b/>
                <w:bCs/>
                <w:sz w:val="20"/>
              </w:rPr>
              <w:t xml:space="preserve">Proposal #5: </w:t>
            </w:r>
          </w:p>
          <w:p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rsidR="00394AF2" w:rsidRDefault="00494EA3">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w:t>
            </w:r>
            <w:proofErr w:type="spellStart"/>
            <w:r>
              <w:rPr>
                <w:b/>
                <w:bCs/>
                <w:sz w:val="20"/>
                <w:lang w:val="en-GB"/>
              </w:rPr>
              <w:t>Tx</w:t>
            </w:r>
            <w:proofErr w:type="spellEnd"/>
            <w:r>
              <w:rPr>
                <w:b/>
                <w:bCs/>
                <w:sz w:val="20"/>
                <w:lang w:val="en-GB"/>
              </w:rPr>
              <w:t xml:space="preserve"> time difference)</w:t>
            </w:r>
          </w:p>
          <w:p w:rsidR="00394AF2" w:rsidRDefault="00494EA3">
            <w:pPr>
              <w:pStyle w:val="3GPPText"/>
              <w:numPr>
                <w:ilvl w:val="2"/>
                <w:numId w:val="24"/>
              </w:numPr>
              <w:rPr>
                <w:b/>
                <w:bCs/>
                <w:sz w:val="20"/>
                <w:lang w:val="en-GB"/>
              </w:rPr>
            </w:pPr>
            <w:r>
              <w:rPr>
                <w:b/>
                <w:bCs/>
                <w:sz w:val="20"/>
                <w:lang w:val="en-GB"/>
              </w:rPr>
              <w:t>Path angle (DL-AOD, UL-AOA)</w:t>
            </w:r>
          </w:p>
          <w:p w:rsidR="00394AF2" w:rsidRDefault="00494EA3">
            <w:pPr>
              <w:pStyle w:val="3GPPText"/>
              <w:numPr>
                <w:ilvl w:val="2"/>
                <w:numId w:val="24"/>
              </w:numPr>
              <w:rPr>
                <w:b/>
                <w:bCs/>
                <w:sz w:val="20"/>
                <w:lang w:val="en-GB"/>
              </w:rPr>
            </w:pPr>
            <w:r>
              <w:rPr>
                <w:b/>
                <w:bCs/>
                <w:sz w:val="20"/>
                <w:lang w:val="en-GB"/>
              </w:rPr>
              <w:t>Path reflection order</w:t>
            </w:r>
          </w:p>
          <w:p w:rsidR="00394AF2" w:rsidRDefault="00494EA3">
            <w:pPr>
              <w:pStyle w:val="3GPPText"/>
              <w:numPr>
                <w:ilvl w:val="2"/>
                <w:numId w:val="24"/>
              </w:numPr>
              <w:rPr>
                <w:b/>
                <w:bCs/>
                <w:sz w:val="20"/>
                <w:lang w:val="en-GB"/>
              </w:rPr>
            </w:pPr>
            <w:r>
              <w:rPr>
                <w:b/>
                <w:bCs/>
                <w:sz w:val="20"/>
                <w:lang w:val="en-GB"/>
              </w:rPr>
              <w:t>Path power (DL RSRPP, UL RSRPP)</w:t>
            </w:r>
          </w:p>
          <w:p w:rsidR="00394AF2" w:rsidRDefault="00494EA3">
            <w:pPr>
              <w:pStyle w:val="3GPPText"/>
              <w:numPr>
                <w:ilvl w:val="2"/>
                <w:numId w:val="24"/>
              </w:numPr>
              <w:rPr>
                <w:b/>
                <w:bCs/>
                <w:sz w:val="20"/>
                <w:lang w:val="en-GB"/>
              </w:rPr>
            </w:pPr>
            <w:r>
              <w:rPr>
                <w:b/>
                <w:bCs/>
                <w:sz w:val="20"/>
                <w:lang w:val="en-GB"/>
              </w:rPr>
              <w:t>Path virtual TRP (image source) coordinate</w:t>
            </w:r>
          </w:p>
          <w:p w:rsidR="00394AF2" w:rsidRDefault="00494EA3">
            <w:pPr>
              <w:pStyle w:val="3GPPText"/>
              <w:rPr>
                <w:b/>
                <w:bCs/>
                <w:sz w:val="20"/>
              </w:rPr>
            </w:pPr>
            <w:r>
              <w:rPr>
                <w:b/>
                <w:bCs/>
                <w:sz w:val="20"/>
              </w:rPr>
              <w:t xml:space="preserve">Proposal #6: </w:t>
            </w:r>
          </w:p>
          <w:p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rsidR="00394AF2" w:rsidRDefault="00494EA3">
            <w:pPr>
              <w:pStyle w:val="3GPPText"/>
              <w:rPr>
                <w:b/>
                <w:bCs/>
                <w:sz w:val="20"/>
              </w:rPr>
            </w:pPr>
            <w:r>
              <w:rPr>
                <w:b/>
                <w:bCs/>
                <w:sz w:val="20"/>
              </w:rPr>
              <w:t xml:space="preserve">Proposal #7: </w:t>
            </w:r>
          </w:p>
          <w:p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tc>
          <w:tcPr>
            <w:tcW w:w="1998" w:type="dxa"/>
          </w:tcPr>
          <w:p w:rsidR="00394AF2" w:rsidRDefault="00494EA3">
            <w:pPr>
              <w:rPr>
                <w:lang w:val="en-GB" w:eastAsia="zh-CN"/>
              </w:rPr>
            </w:pPr>
            <w:r>
              <w:rPr>
                <w:lang w:val="en-GB" w:eastAsia="zh-CN"/>
              </w:rPr>
              <w:lastRenderedPageBreak/>
              <w:t>[21, NVIDIA]</w:t>
            </w:r>
          </w:p>
        </w:tc>
        <w:tc>
          <w:tcPr>
            <w:tcW w:w="8190" w:type="dxa"/>
          </w:tcPr>
          <w:p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rsidR="00394AF2" w:rsidRDefault="00494EA3">
            <w:pPr>
              <w:rPr>
                <w:b/>
                <w:i/>
              </w:rPr>
            </w:pPr>
            <w:r>
              <w:rPr>
                <w:b/>
                <w:bCs/>
              </w:rPr>
              <w:t>Proposal 1: High accuracy positioning in heavy NLOS scenarios should be selected as one representative sub use case.</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rsidR="00394AF2" w:rsidRDefault="00494EA3">
            <w:pPr>
              <w:rPr>
                <w:b/>
                <w:bCs/>
                <w:i/>
                <w:iCs/>
              </w:rPr>
            </w:pPr>
            <w:r>
              <w:rPr>
                <w:b/>
                <w:bCs/>
                <w:i/>
                <w:iCs/>
              </w:rPr>
              <w:t xml:space="preserve">Proposal 2: Study UE-based, UE-assisted, Network-based, and Network-assisted positioning methods for performing AI/ML based inference. </w:t>
            </w:r>
          </w:p>
          <w:p w:rsidR="00394AF2" w:rsidRDefault="00494EA3">
            <w:pPr>
              <w:rPr>
                <w:b/>
                <w:bCs/>
                <w:i/>
                <w:iCs/>
              </w:rPr>
            </w:pPr>
            <w:r>
              <w:rPr>
                <w:b/>
                <w:bCs/>
                <w:i/>
                <w:iCs/>
              </w:rPr>
              <w:t xml:space="preserve">Proposal 3: For the positioning use case, the data is collected by the UE and/or the network and the training is performed offline. </w:t>
            </w:r>
          </w:p>
          <w:p w:rsidR="00394AF2" w:rsidRDefault="00494EA3">
            <w:pPr>
              <w:rPr>
                <w:b/>
                <w:bCs/>
                <w:i/>
                <w:iCs/>
              </w:rPr>
            </w:pPr>
            <w:r>
              <w:rPr>
                <w:b/>
                <w:bCs/>
                <w:i/>
                <w:iCs/>
              </w:rPr>
              <w:t>Proposal 4: The overall scope of enhancements include:</w:t>
            </w:r>
          </w:p>
          <w:p w:rsidR="00394AF2" w:rsidRDefault="00494EA3">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rsidR="00394AF2" w:rsidRDefault="00494EA3">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rsidR="00394AF2" w:rsidRDefault="00494EA3">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rsidR="00394AF2" w:rsidRDefault="00494EA3">
            <w:pPr>
              <w:rPr>
                <w:b/>
                <w:bCs/>
                <w:i/>
                <w:iCs/>
              </w:rPr>
            </w:pPr>
            <w:r>
              <w:rPr>
                <w:b/>
                <w:bCs/>
                <w:i/>
                <w:iCs/>
              </w:rPr>
              <w:t>Proposal 7: Study the specification impact needed to support machine learning based likelihood fusion techniques for positioning.</w:t>
            </w:r>
          </w:p>
          <w:p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tc>
          <w:tcPr>
            <w:tcW w:w="1998" w:type="dxa"/>
          </w:tcPr>
          <w:p w:rsidR="00394AF2" w:rsidRDefault="00494EA3">
            <w:pPr>
              <w:rPr>
                <w:lang w:val="en-GB" w:eastAsia="zh-CN"/>
              </w:rPr>
            </w:pPr>
            <w:r>
              <w:rPr>
                <w:lang w:val="en-GB" w:eastAsia="zh-CN"/>
              </w:rPr>
              <w:t>[23, Fujitsu]</w:t>
            </w:r>
          </w:p>
        </w:tc>
        <w:tc>
          <w:tcPr>
            <w:tcW w:w="8190" w:type="dxa"/>
          </w:tcPr>
          <w:p w:rsidR="00394AF2" w:rsidRDefault="00494EA3">
            <w:pPr>
              <w:rPr>
                <w:b/>
                <w:bCs/>
                <w:i/>
                <w:iCs/>
                <w:lang w:eastAsia="zh-CN"/>
              </w:rPr>
            </w:pPr>
            <w:r>
              <w:rPr>
                <w:b/>
                <w:bCs/>
                <w:i/>
                <w:iCs/>
                <w:lang w:eastAsia="zh-CN"/>
              </w:rPr>
              <w:t>Proposal 1: On AI/ML for positioning accuracy enhancement during the SI phase, the following two sub use cases are selected:</w:t>
            </w:r>
          </w:p>
          <w:p w:rsidR="00394AF2" w:rsidRDefault="00494EA3">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without assistant information.</w:t>
            </w:r>
          </w:p>
          <w:p w:rsidR="00394AF2" w:rsidRDefault="00494EA3">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 assistant information.</w:t>
            </w:r>
          </w:p>
          <w:p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rsidR="00394AF2" w:rsidRDefault="00394AF2">
      <w:pPr>
        <w:pStyle w:val="ac"/>
        <w:spacing w:after="0"/>
        <w:rPr>
          <w:rFonts w:ascii="Times New Roman" w:hAnsi="Times New Roman"/>
          <w:sz w:val="22"/>
          <w:szCs w:val="22"/>
          <w:lang w:eastAsia="zh-CN"/>
        </w:rPr>
      </w:pPr>
    </w:p>
    <w:p w:rsidR="00394AF2" w:rsidRDefault="00394AF2">
      <w:pPr>
        <w:pStyle w:val="ac"/>
        <w:spacing w:after="0"/>
        <w:rPr>
          <w:rFonts w:ascii="Times New Roman" w:hAnsi="Times New Roman"/>
          <w:szCs w:val="20"/>
          <w:lang w:eastAsia="zh-CN"/>
        </w:rPr>
      </w:pPr>
    </w:p>
    <w:p w:rsidR="00394AF2" w:rsidRDefault="00494EA3">
      <w:pPr>
        <w:pStyle w:val="2"/>
        <w:numPr>
          <w:ilvl w:val="1"/>
          <w:numId w:val="12"/>
        </w:numPr>
        <w:rPr>
          <w:lang w:eastAsia="zh-CN"/>
        </w:rPr>
      </w:pPr>
      <w:r>
        <w:rPr>
          <w:lang w:eastAsia="zh-CN"/>
        </w:rPr>
        <w:t>Collaboration levels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rsidR="00394AF2" w:rsidRDefault="00494EA3">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rsidR="00394AF2" w:rsidRDefault="00394AF2">
      <w:pPr>
        <w:pStyle w:val="ac"/>
        <w:spacing w:after="0"/>
        <w:rPr>
          <w:rFonts w:ascii="Times New Roman" w:hAnsi="Times New Roman"/>
          <w:szCs w:val="20"/>
          <w:lang w:eastAsia="zh-CN"/>
        </w:rPr>
      </w:pPr>
    </w:p>
    <w:p w:rsidR="00394AF2" w:rsidRDefault="00494EA3">
      <w:pPr>
        <w:pStyle w:val="CRCoverPage"/>
        <w:rPr>
          <w:rFonts w:ascii="Times New Roman" w:eastAsia="宋体" w:hAnsi="Times New Roman"/>
          <w:lang w:val="en-US" w:eastAsia="zh-CN"/>
        </w:rPr>
      </w:pPr>
      <w:r>
        <w:rPr>
          <w:rFonts w:ascii="Times New Roman" w:eastAsia="宋体"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宋体" w:hAnsi="Times New Roman"/>
          <w:lang w:val="en-US" w:eastAsia="zh-CN"/>
        </w:rPr>
        <w:t>gNB</w:t>
      </w:r>
      <w:proofErr w:type="spellEnd"/>
      <w:r>
        <w:rPr>
          <w:rFonts w:ascii="Times New Roman" w:eastAsia="宋体" w:hAnsi="Times New Roman"/>
          <w:lang w:val="en-US" w:eastAsia="zh-CN"/>
        </w:rPr>
        <w:t>-based AI/ML as sub use cases during SI.</w:t>
      </w:r>
    </w:p>
    <w:p w:rsidR="00394AF2" w:rsidRDefault="00494EA3">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rsidR="00394AF2" w:rsidRDefault="00394AF2">
      <w:pPr>
        <w:pStyle w:val="CRCoverPage"/>
        <w:rPr>
          <w:rFonts w:ascii="Times New Roman" w:eastAsia="宋体" w:hAnsi="Times New Roman"/>
          <w:lang w:val="en-US"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1-1</w:t>
      </w:r>
    </w:p>
    <w:p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rsidR="00394AF2" w:rsidRDefault="00394AF2">
            <w:pPr>
              <w:pStyle w:val="ac"/>
              <w:spacing w:before="0" w:after="0" w:line="240" w:lineRule="auto"/>
              <w:rPr>
                <w:rFonts w:ascii="Times New Roman" w:hAnsi="Times New Roman"/>
                <w:szCs w:val="20"/>
                <w:lang w:eastAsia="zh-CN"/>
              </w:rPr>
            </w:pPr>
          </w:p>
          <w:p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rsidR="00394AF2" w:rsidRDefault="00494EA3">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LG</w:t>
            </w:r>
            <w:proofErr w:type="gramEnd"/>
            <w:r>
              <w:rPr>
                <w:rFonts w:ascii="Times New Roman" w:hAnsi="Times New Roman"/>
                <w:szCs w:val="20"/>
                <w:lang w:eastAsia="zh-CN"/>
              </w:rPr>
              <w:t>: I don’t see how the wording of this proposal could be interpreted as all collaboration levels are applicable to an AI/ML approach in a sub use case. Anyway, a note is added to address your concern.</w:t>
            </w:r>
          </w:p>
          <w:p w:rsidR="00394AF2" w:rsidRDefault="00494EA3">
            <w:pPr>
              <w:pStyle w:val="ac"/>
              <w:spacing w:after="0"/>
              <w:rPr>
                <w:bCs/>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NVIDIA</w:t>
            </w:r>
            <w:proofErr w:type="gramEnd"/>
            <w:r>
              <w:rPr>
                <w:rFonts w:ascii="Times New Roman" w:hAnsi="Times New Roman"/>
                <w:szCs w:val="20"/>
                <w:lang w:eastAsia="zh-CN"/>
              </w:rPr>
              <w:t>: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rsidR="00394AF2" w:rsidRDefault="00494EA3">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w:t>
            </w:r>
          </w:p>
          <w:p w:rsidR="00394AF2" w:rsidRDefault="00494EA3">
            <w:pPr>
              <w:pStyle w:val="ac"/>
              <w:spacing w:after="0"/>
              <w:rPr>
                <w:bCs/>
              </w:rPr>
            </w:pPr>
            <w:r>
              <w:rPr>
                <w:bCs/>
              </w:rPr>
              <w:t xml:space="preserve">To all: I also took the wording “AI/ML approaches for sub use cases” from the SID to align the understanding here as companies have different interpretation on sub use case. </w:t>
            </w:r>
          </w:p>
          <w:p w:rsidR="00394AF2" w:rsidRDefault="00494EA3">
            <w:pPr>
              <w:pStyle w:val="ac"/>
              <w:spacing w:after="0"/>
              <w:rPr>
                <w:rFonts w:ascii="Times New Roman" w:hAnsi="Times New Roman"/>
                <w:szCs w:val="20"/>
                <w:lang w:eastAsia="zh-CN"/>
              </w:rPr>
            </w:pPr>
            <w:r>
              <w:rPr>
                <w:bCs/>
              </w:rPr>
              <w:t>Wording update into Proposal 1-1a below.</w:t>
            </w:r>
          </w:p>
        </w:tc>
      </w:tr>
    </w:tbl>
    <w:p w:rsidR="00394AF2" w:rsidRDefault="00394AF2">
      <w:pPr>
        <w:rPr>
          <w:lang w:val="en-GB"/>
        </w:rPr>
      </w:pPr>
    </w:p>
    <w:p w:rsidR="00394AF2" w:rsidRDefault="00494EA3">
      <w:pPr>
        <w:pStyle w:val="5"/>
        <w:rPr>
          <w:lang w:eastAsia="zh-CN"/>
        </w:rPr>
      </w:pPr>
      <w:r>
        <w:rPr>
          <w:lang w:eastAsia="zh-CN"/>
        </w:rPr>
        <w:t>Proposal 1-1a</w:t>
      </w:r>
    </w:p>
    <w:p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Pr>
        <w:rPr>
          <w:lang w:val="en-GB"/>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rsidR="00394AF2" w:rsidRDefault="00494EA3">
            <w:pPr>
              <w:rPr>
                <w:lang w:eastAsia="zh-CN"/>
              </w:rPr>
            </w:pPr>
            <w:r>
              <w:rPr>
                <w:lang w:eastAsia="zh-CN"/>
              </w:rPr>
              <w:t>Generally we are fine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rsidR="00394AF2" w:rsidRDefault="00394AF2">
            <w:pPr>
              <w:pStyle w:val="ac"/>
              <w:spacing w:before="0" w:after="0" w:line="240" w:lineRule="auto"/>
              <w:rPr>
                <w:rFonts w:ascii="Times New Roman" w:hAnsi="Times New Roman"/>
                <w:color w:val="000000" w:themeColor="text1"/>
                <w:szCs w:val="20"/>
                <w:lang w:eastAsia="zh-CN"/>
              </w:rPr>
            </w:pPr>
          </w:p>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rsidR="00394AF2" w:rsidRDefault="00394AF2">
            <w:pPr>
              <w:pStyle w:val="ac"/>
              <w:spacing w:before="0" w:after="0" w:line="240" w:lineRule="auto"/>
              <w:rPr>
                <w:rFonts w:ascii="Times New Roman" w:hAnsi="Times New Roman"/>
                <w:color w:val="000000" w:themeColor="text1"/>
                <w:szCs w:val="20"/>
                <w:lang w:eastAsia="zh-CN"/>
              </w:rPr>
            </w:pPr>
          </w:p>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rsidR="00394AF2" w:rsidRDefault="00494EA3">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 When more input/study is available, prioritization and even observation/conclusion/recommendation can be done at later stage of SI.</w: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rsidR="00394AF2" w:rsidRDefault="00494EA3">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lastRenderedPageBreak/>
              <w:t>InterDigital</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w:t>
            </w:r>
            <w:proofErr w:type="gramStart"/>
            <w:r>
              <w:rPr>
                <w:rFonts w:ascii="Times New Roman" w:hAnsi="Times New Roman"/>
                <w:color w:val="000000" w:themeColor="text1"/>
                <w:szCs w:val="20"/>
                <w:lang w:eastAsia="zh-CN"/>
              </w:rPr>
              <w:t>,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workable</w:t>
            </w:r>
            <w:proofErr w:type="gramStart"/>
            <w:r>
              <w:rPr>
                <w:rFonts w:ascii="Times New Roman" w:hAnsi="Times New Roman"/>
                <w:color w:val="000000" w:themeColor="text1"/>
                <w:szCs w:val="20"/>
                <w:lang w:eastAsia="zh-CN"/>
              </w:rPr>
              <w:t>..</w:t>
            </w:r>
            <w:proofErr w:type="gramEnd"/>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rsidR="00394AF2" w:rsidRDefault="00494EA3">
            <w:pPr>
              <w:pStyle w:val="ac"/>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lang w:eastAsia="zh-CN"/>
              </w:rPr>
            </w:pPr>
            <w:r>
              <w:rPr>
                <w:lang w:eastAsia="zh-CN"/>
              </w:rPr>
              <w:t>We are fine with the proposal. As mentioned by many companies, the decisions in 9.2.1 should serve as inputs to this agenda item.</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ac"/>
              <w:spacing w:after="0"/>
              <w:rPr>
                <w:lang w:eastAsia="zh-CN"/>
              </w:rPr>
            </w:pPr>
            <w:r>
              <w:rPr>
                <w:lang w:eastAsia="zh-CN"/>
              </w:rPr>
              <w:t>We are okay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ac"/>
              <w:spacing w:after="0"/>
              <w:rPr>
                <w:lang w:eastAsia="zh-CN"/>
              </w:rPr>
            </w:pPr>
            <w:r>
              <w:rPr>
                <w:rFonts w:ascii="Times New Roman" w:hAnsi="Times New Roman"/>
                <w:szCs w:val="20"/>
              </w:rPr>
              <w:t>Ok with Proposal 1-1a</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lang w:eastAsia="zh-CN"/>
              </w:rPr>
            </w:pPr>
            <w:r>
              <w:rPr>
                <w:lang w:eastAsia="zh-CN"/>
              </w:rPr>
              <w:t xml:space="preserve">To </w:t>
            </w:r>
            <w:proofErr w:type="spellStart"/>
            <w:r>
              <w:rPr>
                <w:lang w:eastAsia="zh-CN"/>
              </w:rPr>
              <w:t>Futurewei</w:t>
            </w:r>
            <w:proofErr w:type="spellEnd"/>
            <w:r>
              <w:rPr>
                <w:lang w:eastAsia="zh-CN"/>
              </w:rPr>
              <w:t>: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rsidR="00394AF2" w:rsidRDefault="00394AF2">
            <w:pPr>
              <w:pStyle w:val="ac"/>
              <w:spacing w:after="0"/>
              <w:rPr>
                <w:lang w:eastAsia="zh-CN"/>
              </w:rPr>
            </w:pPr>
          </w:p>
          <w:p w:rsidR="00394AF2" w:rsidRDefault="00494EA3">
            <w:pPr>
              <w:pStyle w:val="ac"/>
              <w:spacing w:after="0"/>
              <w:rPr>
                <w:lang w:eastAsia="zh-CN"/>
              </w:rPr>
            </w:pPr>
            <w:r>
              <w:rPr>
                <w:lang w:eastAsia="zh-CN"/>
              </w:rPr>
              <w:t>Summary of discussion:</w:t>
            </w:r>
          </w:p>
          <w:p w:rsidR="00394AF2" w:rsidRDefault="00494EA3">
            <w:pPr>
              <w:pStyle w:val="ac"/>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rsidR="00394AF2" w:rsidRDefault="00394AF2">
      <w:pPr>
        <w:ind w:firstLine="288"/>
        <w:rPr>
          <w:lang w:val="en-GB"/>
        </w:rPr>
      </w:pPr>
    </w:p>
    <w:p w:rsidR="00394AF2" w:rsidRDefault="00394AF2">
      <w:pPr>
        <w:rPr>
          <w:lang w:val="en-GB"/>
        </w:rPr>
      </w:pPr>
    </w:p>
    <w:p w:rsidR="00394AF2" w:rsidRDefault="00494EA3">
      <w:pPr>
        <w:pStyle w:val="2"/>
        <w:numPr>
          <w:ilvl w:val="1"/>
          <w:numId w:val="12"/>
        </w:numPr>
        <w:rPr>
          <w:lang w:eastAsia="zh-CN"/>
        </w:rPr>
      </w:pPr>
      <w:r>
        <w:rPr>
          <w:lang w:eastAsia="zh-CN"/>
        </w:rPr>
        <w:t>AI/ML model training and inference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rsidR="00394AF2" w:rsidRDefault="00394AF2">
      <w:pPr>
        <w:pStyle w:val="ac"/>
        <w:spacing w:after="0"/>
        <w:rPr>
          <w:rFonts w:ascii="Times New Roman" w:hAnsi="Times New Roman"/>
          <w:szCs w:val="20"/>
          <w:lang w:eastAsia="zh-CN"/>
        </w:rPr>
      </w:pPr>
    </w:p>
    <w:p w:rsidR="00394AF2" w:rsidRDefault="00494EA3">
      <w:pPr>
        <w:pStyle w:val="CRCoverPage"/>
        <w:rPr>
          <w:rFonts w:ascii="Times New Roman" w:eastAsia="宋体" w:hAnsi="Times New Roman"/>
          <w:lang w:val="en-US" w:eastAsia="zh-CN"/>
        </w:rPr>
      </w:pPr>
      <w:r>
        <w:rPr>
          <w:rFonts w:ascii="Times New Roman" w:eastAsia="宋体" w:hAnsi="Times New Roman"/>
          <w:lang w:val="en-US" w:eastAsia="zh-CN"/>
        </w:rPr>
        <w:lastRenderedPageBreak/>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rsidR="00394AF2" w:rsidRDefault="00494EA3">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c"/>
        <w:spacing w:after="0"/>
        <w:rPr>
          <w:rFonts w:ascii="Times New Roman" w:hAnsi="Times New Roman"/>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rsidR="00394AF2" w:rsidRDefault="00494EA3">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1-2</w:t>
      </w:r>
    </w:p>
    <w:p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rsidR="00394AF2" w:rsidRDefault="00394AF2">
      <w:pPr>
        <w:rPr>
          <w:lang w:val="en-GB"/>
        </w:rPr>
      </w:pPr>
    </w:p>
    <w:p w:rsidR="00394AF2" w:rsidRDefault="00494EA3">
      <w:pPr>
        <w:pStyle w:val="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rsidR="00394AF2" w:rsidRDefault="00394AF2">
            <w:pPr>
              <w:pStyle w:val="ac"/>
              <w:spacing w:before="0" w:after="0" w:line="240" w:lineRule="auto"/>
              <w:rPr>
                <w:rFonts w:ascii="Times New Roman" w:hAnsi="Times New Roman"/>
                <w:color w:val="000000" w:themeColor="text1"/>
                <w:szCs w:val="20"/>
                <w:lang w:eastAsia="zh-CN"/>
              </w:rPr>
            </w:pPr>
          </w:p>
          <w:p w:rsidR="00394AF2" w:rsidRDefault="00494EA3">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rsidR="00394AF2" w:rsidRDefault="00394AF2">
            <w:pPr>
              <w:pStyle w:val="ac"/>
              <w:spacing w:before="0" w:after="0" w:line="240" w:lineRule="auto"/>
              <w:rPr>
                <w:rFonts w:ascii="Times New Roman" w:hAnsi="Times New Roman"/>
                <w:color w:val="000000" w:themeColor="text1"/>
                <w:szCs w:val="20"/>
                <w:lang w:val="en-GB" w:eastAsia="zh-CN"/>
              </w:rPr>
            </w:pPr>
          </w:p>
          <w:p w:rsidR="00394AF2" w:rsidRDefault="00494EA3">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w:t>
            </w:r>
            <w:proofErr w:type="gramStart"/>
            <w:r>
              <w:rPr>
                <w:rFonts w:ascii="Times New Roman" w:hAnsi="Times New Roman"/>
                <w:color w:val="000000" w:themeColor="text1"/>
                <w:szCs w:val="20"/>
                <w:lang w:eastAsia="zh-CN"/>
              </w:rPr>
              <w:t>UE.</w:t>
            </w:r>
            <w:proofErr w:type="gramEnd"/>
            <w:r>
              <w:rPr>
                <w:rFonts w:ascii="Times New Roman" w:hAnsi="Times New Roman"/>
                <w:color w:val="000000" w:themeColor="text1"/>
                <w:szCs w:val="20"/>
                <w:lang w:eastAsia="zh-CN"/>
              </w:rPr>
              <w:t xml:space="preserve">  There are also many practical issues, e.g., how to re-train or update the model, security concern of one vendor (e.g., UE) uses another vendor’s (e.g., network) model, legal responsibility if the model fails, etc. Thus, it is recommended to add a note: </w:t>
            </w:r>
          </w:p>
          <w:p w:rsidR="00394AF2" w:rsidRDefault="00494EA3">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rsidR="00394AF2" w:rsidRDefault="00494EA3">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rsidR="00394AF2" w:rsidRDefault="00494EA3">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rsidR="00394AF2" w:rsidRDefault="00494EA3">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rsidR="00394AF2" w:rsidRDefault="00494EA3">
            <w:pPr>
              <w:pStyle w:val="ac"/>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rsidR="00394AF2" w:rsidRDefault="00494EA3">
            <w:pPr>
              <w:pStyle w:val="ac"/>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rsidR="00394AF2" w:rsidRDefault="00394AF2">
            <w:pPr>
              <w:pStyle w:val="ac"/>
              <w:spacing w:after="0"/>
              <w:rPr>
                <w:lang w:eastAsia="zh-CN"/>
              </w:rPr>
            </w:pPr>
          </w:p>
          <w:p w:rsidR="00394AF2" w:rsidRDefault="00494EA3">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rPr>
              <w:t>Ok with Proposal 1-2a</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w:t>
            </w:r>
            <w:proofErr w:type="spellStart"/>
            <w:r>
              <w:rPr>
                <w:rFonts w:ascii="Times New Roman" w:hAnsi="Times New Roman"/>
                <w:szCs w:val="20"/>
                <w:lang w:eastAsia="zh-CN"/>
              </w:rPr>
              <w:t>Fraunhofer</w:t>
            </w:r>
            <w:proofErr w:type="spellEnd"/>
            <w:r>
              <w:rPr>
                <w:rFonts w:ascii="Times New Roman" w:hAnsi="Times New Roman"/>
                <w:szCs w:val="20"/>
                <w:lang w:eastAsia="zh-CN"/>
              </w:rPr>
              <w:t xml:space="preserve">,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vivo, Sony, Lenovo, CMCC, Xiaomi</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Inference at UE and/or network side</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Qualcomm:</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“On-UE training” and “On-network training”. Are you referring to them?</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 xml:space="preserve">Online/offline training at the network”. Assuming you meant “On-UE training” and “On-network training”, I don’t see how </w:t>
            </w:r>
            <w:proofErr w:type="gramStart"/>
            <w:r>
              <w:rPr>
                <w:rFonts w:ascii="Times New Roman" w:hAnsi="Times New Roman"/>
                <w:szCs w:val="20"/>
                <w:lang w:eastAsia="zh-CN"/>
              </w:rPr>
              <w:t>your</w:t>
            </w:r>
            <w:proofErr w:type="gramEnd"/>
            <w:r>
              <w:rPr>
                <w:rFonts w:ascii="Times New Roman" w:hAnsi="Times New Roman"/>
                <w:szCs w:val="20"/>
                <w:lang w:eastAsia="zh-CN"/>
              </w:rPr>
              <w:t xml:space="preserve"> proposed is different from current proposal 1-2a.</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rFonts w:ascii="Times New Roman" w:hAnsi="Times New Roman"/>
                <w:szCs w:val="20"/>
                <w:lang w:eastAsia="zh-CN"/>
              </w:rPr>
            </w:pPr>
          </w:p>
        </w:tc>
      </w:tr>
    </w:tbl>
    <w:p w:rsidR="00394AF2" w:rsidRDefault="00394AF2">
      <w:pPr>
        <w:rPr>
          <w:lang w:val="en-GB"/>
        </w:rPr>
      </w:pPr>
    </w:p>
    <w:p w:rsidR="00394AF2" w:rsidRDefault="00494EA3">
      <w:pPr>
        <w:pStyle w:val="2"/>
        <w:numPr>
          <w:ilvl w:val="1"/>
          <w:numId w:val="12"/>
        </w:numPr>
        <w:rPr>
          <w:lang w:eastAsia="zh-CN"/>
        </w:rPr>
      </w:pPr>
      <w:r>
        <w:rPr>
          <w:lang w:eastAsia="zh-CN"/>
        </w:rPr>
        <w:t>Classification of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rsidR="00394AF2" w:rsidRDefault="00394AF2">
      <w:pPr>
        <w:pStyle w:val="ac"/>
        <w:spacing w:after="0"/>
        <w:rPr>
          <w:rFonts w:ascii="Times New Roman" w:hAnsi="Times New Roman"/>
          <w:szCs w:val="20"/>
          <w:lang w:eastAsia="zh-CN"/>
        </w:rPr>
      </w:pPr>
    </w:p>
    <w:p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rsidR="00394AF2" w:rsidRDefault="00394AF2">
      <w:pPr>
        <w:pStyle w:val="ac"/>
        <w:spacing w:after="0"/>
        <w:rPr>
          <w:rFonts w:ascii="Times New Roman" w:hAnsi="Times New Roman"/>
          <w:szCs w:val="20"/>
          <w:lang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1-3</w:t>
      </w:r>
    </w:p>
    <w:p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rsidR="00394AF2" w:rsidRDefault="00394AF2">
      <w:pPr>
        <w:pStyle w:val="ac"/>
        <w:spacing w:after="0"/>
        <w:rPr>
          <w:rFonts w:ascii="Times New Roman" w:hAnsi="Times New Roman"/>
          <w:szCs w:val="20"/>
          <w:lang w:val="en-GB" w:eastAsia="zh-CN"/>
        </w:rPr>
      </w:pP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394AF2" w:rsidRDefault="00494EA3">
            <w:pPr>
              <w:pStyle w:val="ac"/>
              <w:spacing w:before="0" w:after="0" w:line="240" w:lineRule="auto"/>
              <w:rPr>
                <w:rFonts w:ascii="Times New Roman" w:hAnsi="Times New Roman"/>
                <w:szCs w:val="20"/>
                <w:lang w:eastAsia="zh-CN"/>
              </w:rPr>
            </w:pPr>
            <w:r>
              <w:rPr>
                <w:lang w:val="en-GB" w:eastAsia="zh-CN"/>
              </w:rPr>
              <w:t>We are ok with the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rsidR="00394AF2" w:rsidRDefault="00494EA3">
            <w:pPr>
              <w:pStyle w:val="ac"/>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rsidR="00394AF2" w:rsidRDefault="00494EA3">
            <w:pPr>
              <w:pStyle w:val="ac"/>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394AF2">
            <w:pPr>
              <w:pStyle w:val="ac"/>
              <w:spacing w:after="0"/>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rsidR="00394AF2" w:rsidRDefault="00394AF2">
            <w:pPr>
              <w:pStyle w:val="ac"/>
              <w:spacing w:after="0"/>
              <w:rPr>
                <w:rFonts w:ascii="Times New Roman" w:hAnsi="Times New Roman"/>
                <w:szCs w:val="20"/>
                <w:lang w:val="en-GB" w:eastAsia="zh-CN"/>
              </w:rPr>
            </w:pPr>
          </w:p>
          <w:p w:rsidR="00394AF2" w:rsidRDefault="00494EA3">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rsidR="00394AF2" w:rsidRDefault="00494EA3">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rsidR="00394AF2" w:rsidRDefault="00494EA3">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394AF2">
            <w:pPr>
              <w:pStyle w:val="ac"/>
              <w:spacing w:before="0" w:after="0" w:line="240" w:lineRule="auto"/>
              <w:rPr>
                <w:rFonts w:ascii="Times New Roman" w:hAnsi="Times New Roman"/>
                <w:szCs w:val="20"/>
                <w:lang w:val="en-GB"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rsidR="00394AF2" w:rsidRDefault="00394AF2">
            <w:pPr>
              <w:pStyle w:val="ac"/>
              <w:spacing w:after="0"/>
              <w:rPr>
                <w:rFonts w:ascii="Times New Roman" w:hAnsi="Times New Roman"/>
                <w:szCs w:val="20"/>
                <w:lang w:eastAsia="zh-CN"/>
              </w:rPr>
            </w:pPr>
          </w:p>
          <w:p w:rsidR="00394AF2" w:rsidRDefault="00494EA3">
            <w:pPr>
              <w:pStyle w:val="5"/>
              <w:outlineLvl w:val="4"/>
              <w:rPr>
                <w:lang w:eastAsia="zh-CN"/>
              </w:rPr>
            </w:pPr>
            <w:r>
              <w:rPr>
                <w:lang w:eastAsia="zh-CN"/>
              </w:rPr>
              <w:t>Proposal 1-3</w:t>
            </w:r>
          </w:p>
          <w:p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rsidR="00394AF2" w:rsidRDefault="00494EA3">
            <w:pPr>
              <w:pStyle w:val="ac"/>
              <w:spacing w:after="0"/>
              <w:rPr>
                <w:bCs/>
              </w:rPr>
            </w:pPr>
            <w:r>
              <w:rPr>
                <w:bCs/>
              </w:rPr>
              <w:t>To Nokia and all: I also took the wording “AI/ML approaches for sub use cases” from the SID to align the understanding here as companies may have different interpretation on sub use case.</w:t>
            </w:r>
          </w:p>
          <w:p w:rsidR="00394AF2" w:rsidRDefault="00494EA3">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rsidR="00394AF2" w:rsidRDefault="00494EA3">
            <w:pPr>
              <w:pStyle w:val="ac"/>
              <w:spacing w:after="0"/>
              <w:rPr>
                <w:bCs/>
              </w:rPr>
            </w:pPr>
            <w:r>
              <w:rPr>
                <w:bCs/>
              </w:rPr>
              <w:t xml:space="preserve">To LG: I think </w:t>
            </w:r>
            <w:proofErr w:type="gramStart"/>
            <w:r>
              <w:rPr>
                <w:bCs/>
              </w:rPr>
              <w:t>it’s</w:t>
            </w:r>
            <w:proofErr w:type="gramEnd"/>
            <w:r>
              <w:rPr>
                <w:bCs/>
              </w:rPr>
              <w:t xml:space="preserve"> debatable AI/ML assisted is also AI/ML based. </w:t>
            </w:r>
          </w:p>
          <w:p w:rsidR="00394AF2" w:rsidRDefault="00494EA3">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rsidR="00394AF2" w:rsidRDefault="00394AF2">
      <w:pPr>
        <w:pStyle w:val="ac"/>
        <w:spacing w:after="0"/>
        <w:rPr>
          <w:rFonts w:ascii="Times New Roman" w:hAnsi="Times New Roman"/>
          <w:szCs w:val="20"/>
          <w:lang w:eastAsia="zh-CN"/>
        </w:rPr>
      </w:pPr>
    </w:p>
    <w:p w:rsidR="00394AF2" w:rsidRDefault="00494EA3">
      <w:pPr>
        <w:pStyle w:val="5"/>
        <w:rPr>
          <w:lang w:eastAsia="zh-CN"/>
        </w:rPr>
      </w:pPr>
      <w:r>
        <w:rPr>
          <w:lang w:eastAsia="zh-CN"/>
        </w:rPr>
        <w:t>Proposal 1-3a</w:t>
      </w:r>
    </w:p>
    <w:p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rsidR="00394AF2" w:rsidRDefault="00394AF2">
      <w:pPr>
        <w:pStyle w:val="ac"/>
        <w:spacing w:after="0"/>
        <w:rPr>
          <w:rFonts w:ascii="Times New Roman" w:hAnsi="Times New Roman"/>
          <w:szCs w:val="20"/>
          <w:lang w:val="en-GB" w:eastAsia="zh-CN"/>
        </w:rPr>
      </w:pP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clarify: we understand that the AI/ML model circled below is excluded based on the above proposal, since it does not fit the description of either ‘direct’ or ‘AI-assisted’.</w:t>
            </w:r>
          </w:p>
          <w:p w:rsidR="00394AF2" w:rsidRDefault="00394AF2">
            <w:pPr>
              <w:pStyle w:val="ac"/>
              <w:spacing w:after="0"/>
              <w:rPr>
                <w:rFonts w:ascii="Times New Roman" w:hAnsi="Times New Roman"/>
                <w:color w:val="000000" w:themeColor="text1"/>
                <w:szCs w:val="20"/>
                <w:lang w:eastAsia="zh-CN"/>
              </w:rPr>
            </w:pPr>
          </w:p>
          <w:p w:rsidR="00394AF2" w:rsidRDefault="00494EA3">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4" o:spid="_x0000_s1026" o:spt="3" type="#_x0000_t3" style="position:absolute;left:0pt;margin-left:274.9pt;margin-top:79.7pt;height:13.1pt;width:12pt;rotation:-1088531f;z-index:251659264;v-text-anchor:middle;mso-width-relative:page;mso-height-relative:page;" filled="f" stroked="t" coordsize="21600,21600" o:gfxdata="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yAUqtgAAAALAQAADwAAAAAAAAABACAAAAAiAAAAZHJzL2Rvd25yZXYueG1s&#10;UEsBAhQAFAAAAAgAh07iQHQVGRpqAgAA3AQAAA4AAAAAAAAAAQAgAAAAJwEAAGRycy9lMm9Eb2Mu&#10;eG1sUEsFBgAAAAAGAAYAWQEAAAMGAAAAAA==&#10;">
                      <v:fill on="f" focussize="0,0"/>
                      <v:stroke weight="1pt" color="#FF0000 [3204]" miterlimit="8" joinstyle="miter"/>
                      <v:imagedata o:title=""/>
                      <o:lock v:ext="edit" aspectratio="f"/>
                    </v:shape>
                  </w:pict>
                </mc:Fallback>
              </mc:AlternateContent>
            </w:r>
            <w:r>
              <w:rPr>
                <w:rFonts w:eastAsia="Times New Roman"/>
                <w:lang w:eastAsia="zh-CN"/>
              </w:rPr>
              <w:object w:dxaOrig="7752" w:dyaOrig="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5pt;height:99.55pt" o:ole="">
                  <v:imagedata r:id="rId13" o:title=""/>
                </v:shape>
                <o:OLEObject Type="Embed" ProgID="Visio.Drawing.15" ShapeID="_x0000_i1025" DrawAspect="Content" ObjectID="_1714404511" r:id="rId14"/>
              </w:objec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rsidR="00394AF2" w:rsidRDefault="00494EA3">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trPr>
          <w:trHeight w:val="339"/>
        </w:trPr>
        <w:tc>
          <w:tcPr>
            <w:tcW w:w="1871" w:type="dxa"/>
          </w:tcPr>
          <w:p w:rsidR="00394AF2" w:rsidRDefault="00494EA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c"/>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rsidR="00394AF2" w:rsidRDefault="00494EA3">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rsidR="00394AF2" w:rsidRDefault="00494EA3">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rsidR="00394AF2" w:rsidRDefault="00494EA3">
            <w:pPr>
              <w:pStyle w:val="ac"/>
              <w:spacing w:after="0"/>
              <w:rPr>
                <w:i/>
                <w:iCs/>
                <w:lang w:val="en-GB" w:eastAsia="zh-CN"/>
              </w:rPr>
            </w:pPr>
            <w:r>
              <w:rPr>
                <w:i/>
                <w:iCs/>
                <w:lang w:val="en-GB" w:eastAsia="zh-CN"/>
              </w:rPr>
              <w:t xml:space="preserve">“Broadly speaking, the sub-use cases use either the one-step approach (aka, ML-based) or the two-step approach (aka, ML-assisted). </w:t>
            </w:r>
          </w:p>
          <w:p w:rsidR="00394AF2" w:rsidRDefault="00494EA3">
            <w:pPr>
              <w:pStyle w:val="ac"/>
              <w:numPr>
                <w:ilvl w:val="0"/>
                <w:numId w:val="32"/>
              </w:numPr>
              <w:rPr>
                <w:i/>
                <w:iCs/>
                <w:lang w:eastAsia="zh-CN"/>
              </w:rPr>
            </w:pPr>
            <w:r>
              <w:rPr>
                <w:i/>
                <w:iCs/>
                <w:lang w:eastAsia="zh-CN"/>
              </w:rPr>
              <w:t xml:space="preserve">For the one-step approach, the output of the ML model is directly the target UE’s position. </w:t>
            </w:r>
          </w:p>
          <w:p w:rsidR="00394AF2" w:rsidRDefault="00494EA3">
            <w:pPr>
              <w:pStyle w:val="ac"/>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rsidR="00394AF2" w:rsidRDefault="00494EA3">
            <w:pPr>
              <w:pStyle w:val="ac"/>
              <w:numPr>
                <w:ilvl w:val="1"/>
                <w:numId w:val="33"/>
              </w:numPr>
              <w:rPr>
                <w:i/>
                <w:iCs/>
                <w:lang w:eastAsia="zh-CN"/>
              </w:rPr>
            </w:pPr>
            <w:r>
              <w:rPr>
                <w:i/>
                <w:iCs/>
                <w:lang w:eastAsia="zh-CN"/>
              </w:rPr>
              <w:t>In the two-step approach, the module for estimating the target UE’s position can be:</w:t>
            </w:r>
          </w:p>
          <w:p w:rsidR="00394AF2" w:rsidRDefault="00494EA3">
            <w:pPr>
              <w:pStyle w:val="ac"/>
              <w:numPr>
                <w:ilvl w:val="2"/>
                <w:numId w:val="34"/>
              </w:numPr>
              <w:rPr>
                <w:rFonts w:ascii="Times New Roman" w:hAnsi="Times New Roman"/>
                <w:i/>
                <w:iCs/>
                <w:szCs w:val="20"/>
                <w:lang w:eastAsia="zh-CN"/>
              </w:rPr>
            </w:pPr>
            <w:r>
              <w:rPr>
                <w:i/>
                <w:iCs/>
                <w:lang w:eastAsia="zh-CN"/>
              </w:rPr>
              <w:t xml:space="preserve">an existing Rel-16/Rel-17 positioning method, </w:t>
            </w:r>
          </w:p>
          <w:p w:rsidR="00394AF2" w:rsidRDefault="00494EA3">
            <w:pPr>
              <w:pStyle w:val="ac"/>
              <w:numPr>
                <w:ilvl w:val="2"/>
                <w:numId w:val="34"/>
              </w:numPr>
              <w:rPr>
                <w:rFonts w:ascii="Times New Roman" w:hAnsi="Times New Roman"/>
                <w:szCs w:val="20"/>
                <w:lang w:eastAsia="zh-CN"/>
              </w:rPr>
            </w:pPr>
            <w:r>
              <w:rPr>
                <w:rFonts w:ascii="Times New Roman" w:hAnsi="Times New Roman"/>
                <w:i/>
                <w:iCs/>
                <w:szCs w:val="20"/>
                <w:lang w:eastAsia="zh-CN"/>
              </w:rPr>
              <w:t>or a ML model.”</w:t>
            </w:r>
          </w:p>
          <w:p w:rsidR="00394AF2" w:rsidRDefault="00494EA3">
            <w:pPr>
              <w:pStyle w:val="ac"/>
              <w:rPr>
                <w:rFonts w:ascii="Times New Roman" w:hAnsi="Times New Roman"/>
                <w:szCs w:val="20"/>
                <w:lang w:eastAsia="zh-CN"/>
              </w:rPr>
            </w:pPr>
            <w:r>
              <w:rPr>
                <w:rFonts w:ascii="Times New Roman" w:hAnsi="Times New Roman"/>
                <w:szCs w:val="20"/>
                <w:lang w:eastAsia="zh-CN"/>
              </w:rPr>
              <w:lastRenderedPageBreak/>
              <w:t>Our understanding of Direct AI/ML positioning based on the example provided seem to map to “one-step approach” discussed in 9.2.4.1 and AI/ML-assisted positioning (again based on the example provided) seem to match two-step approach sub-option (2)(a) discussed in 9.2.4.1.</w:t>
            </w:r>
          </w:p>
          <w:p w:rsidR="00394AF2" w:rsidRDefault="00494EA3">
            <w:pPr>
              <w:pStyle w:val="ac"/>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rsidR="00394AF2" w:rsidRDefault="00494EA3">
            <w:pPr>
              <w:pStyle w:val="ac"/>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rsidR="00394AF2" w:rsidRDefault="00494EA3">
            <w:pPr>
              <w:pStyle w:val="ac"/>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rsidR="00394AF2" w:rsidRDefault="00494EA3">
            <w:pPr>
              <w:pStyle w:val="ac"/>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lang w:eastAsia="zh-CN"/>
              </w:rPr>
              <w:t xml:space="preserve">Ok with proposal.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r>
              <w:rPr>
                <w:rFonts w:ascii="Times New Roman" w:hAnsi="Times New Roman"/>
                <w:szCs w:val="20"/>
              </w:rPr>
              <w:t>Ok with Proposal 1-3a</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bl>
    <w:p w:rsidR="00394AF2" w:rsidRDefault="00394AF2">
      <w:pPr>
        <w:pStyle w:val="ac"/>
        <w:spacing w:after="0"/>
        <w:rPr>
          <w:rFonts w:ascii="Times New Roman" w:hAnsi="Times New Roman"/>
          <w:szCs w:val="20"/>
          <w:lang w:eastAsia="zh-CN"/>
        </w:rPr>
      </w:pPr>
    </w:p>
    <w:p w:rsidR="00394AF2" w:rsidRDefault="00394AF2">
      <w:pPr>
        <w:pStyle w:val="ac"/>
        <w:spacing w:after="0"/>
        <w:rPr>
          <w:rFonts w:ascii="Times New Roman" w:hAnsi="Times New Roman"/>
          <w:szCs w:val="20"/>
          <w:lang w:eastAsia="zh-CN"/>
        </w:rPr>
      </w:pPr>
    </w:p>
    <w:p w:rsidR="00394AF2" w:rsidRDefault="00494EA3">
      <w:pPr>
        <w:pStyle w:val="2"/>
        <w:numPr>
          <w:ilvl w:val="1"/>
          <w:numId w:val="12"/>
        </w:numPr>
        <w:rPr>
          <w:lang w:eastAsia="zh-CN"/>
        </w:rPr>
      </w:pPr>
      <w:r>
        <w:rPr>
          <w:lang w:eastAsia="zh-CN"/>
        </w:rPr>
        <w:lastRenderedPageBreak/>
        <w:t>Representative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rsidR="00394AF2" w:rsidRDefault="00394AF2">
      <w:pPr>
        <w:pStyle w:val="ac"/>
        <w:spacing w:after="0"/>
        <w:rPr>
          <w:rFonts w:ascii="Times New Roman" w:hAnsi="Times New Roman"/>
          <w:szCs w:val="20"/>
          <w:lang w:eastAsia="zh-CN"/>
        </w:rPr>
      </w:pPr>
    </w:p>
    <w:p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rsidR="00394AF2" w:rsidRDefault="00394AF2">
      <w:pPr>
        <w:pStyle w:val="ac"/>
        <w:spacing w:after="0"/>
        <w:rPr>
          <w:rFonts w:ascii="Times New Roman" w:hAnsi="Times New Roman"/>
          <w:szCs w:val="20"/>
          <w:lang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1-4</w:t>
      </w:r>
    </w:p>
    <w:p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394AF2" w:rsidRDefault="00494EA3">
            <w:pPr>
              <w:pStyle w:val="ac"/>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rsidR="00394AF2" w:rsidRDefault="00494EA3">
            <w:pPr>
              <w:pStyle w:val="ac"/>
              <w:spacing w:after="0"/>
              <w:rPr>
                <w:bCs/>
              </w:rPr>
            </w:pPr>
            <w:r>
              <w:rPr>
                <w:bCs/>
              </w:rPr>
              <w:t>To Nokia and all: I also took the wording “AI/ML approaches for sub use cases” from the SID to align the understanding here as companies may have different interpretation on sub use case.</w:t>
            </w:r>
          </w:p>
          <w:p w:rsidR="00394AF2" w:rsidRDefault="00494EA3">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rsidR="00394AF2" w:rsidRDefault="00494EA3">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rsidR="00394AF2" w:rsidRDefault="00494EA3">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rsidR="00394AF2" w:rsidRDefault="00394AF2">
            <w:pPr>
              <w:pStyle w:val="ac"/>
              <w:spacing w:after="0"/>
              <w:rPr>
                <w:rFonts w:ascii="Times New Roman" w:hAnsi="Times New Roman"/>
                <w:szCs w:val="20"/>
                <w:lang w:val="en-GB" w:eastAsia="zh-CN"/>
              </w:rPr>
            </w:pP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rsidR="00394AF2" w:rsidRDefault="00494EA3">
            <w:pPr>
              <w:pStyle w:val="ac"/>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rsidR="00394AF2" w:rsidRDefault="00494EA3">
            <w:pPr>
              <w:pStyle w:val="ac"/>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rsidR="00394AF2" w:rsidRDefault="00394AF2">
            <w:pPr>
              <w:pStyle w:val="ac"/>
              <w:spacing w:after="0"/>
              <w:rPr>
                <w:rFonts w:ascii="Times New Roman" w:hAnsi="Times New Roman"/>
                <w:szCs w:val="20"/>
                <w:lang w:eastAsia="ja-JP"/>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rsidR="00394AF2" w:rsidRDefault="00494EA3">
            <w:pPr>
              <w:spacing w:after="0"/>
              <w:rPr>
                <w:bCs/>
              </w:rPr>
            </w:pPr>
            <w:r>
              <w:rPr>
                <w:bCs/>
              </w:rPr>
              <w:lastRenderedPageBreak/>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t>…</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rsidR="00394AF2" w:rsidRDefault="00394AF2">
            <w:pPr>
              <w:pStyle w:val="ac"/>
              <w:spacing w:after="0"/>
              <w:rPr>
                <w:rFonts w:ascii="Times New Roman" w:hAnsi="Times New Roman"/>
                <w:color w:val="000000" w:themeColor="text1"/>
                <w:szCs w:val="20"/>
                <w:lang w:eastAsia="zh-CN"/>
              </w:rPr>
            </w:pP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trPr>
          <w:trHeight w:val="339"/>
        </w:trPr>
        <w:tc>
          <w:tcPr>
            <w:tcW w:w="187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rsidR="00394AF2" w:rsidRDefault="00394AF2"/>
    <w:p w:rsidR="00394AF2" w:rsidRDefault="00494EA3">
      <w:pPr>
        <w:pStyle w:val="5"/>
        <w:rPr>
          <w:lang w:eastAsia="zh-CN"/>
        </w:rPr>
      </w:pPr>
      <w:r>
        <w:rPr>
          <w:lang w:eastAsia="zh-CN"/>
        </w:rPr>
        <w:lastRenderedPageBreak/>
        <w:t>Proposal 1-4b</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before="0" w:after="0" w:line="240" w:lineRule="auto"/>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are fine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szCs w:val="20"/>
              </w:rPr>
              <w:t>Apple</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Fine with proposal</w:t>
            </w: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color w:val="000000" w:themeColor="text1"/>
                <w:szCs w:val="20"/>
              </w:rPr>
              <w:t>NVIDIA</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Ok with Proposal 1-4b</w:t>
            </w:r>
          </w:p>
        </w:tc>
      </w:tr>
      <w:tr w:rsidR="00394AF2">
        <w:trPr>
          <w:trHeight w:val="339"/>
        </w:trPr>
        <w:tc>
          <w:tcPr>
            <w:tcW w:w="1871" w:type="dxa"/>
          </w:tcPr>
          <w:p w:rsidR="00394AF2" w:rsidRDefault="00394AF2">
            <w:pPr>
              <w:pStyle w:val="ac"/>
              <w:spacing w:after="0"/>
              <w:rPr>
                <w:rFonts w:ascii="Times New Roman" w:hAnsi="Times New Roman"/>
                <w:szCs w:val="20"/>
              </w:rPr>
            </w:pPr>
          </w:p>
        </w:tc>
        <w:tc>
          <w:tcPr>
            <w:tcW w:w="8021" w:type="dxa"/>
          </w:tcPr>
          <w:p w:rsidR="00394AF2" w:rsidRDefault="00394AF2">
            <w:pPr>
              <w:pStyle w:val="ac"/>
              <w:spacing w:after="0"/>
              <w:rPr>
                <w:rFonts w:ascii="Times New Roman" w:hAnsi="Times New Roman"/>
                <w:szCs w:val="20"/>
              </w:rPr>
            </w:pP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Summary of discussion:</w:t>
            </w:r>
          </w:p>
          <w:p w:rsidR="00394AF2" w:rsidRDefault="00494EA3">
            <w:pPr>
              <w:pStyle w:val="ac"/>
              <w:spacing w:after="0"/>
              <w:rPr>
                <w:rFonts w:ascii="Times New Roman" w:hAnsi="Times New Roman"/>
                <w:szCs w:val="20"/>
              </w:rPr>
            </w:pPr>
            <w:r>
              <w:rPr>
                <w:rFonts w:ascii="Times New Roman" w:hAnsi="Times New Roman"/>
                <w:szCs w:val="20"/>
              </w:rPr>
              <w:t xml:space="preserve">It seems all companies are fine with this proposal. </w:t>
            </w:r>
          </w:p>
          <w:p w:rsidR="00394AF2" w:rsidRDefault="00494EA3">
            <w:pPr>
              <w:pStyle w:val="ac"/>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rsidR="00394AF2" w:rsidRDefault="00494EA3">
            <w:pPr>
              <w:pStyle w:val="ac"/>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rsidR="00394AF2" w:rsidRDefault="00494EA3">
            <w:pPr>
              <w:pStyle w:val="ac"/>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rsidR="00394AF2" w:rsidRDefault="00394AF2"/>
    <w:p w:rsidR="00394AF2" w:rsidRDefault="00494EA3">
      <w:pPr>
        <w:pStyle w:val="2"/>
        <w:numPr>
          <w:ilvl w:val="1"/>
          <w:numId w:val="12"/>
        </w:numPr>
        <w:rPr>
          <w:lang w:eastAsia="zh-CN"/>
        </w:rPr>
      </w:pPr>
      <w:r>
        <w:rPr>
          <w:lang w:eastAsia="zh-CN"/>
        </w:rPr>
        <w:t>Clarification on “sub use case”</w:t>
      </w:r>
    </w:p>
    <w:p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lastRenderedPageBreak/>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val="en-GB" w:eastAsia="zh-CN"/>
        </w:rPr>
      </w:pPr>
    </w:p>
    <w:p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5"/>
        <w:rPr>
          <w:lang w:eastAsia="zh-CN"/>
        </w:rPr>
      </w:pPr>
      <w:r>
        <w:rPr>
          <w:lang w:eastAsia="zh-CN"/>
        </w:rPr>
        <w:t>Discussion point 1-5</w:t>
      </w:r>
    </w:p>
    <w:p w:rsidR="00394AF2" w:rsidRDefault="00494EA3">
      <w:pPr>
        <w:rPr>
          <w:lang w:val="en-GB" w:eastAsia="zh-CN"/>
        </w:rPr>
      </w:pPr>
      <w:r>
        <w:rPr>
          <w:lang w:val="en-GB" w:eastAsia="zh-CN"/>
        </w:rPr>
        <w:t>In the context of AI/ML for positioning accuracy enhancement discussion, what is your understanding of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w:t>
            </w:r>
            <w:r>
              <w:rPr>
                <w:rFonts w:ascii="Times New Roman" w:hAnsi="Times New Roman"/>
                <w:szCs w:val="20"/>
                <w:lang w:eastAsia="zh-CN"/>
              </w:rPr>
              <w:lastRenderedPageBreak/>
              <w:t xml:space="preserve">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all:</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Our understanding of ‘sub use case’ is Opiton1.</w:t>
            </w:r>
          </w:p>
          <w:p w:rsidR="00394AF2" w:rsidRDefault="00494EA3">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rsidR="00394AF2" w:rsidRDefault="00494EA3">
            <w:pPr>
              <w:pStyle w:val="ac"/>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w:t>
            </w:r>
            <w:r>
              <w:rPr>
                <w:rFonts w:ascii="Times New Roman" w:hAnsi="Times New Roman"/>
                <w:szCs w:val="20"/>
              </w:rPr>
              <w:lastRenderedPageBreak/>
              <w:t xml:space="preserve">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think both Option 1 and Option 2 are confusing/misleading.</w:t>
            </w:r>
          </w:p>
          <w:p w:rsidR="00394AF2" w:rsidRDefault="00494EA3">
            <w:pPr>
              <w:pStyle w:val="ac"/>
              <w:spacing w:after="0"/>
              <w:rPr>
                <w:rFonts w:ascii="Times New Roman" w:hAnsi="Times New Roman"/>
                <w:szCs w:val="20"/>
              </w:rPr>
            </w:pPr>
            <w:r>
              <w:rPr>
                <w:rFonts w:ascii="Times New Roman" w:hAnsi="Times New Roman"/>
                <w:szCs w:val="20"/>
              </w:rPr>
              <w:t xml:space="preserve">For Option 1, ‘scenario’ can have many interpretations. </w:t>
            </w:r>
          </w:p>
          <w:p w:rsidR="00394AF2" w:rsidRDefault="00494EA3">
            <w:pPr>
              <w:pStyle w:val="ac"/>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rsidR="00394AF2" w:rsidRDefault="00494EA3">
            <w:pPr>
              <w:pStyle w:val="ac"/>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rsidR="00394AF2" w:rsidRDefault="00494EA3">
            <w:pPr>
              <w:pStyle w:val="ac"/>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rsidR="00394AF2" w:rsidRDefault="00494EA3">
            <w:pPr>
              <w:pStyle w:val="aff4"/>
              <w:numPr>
                <w:ilvl w:val="0"/>
                <w:numId w:val="11"/>
              </w:numPr>
              <w:rPr>
                <w:lang w:val="en-GB" w:eastAsia="zh-CN"/>
              </w:rPr>
            </w:pPr>
            <w:r>
              <w:rPr>
                <w:rFonts w:ascii="Times New Roman" w:hAnsi="Times New Roman"/>
                <w:szCs w:val="20"/>
                <w:lang w:eastAsia="zh-CN"/>
              </w:rPr>
              <w:t>LOS/NLOS classification;</w:t>
            </w:r>
          </w:p>
          <w:p w:rsidR="00394AF2" w:rsidRDefault="00494EA3">
            <w:pPr>
              <w:pStyle w:val="aff4"/>
              <w:numPr>
                <w:ilvl w:val="0"/>
                <w:numId w:val="11"/>
              </w:numPr>
              <w:rPr>
                <w:lang w:val="en-GB" w:eastAsia="zh-CN"/>
              </w:rPr>
            </w:pPr>
            <w:r>
              <w:rPr>
                <w:rFonts w:ascii="Times New Roman" w:hAnsi="Times New Roman"/>
                <w:szCs w:val="20"/>
                <w:lang w:eastAsia="zh-CN"/>
              </w:rPr>
              <w:t>Time of arrival estimation;</w:t>
            </w:r>
          </w:p>
          <w:p w:rsidR="00394AF2" w:rsidRDefault="00494EA3">
            <w:pPr>
              <w:pStyle w:val="aff4"/>
              <w:numPr>
                <w:ilvl w:val="0"/>
                <w:numId w:val="11"/>
              </w:numPr>
              <w:rPr>
                <w:lang w:val="en-GB" w:eastAsia="zh-CN"/>
              </w:rPr>
            </w:pPr>
            <w:r>
              <w:rPr>
                <w:rFonts w:ascii="Times New Roman" w:hAnsi="Times New Roman"/>
                <w:szCs w:val="20"/>
                <w:lang w:eastAsia="zh-CN"/>
              </w:rPr>
              <w:t>Fingerprinting to directly estimate UE’s position.</w:t>
            </w:r>
          </w:p>
          <w:p w:rsidR="00394AF2" w:rsidRDefault="00494EA3">
            <w:pPr>
              <w:rPr>
                <w:lang w:val="en-GB" w:eastAsia="zh-CN"/>
              </w:rPr>
            </w:pPr>
            <w:r>
              <w:rPr>
                <w:lang w:val="en-GB" w:eastAsia="zh-CN"/>
              </w:rPr>
              <w:t>For each sub-use cases, the possible {input, output} can be further discussed.</w:t>
            </w:r>
          </w:p>
          <w:p w:rsidR="00394AF2" w:rsidRDefault="00394AF2">
            <w:pPr>
              <w:pStyle w:val="ac"/>
              <w:spacing w:after="0"/>
              <w:rPr>
                <w:rFonts w:ascii="Times New Roman" w:hAnsi="Times New Roman"/>
                <w:szCs w:val="20"/>
                <w:lang w:val="en-GB"/>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rsidR="00394AF2" w:rsidRDefault="00494EA3">
            <w:pPr>
              <w:pStyle w:val="ac"/>
              <w:spacing w:after="0"/>
              <w:rPr>
                <w:rFonts w:ascii="Times New Roman" w:hAnsi="Times New Roman"/>
                <w:szCs w:val="20"/>
              </w:rPr>
            </w:pPr>
            <w:r>
              <w:rPr>
                <w:rFonts w:ascii="Times New Roman" w:hAnsi="Times New Roman"/>
                <w:szCs w:val="20"/>
              </w:rPr>
              <w:t>From the SI:</w:t>
            </w:r>
          </w:p>
          <w:p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pStyle w:val="ac"/>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rsidR="00394AF2" w:rsidRDefault="00494EA3">
            <w:pPr>
              <w:pStyle w:val="ac"/>
              <w:spacing w:after="0"/>
              <w:rPr>
                <w:rFonts w:ascii="Times New Roman" w:hAnsi="Times New Roman"/>
                <w:szCs w:val="20"/>
              </w:rPr>
            </w:pPr>
            <w:r>
              <w:rPr>
                <w:rFonts w:ascii="Times New Roman" w:hAnsi="Times New Roman"/>
                <w:szCs w:val="20"/>
              </w:rPr>
              <w:lastRenderedPageBreak/>
              <w:t>Therefore, our understanding is more aligned with Option 1. Option 2, on the other hand implies that a specific input and output have to be defined. But this we regard as a solution/implementation in a given scenario.</w:t>
            </w:r>
          </w:p>
          <w:p w:rsidR="00394AF2" w:rsidRDefault="00494EA3">
            <w:pPr>
              <w:pStyle w:val="ac"/>
              <w:spacing w:after="0"/>
              <w:rPr>
                <w:rFonts w:ascii="Times New Roman" w:hAnsi="Times New Roman"/>
                <w:szCs w:val="20"/>
                <w:lang w:eastAsia="zh-CN"/>
              </w:rPr>
            </w:pPr>
            <w:r>
              <w:rPr>
                <w:rFonts w:ascii="Times New Roman" w:hAnsi="Times New Roman"/>
                <w:szCs w:val="20"/>
              </w:rPr>
              <w:t xml:space="preserv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 xml:space="preserve">Our current understanding is also aligned with Option 1. </w:t>
            </w:r>
          </w:p>
          <w:p w:rsidR="00394AF2" w:rsidRDefault="00494EA3">
            <w:pPr>
              <w:pStyle w:val="ac"/>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rsidR="00394AF2" w:rsidRDefault="00494EA3">
            <w:pPr>
              <w:pStyle w:val="ac"/>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rsidR="00394AF2" w:rsidRDefault="00494EA3">
            <w:pPr>
              <w:pStyle w:val="ac"/>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rsidR="00394AF2" w:rsidRDefault="00494EA3">
            <w:pPr>
              <w:pStyle w:val="ac"/>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rsidR="00394AF2" w:rsidRDefault="00494EA3">
            <w:pPr>
              <w:pStyle w:val="ac"/>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rsidR="00394AF2" w:rsidRDefault="00494EA3">
            <w:pPr>
              <w:pStyle w:val="ac"/>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rsidR="00394AF2" w:rsidRDefault="00494EA3">
            <w:pPr>
              <w:pStyle w:val="ac"/>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rsidR="00394AF2" w:rsidRDefault="00494EA3">
            <w:pPr>
              <w:pStyle w:val="ac"/>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rsidR="00394AF2" w:rsidRDefault="00494EA3">
            <w:pPr>
              <w:pStyle w:val="ac"/>
              <w:numPr>
                <w:ilvl w:val="3"/>
                <w:numId w:val="11"/>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lang w:eastAsia="ja-JP"/>
              </w:rPr>
              <w:lastRenderedPageBreak/>
              <w:t>UE/gNB RX and TX timing error</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rsidR="00394AF2" w:rsidRDefault="00394AF2">
            <w:pPr>
              <w:pStyle w:val="ac"/>
              <w:spacing w:after="0"/>
              <w:ind w:left="539"/>
              <w:rPr>
                <w:rFonts w:ascii="Times New Roman" w:hAnsi="Times New Roman"/>
                <w:szCs w:val="20"/>
              </w:rPr>
            </w:pPr>
          </w:p>
        </w:tc>
      </w:tr>
      <w:tr w:rsidR="00394AF2">
        <w:trPr>
          <w:trHeight w:val="339"/>
        </w:trPr>
        <w:tc>
          <w:tcPr>
            <w:tcW w:w="1871" w:type="dxa"/>
          </w:tcPr>
          <w:p w:rsidR="00394AF2" w:rsidRDefault="00394AF2">
            <w:pPr>
              <w:pStyle w:val="ac"/>
              <w:spacing w:after="0"/>
              <w:rPr>
                <w:rFonts w:ascii="Times New Roman" w:hAnsi="Times New Roman"/>
                <w:szCs w:val="20"/>
              </w:rPr>
            </w:pPr>
          </w:p>
        </w:tc>
        <w:tc>
          <w:tcPr>
            <w:tcW w:w="8021" w:type="dxa"/>
          </w:tcPr>
          <w:p w:rsidR="00394AF2" w:rsidRDefault="00394AF2">
            <w:pPr>
              <w:pStyle w:val="ac"/>
              <w:spacing w:after="0"/>
              <w:rPr>
                <w:rFonts w:ascii="Times New Roman" w:hAnsi="Times New Roman"/>
                <w:szCs w:val="20"/>
              </w:rPr>
            </w:pP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rsidR="00394AF2" w:rsidRDefault="00394AF2">
            <w:pPr>
              <w:pStyle w:val="ac"/>
              <w:spacing w:after="0"/>
              <w:rPr>
                <w:rFonts w:ascii="Times New Roman" w:hAnsi="Times New Roman"/>
                <w:szCs w:val="20"/>
              </w:rPr>
            </w:pPr>
          </w:p>
          <w:p w:rsidR="00394AF2" w:rsidRDefault="00494EA3">
            <w:pPr>
              <w:pStyle w:val="ac"/>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rsidR="00394AF2" w:rsidRDefault="00394AF2">
            <w:pPr>
              <w:pStyle w:val="ac"/>
              <w:spacing w:after="0"/>
              <w:rPr>
                <w:rFonts w:ascii="Times New Roman" w:hAnsi="Times New Roman"/>
                <w:szCs w:val="20"/>
              </w:rPr>
            </w:pPr>
          </w:p>
          <w:p w:rsidR="00394AF2" w:rsidRDefault="00494EA3">
            <w:pPr>
              <w:pStyle w:val="ac"/>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rsidR="00394AF2" w:rsidRDefault="00394AF2">
            <w:pPr>
              <w:pStyle w:val="ac"/>
              <w:spacing w:after="0"/>
              <w:rPr>
                <w:bCs/>
              </w:rPr>
            </w:pPr>
          </w:p>
          <w:p w:rsidR="00394AF2" w:rsidRDefault="00494EA3">
            <w:pPr>
              <w:pStyle w:val="ac"/>
              <w:spacing w:after="0"/>
              <w:rPr>
                <w:bCs/>
              </w:rPr>
            </w:pPr>
            <w:r>
              <w:rPr>
                <w:bCs/>
              </w:rPr>
              <w:t>Summary of discussion so far on companies’ view of a ‘sub use case’:</w:t>
            </w:r>
          </w:p>
          <w:p w:rsidR="00394AF2" w:rsidRDefault="00494EA3">
            <w:pPr>
              <w:pStyle w:val="ac"/>
              <w:spacing w:after="0"/>
              <w:rPr>
                <w:bCs/>
              </w:rPr>
            </w:pPr>
            <w:r>
              <w:rPr>
                <w:bCs/>
              </w:rPr>
              <w:t>Option 1: Lenovo, Nokia, Apple, ZTE, NEC, Huawei, vivo</w:t>
            </w:r>
          </w:p>
          <w:p w:rsidR="00394AF2" w:rsidRDefault="00494EA3">
            <w:pPr>
              <w:pStyle w:val="ac"/>
              <w:spacing w:after="0"/>
              <w:rPr>
                <w:bCs/>
              </w:rPr>
            </w:pPr>
            <w:r>
              <w:rPr>
                <w:bCs/>
              </w:rPr>
              <w:t>Option 2: CMCC,</w:t>
            </w:r>
          </w:p>
          <w:p w:rsidR="00394AF2" w:rsidRDefault="00494EA3">
            <w:pPr>
              <w:pStyle w:val="ac"/>
              <w:spacing w:after="0"/>
              <w:rPr>
                <w:rFonts w:ascii="Times New Roman" w:hAnsi="Times New Roman"/>
                <w:szCs w:val="20"/>
              </w:rPr>
            </w:pPr>
            <w:r>
              <w:rPr>
                <w:bCs/>
              </w:rPr>
              <w:lastRenderedPageBreak/>
              <w:t>Option 3: Qualcomm (based on usage of AI/ML for positioning, e.g., for estimation, tracking, and prediction etc.)</w:t>
            </w:r>
            <w:r>
              <w:rPr>
                <w:rFonts w:ascii="Times New Roman" w:hAnsi="Times New Roman"/>
                <w:szCs w:val="20"/>
              </w:rPr>
              <w:t xml:space="preserve"> </w:t>
            </w:r>
          </w:p>
          <w:p w:rsidR="00394AF2" w:rsidRDefault="00494EA3">
            <w:pPr>
              <w:pStyle w:val="ac"/>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rsidR="00394AF2" w:rsidRDefault="00394AF2">
            <w:pPr>
              <w:pStyle w:val="ac"/>
              <w:spacing w:after="0"/>
              <w:rPr>
                <w:rFonts w:ascii="Times New Roman" w:hAnsi="Times New Roman"/>
                <w:szCs w:val="20"/>
              </w:rPr>
            </w:pPr>
          </w:p>
          <w:p w:rsidR="00394AF2" w:rsidRDefault="00494EA3">
            <w:pPr>
              <w:pStyle w:val="ac"/>
              <w:spacing w:after="0"/>
              <w:rPr>
                <w:bCs/>
              </w:rPr>
            </w:pPr>
            <w:r>
              <w:rPr>
                <w:rFonts w:ascii="Times New Roman" w:hAnsi="Times New Roman"/>
                <w:szCs w:val="20"/>
              </w:rPr>
              <w:t xml:space="preserve"> Discussion point 1-5a with added options and additional questions. </w:t>
            </w:r>
          </w:p>
        </w:tc>
      </w:tr>
    </w:tbl>
    <w:p w:rsidR="00394AF2" w:rsidRDefault="00394AF2"/>
    <w:p w:rsidR="00394AF2" w:rsidRDefault="00494EA3">
      <w:pPr>
        <w:pStyle w:val="5"/>
        <w:rPr>
          <w:lang w:eastAsia="zh-CN"/>
        </w:rPr>
      </w:pPr>
      <w:r>
        <w:rPr>
          <w:lang w:eastAsia="zh-CN"/>
        </w:rPr>
        <w:t>Discussion point 1-5a</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ac"/>
        <w:spacing w:after="0"/>
        <w:rPr>
          <w:rFonts w:ascii="Times New Roman" w:hAnsi="Times New Roman"/>
          <w:szCs w:val="20"/>
          <w:lang w:eastAsia="zh-CN"/>
        </w:rPr>
      </w:pPr>
    </w:p>
    <w:p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rsidR="00394AF2" w:rsidRDefault="00494EA3">
            <w:pPr>
              <w:pStyle w:val="ac"/>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rsidR="00394AF2" w:rsidRDefault="00494EA3">
            <w:pPr>
              <w:pStyle w:val="ac"/>
              <w:spacing w:before="0" w:after="0" w:line="240" w:lineRule="auto"/>
              <w:rPr>
                <w:rFonts w:ascii="Times New Roman" w:hAnsi="Times New Roman"/>
                <w:szCs w:val="20"/>
                <w:lang w:eastAsia="zh-CN"/>
              </w:rPr>
            </w:pPr>
            <w:r>
              <w:rPr>
                <w:lang w:val="en-GB" w:eastAsia="zh-CN"/>
              </w:rPr>
              <w:t>Q3: as in Q2.</w:t>
            </w:r>
          </w:p>
        </w:tc>
      </w:tr>
      <w:tr w:rsidR="00394AF2">
        <w:trPr>
          <w:trHeight w:val="339"/>
        </w:trPr>
        <w:tc>
          <w:tcPr>
            <w:tcW w:w="187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lastRenderedPageBreak/>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rsidR="00394AF2" w:rsidRDefault="00394AF2"/>
    <w:p w:rsidR="00394AF2" w:rsidRDefault="00494EA3">
      <w:pPr>
        <w:pStyle w:val="5"/>
        <w:rPr>
          <w:lang w:eastAsia="zh-CN"/>
        </w:rPr>
      </w:pPr>
      <w:r>
        <w:rPr>
          <w:lang w:eastAsia="zh-CN"/>
        </w:rPr>
        <w:t>Discussion point 1-5b</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ac"/>
        <w:spacing w:after="0"/>
        <w:rPr>
          <w:rFonts w:ascii="Times New Roman" w:hAnsi="Times New Roman"/>
          <w:szCs w:val="20"/>
          <w:lang w:eastAsia="zh-CN"/>
        </w:rPr>
      </w:pPr>
    </w:p>
    <w:p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For other options, </w:t>
            </w:r>
          </w:p>
          <w:p w:rsidR="00394AF2" w:rsidRDefault="00494EA3">
            <w:pPr>
              <w:pStyle w:val="ac"/>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rsidR="00394AF2" w:rsidRDefault="00494EA3">
            <w:pPr>
              <w:pStyle w:val="ac"/>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rsidR="00394AF2" w:rsidRDefault="00494EA3">
            <w:pPr>
              <w:pStyle w:val="ac"/>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rsidTr="003A38E5">
        <w:trPr>
          <w:trHeight w:val="339"/>
        </w:trPr>
        <w:tc>
          <w:tcPr>
            <w:tcW w:w="1871" w:type="dxa"/>
          </w:tcPr>
          <w:p w:rsidR="003A38E5" w:rsidRDefault="003A38E5" w:rsidP="006F6019">
            <w:pPr>
              <w:pStyle w:val="ac"/>
              <w:spacing w:before="0" w:after="0" w:line="240" w:lineRule="auto"/>
              <w:rPr>
                <w:rFonts w:ascii="Times New Roman" w:hAnsi="Times New Roman"/>
                <w:szCs w:val="20"/>
                <w:lang w:eastAsia="zh-CN"/>
              </w:rPr>
            </w:pPr>
            <w:bookmarkStart w:id="44"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A38E5" w:rsidRDefault="003A38E5" w:rsidP="006F601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rsidR="003A38E5" w:rsidRDefault="003A38E5" w:rsidP="006F6019">
            <w:pPr>
              <w:pStyle w:val="ac"/>
              <w:spacing w:before="0" w:after="0" w:line="240" w:lineRule="auto"/>
              <w:rPr>
                <w:rFonts w:ascii="Times New Roman" w:hAnsi="Times New Roman"/>
                <w:szCs w:val="20"/>
                <w:lang w:eastAsia="zh-CN"/>
              </w:rPr>
            </w:pPr>
            <w:r>
              <w:rPr>
                <w:rFonts w:ascii="Times New Roman" w:hAnsi="Times New Roman"/>
                <w:szCs w:val="20"/>
                <w:lang w:eastAsia="zh-CN"/>
              </w:rPr>
              <w:t>Q2: Yes, we think it is necessary.</w:t>
            </w:r>
          </w:p>
          <w:p w:rsidR="003A38E5" w:rsidRDefault="003A38E5" w:rsidP="006F601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bookmarkEnd w:id="44"/>
      <w:tr w:rsidR="003A3155">
        <w:trPr>
          <w:trHeight w:val="339"/>
        </w:trPr>
        <w:tc>
          <w:tcPr>
            <w:tcW w:w="1871" w:type="dxa"/>
          </w:tcPr>
          <w:p w:rsidR="003A3155" w:rsidRDefault="003A3155" w:rsidP="003A3155">
            <w:pPr>
              <w:pStyle w:val="ac"/>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3A3155" w:rsidRDefault="003A3155" w:rsidP="003A3155">
            <w:pPr>
              <w:pStyle w:val="ac"/>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bookmarkStart w:id="49" w:name="_GoBack"/>
            <w:bookmarkEnd w:id="49"/>
          </w:p>
          <w:p w:rsidR="003A3155" w:rsidRDefault="003A3155" w:rsidP="003A3155">
            <w:pPr>
              <w:pStyle w:val="ac"/>
              <w:spacing w:after="0"/>
              <w:rPr>
                <w:rFonts w:ascii="Times New Roman" w:hAnsi="Times New Roman"/>
                <w:szCs w:val="20"/>
                <w:lang w:eastAsia="zh-CN"/>
              </w:rPr>
            </w:pPr>
            <w:r>
              <w:rPr>
                <w:rFonts w:ascii="Times New Roman" w:hAnsi="Times New Roman"/>
                <w:szCs w:val="20"/>
                <w:lang w:eastAsia="zh-CN"/>
              </w:rPr>
              <w:t xml:space="preserve">Q2: Not necessary. The two sub use cases of option 4  is enough as the first stage considering we have agreed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 scenarios as high priority in 9.2.4.1 in last GTW meeting.</w:t>
            </w:r>
          </w:p>
        </w:tc>
      </w:tr>
    </w:tbl>
    <w:p w:rsidR="00394AF2" w:rsidRDefault="00394AF2"/>
    <w:p w:rsidR="00394AF2" w:rsidRDefault="00394AF2"/>
    <w:p w:rsidR="00394AF2" w:rsidRDefault="00494EA3">
      <w:pPr>
        <w:pStyle w:val="1"/>
        <w:numPr>
          <w:ilvl w:val="0"/>
          <w:numId w:val="9"/>
        </w:numPr>
        <w:ind w:left="360"/>
        <w:rPr>
          <w:rFonts w:cs="Arial"/>
          <w:sz w:val="32"/>
          <w:szCs w:val="32"/>
          <w:lang w:val="en-US"/>
        </w:rPr>
      </w:pPr>
      <w:r>
        <w:rPr>
          <w:rFonts w:cs="Arial"/>
          <w:sz w:val="32"/>
          <w:szCs w:val="32"/>
          <w:lang w:val="en-US"/>
        </w:rPr>
        <w:lastRenderedPageBreak/>
        <w:t>Specification Impact</w:t>
      </w:r>
    </w:p>
    <w:p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394AF2">
            <w:pPr>
              <w:spacing w:after="0"/>
              <w:rPr>
                <w:bCs/>
              </w:rPr>
            </w:pPr>
          </w:p>
          <w:p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rsidR="00394AF2" w:rsidRDefault="00394AF2">
            <w:pPr>
              <w:spacing w:after="0"/>
              <w:rPr>
                <w:bCs/>
              </w:rPr>
            </w:pPr>
          </w:p>
          <w:p w:rsidR="00394AF2" w:rsidRDefault="00394AF2">
            <w:pPr>
              <w:spacing w:after="0"/>
              <w:rPr>
                <w:bCs/>
              </w:rPr>
            </w:pPr>
          </w:p>
          <w:p w:rsidR="00394AF2" w:rsidRDefault="00494EA3">
            <w:pPr>
              <w:spacing w:after="0"/>
              <w:rPr>
                <w:bCs/>
              </w:rPr>
            </w:pPr>
            <w:r>
              <w:rPr>
                <w:bCs/>
              </w:rPr>
              <w:t>For the use cases under consideration:</w:t>
            </w:r>
          </w:p>
          <w:p w:rsidR="00394AF2" w:rsidRDefault="00394AF2">
            <w:pPr>
              <w:spacing w:after="0"/>
              <w:rPr>
                <w:bCs/>
              </w:rPr>
            </w:pPr>
          </w:p>
          <w:p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rsidR="00394AF2" w:rsidRDefault="00494EA3">
            <w:pPr>
              <w:numPr>
                <w:ilvl w:val="1"/>
                <w:numId w:val="11"/>
              </w:numPr>
              <w:spacing w:after="0"/>
              <w:rPr>
                <w:bCs/>
              </w:rPr>
            </w:pPr>
            <w:r>
              <w:rPr>
                <w:bCs/>
              </w:rPr>
              <w:t>PHY layer aspects, e.g., (RAN1)</w:t>
            </w:r>
          </w:p>
          <w:p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rsidR="00394AF2" w:rsidRDefault="00494EA3">
            <w:pPr>
              <w:numPr>
                <w:ilvl w:val="2"/>
                <w:numId w:val="11"/>
              </w:numPr>
              <w:spacing w:after="0"/>
              <w:rPr>
                <w:bCs/>
              </w:rPr>
            </w:pPr>
            <w:r>
              <w:t xml:space="preserve">Collaboration level specific specification impact per use case </w:t>
            </w:r>
          </w:p>
          <w:p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rsidR="00394AF2" w:rsidRDefault="00494EA3">
            <w:pPr>
              <w:numPr>
                <w:ilvl w:val="2"/>
                <w:numId w:val="11"/>
              </w:numPr>
              <w:spacing w:after="0"/>
              <w:rPr>
                <w:bCs/>
              </w:rPr>
            </w:pPr>
            <w:r>
              <w:rPr>
                <w:bCs/>
              </w:rPr>
              <w:t>Consider the need and implications for AI/ML processing capabilities definition</w:t>
            </w:r>
          </w:p>
          <w:p w:rsidR="00394AF2" w:rsidRDefault="00394AF2">
            <w:pPr>
              <w:spacing w:after="0"/>
              <w:rPr>
                <w:bCs/>
              </w:rPr>
            </w:pPr>
          </w:p>
          <w:p w:rsidR="00394AF2" w:rsidRDefault="00494EA3">
            <w:pPr>
              <w:spacing w:after="0"/>
              <w:rPr>
                <w:bCs/>
              </w:rPr>
            </w:pPr>
            <w:r>
              <w:rPr>
                <w:bCs/>
              </w:rPr>
              <w:t>Note 1: specific AI/ML models are not expected to be specified and are left to implementation. User data privacy needs to be preserved.</w:t>
            </w:r>
          </w:p>
          <w:p w:rsidR="00394AF2" w:rsidRDefault="00494EA3">
            <w:pPr>
              <w:spacing w:after="0"/>
              <w:rPr>
                <w:bCs/>
              </w:rPr>
            </w:pPr>
            <w:r>
              <w:rPr>
                <w:bCs/>
              </w:rPr>
              <w:t>Note 2: The study on AI/ML for air interface is based on the current RAN architecture and new interfaces shall not be introduced.</w:t>
            </w:r>
          </w:p>
        </w:tc>
      </w:tr>
    </w:tbl>
    <w:p w:rsidR="00394AF2" w:rsidRDefault="00394AF2">
      <w:pPr>
        <w:rPr>
          <w:lang w:eastAsia="zh-CN"/>
        </w:rPr>
      </w:pPr>
    </w:p>
    <w:p w:rsidR="00394AF2" w:rsidRDefault="00394AF2">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rsidR="00394AF2" w:rsidRDefault="00494EA3">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rsidR="00394AF2" w:rsidRDefault="00494EA3">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rsidR="00394AF2" w:rsidRDefault="00494EA3">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tc>
          <w:tcPr>
            <w:tcW w:w="1998" w:type="dxa"/>
          </w:tcPr>
          <w:p w:rsidR="00394AF2" w:rsidRDefault="00494EA3">
            <w:pPr>
              <w:rPr>
                <w:lang w:val="en-GB" w:eastAsia="zh-CN"/>
              </w:rPr>
            </w:pPr>
            <w:r>
              <w:rPr>
                <w:lang w:val="en-GB" w:eastAsia="zh-CN"/>
              </w:rPr>
              <w:t>[4, CATT]</w:t>
            </w:r>
          </w:p>
        </w:tc>
        <w:tc>
          <w:tcPr>
            <w:tcW w:w="8190" w:type="dxa"/>
          </w:tcPr>
          <w:p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Proposal 3:</w:t>
            </w:r>
            <w:r>
              <w:rPr>
                <w:b/>
              </w:rPr>
              <w:tab/>
              <w:t>For direct AI/ML positioning, UE capability corresponding to AI/ML model(s) is required when model inference is at UE side.</w:t>
            </w:r>
          </w:p>
          <w:p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rsidR="00394AF2" w:rsidRDefault="00494EA3">
            <w:pPr>
              <w:rPr>
                <w:b/>
              </w:rPr>
            </w:pPr>
            <w:r>
              <w:rPr>
                <w:b/>
              </w:rPr>
              <w:t>Proposal 6:</w:t>
            </w:r>
            <w:r>
              <w:rPr>
                <w:b/>
              </w:rPr>
              <w:tab/>
              <w:t>For AI/ML assisted positioning, UE capability corresponding to AI/ML model(s) is required when model inference is at UE side.</w:t>
            </w:r>
          </w:p>
          <w:p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rsidR="00394AF2" w:rsidRDefault="00494EA3">
            <w:pPr>
              <w:rPr>
                <w:b/>
              </w:rPr>
            </w:pPr>
            <w:r>
              <w:rPr>
                <w:b/>
              </w:rPr>
              <w:lastRenderedPageBreak/>
              <w:t>Proposal 8:</w:t>
            </w:r>
            <w:r>
              <w:rPr>
                <w:b/>
              </w:rPr>
              <w:tab/>
              <w:t>For AI/ML assisted &amp; UE assisted positioning, support the target UE to report the output of AI/ML model inference (intermediate feature for positioning) when model inference is at UE side.</w:t>
            </w:r>
          </w:p>
          <w:p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rsidR="00394AF2" w:rsidRDefault="00494EA3">
            <w:pPr>
              <w:rPr>
                <w:b/>
              </w:rPr>
            </w:pPr>
            <w:r>
              <w:rPr>
                <w:b/>
              </w:rPr>
              <w:t>Proposal 10:</w:t>
            </w:r>
            <w:r>
              <w:rPr>
                <w:b/>
              </w:rPr>
              <w:tab/>
              <w:t>When fine-tuning is conducted at UE side, UE capability corresponding to fine-tuning is required.</w:t>
            </w:r>
          </w:p>
          <w:p w:rsidR="00394AF2" w:rsidRDefault="00494EA3">
            <w:pPr>
              <w:rPr>
                <w:b/>
              </w:rPr>
            </w:pPr>
            <w:r>
              <w:rPr>
                <w:b/>
              </w:rPr>
              <w:t>Proposal 11:</w:t>
            </w:r>
            <w:r>
              <w:rPr>
                <w:b/>
              </w:rPr>
              <w:tab/>
              <w:t>To assist UE performing model fine-tuning, assistance information to the target UE about pre-trained model and training configuration is beneficial.</w:t>
            </w:r>
          </w:p>
          <w:p w:rsidR="00394AF2" w:rsidRDefault="00494EA3">
            <w:pPr>
              <w:rPr>
                <w:b/>
              </w:rPr>
            </w:pPr>
            <w:r>
              <w:rPr>
                <w:b/>
              </w:rPr>
              <w:t>Proposal 12:</w:t>
            </w:r>
            <w:r>
              <w:rPr>
                <w:b/>
              </w:rPr>
              <w:tab/>
              <w:t>Training data collection request to and feedback from the target UE is required to support model fine-tuning at network side.</w:t>
            </w:r>
          </w:p>
        </w:tc>
      </w:tr>
      <w:tr w:rsidR="00394AF2">
        <w:tc>
          <w:tcPr>
            <w:tcW w:w="1998" w:type="dxa"/>
          </w:tcPr>
          <w:p w:rsidR="00394AF2" w:rsidRDefault="00494EA3">
            <w:pPr>
              <w:rPr>
                <w:lang w:val="en-GB" w:eastAsia="zh-CN"/>
              </w:rPr>
            </w:pPr>
            <w:r>
              <w:rPr>
                <w:lang w:val="en-GB" w:eastAsia="zh-CN"/>
              </w:rPr>
              <w:lastRenderedPageBreak/>
              <w:t>[6, NEC]</w:t>
            </w:r>
          </w:p>
        </w:tc>
        <w:tc>
          <w:tcPr>
            <w:tcW w:w="8190" w:type="dxa"/>
          </w:tcPr>
          <w:p w:rsidR="00394AF2" w:rsidRDefault="00494EA3">
            <w:pPr>
              <w:snapToGrid w:val="0"/>
              <w:spacing w:after="120"/>
              <w:rPr>
                <w:b/>
                <w:u w:val="single"/>
              </w:rPr>
            </w:pPr>
            <w:r>
              <w:rPr>
                <w:b/>
                <w:u w:val="single"/>
              </w:rPr>
              <w:t>Proposal 3:</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rsidR="00394AF2" w:rsidRDefault="00494EA3">
            <w:pPr>
              <w:snapToGrid w:val="0"/>
              <w:spacing w:after="120"/>
              <w:rPr>
                <w:b/>
                <w:u w:val="single"/>
              </w:rPr>
            </w:pPr>
            <w:r>
              <w:rPr>
                <w:b/>
                <w:u w:val="single"/>
              </w:rPr>
              <w:t>Proposal 4:</w:t>
            </w:r>
          </w:p>
          <w:p w:rsidR="00394AF2" w:rsidRDefault="00494EA3">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94AF2">
        <w:tc>
          <w:tcPr>
            <w:tcW w:w="1998" w:type="dxa"/>
          </w:tcPr>
          <w:p w:rsidR="00394AF2" w:rsidRDefault="00494EA3">
            <w:pPr>
              <w:rPr>
                <w:lang w:val="en-GB" w:eastAsia="zh-CN"/>
              </w:rPr>
            </w:pPr>
            <w:r>
              <w:rPr>
                <w:lang w:val="en-GB" w:eastAsia="zh-CN"/>
              </w:rPr>
              <w:t>[7, Sony]</w:t>
            </w:r>
          </w:p>
        </w:tc>
        <w:tc>
          <w:tcPr>
            <w:tcW w:w="8190" w:type="dxa"/>
          </w:tcPr>
          <w:p w:rsidR="00394AF2" w:rsidRDefault="00494EA3">
            <w:pPr>
              <w:pStyle w:val="a6"/>
              <w:rPr>
                <w:b w:val="0"/>
                <w:lang w:eastAsia="zh-CN"/>
              </w:rPr>
            </w:pPr>
            <w:bookmarkStart w:id="50" w:name="_Toc101976870"/>
            <w:r>
              <w:t xml:space="preserve">Proposal </w:t>
            </w:r>
            <w:fldSimple w:instr=" SEQ Proposal \* ARABIC ">
              <w:r>
                <w:t>3</w:t>
              </w:r>
            </w:fldSimple>
            <w:r>
              <w:t>: Consider the specification impact on these two aspects:</w:t>
            </w:r>
            <w:bookmarkEnd w:id="50"/>
            <w:r>
              <w:t xml:space="preserve"> </w:t>
            </w:r>
          </w:p>
          <w:p w:rsidR="00394AF2" w:rsidRDefault="00494EA3">
            <w:pPr>
              <w:pStyle w:val="aff4"/>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rsidR="00394AF2" w:rsidRDefault="00494EA3">
            <w:pPr>
              <w:pStyle w:val="aff4"/>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tc>
          <w:tcPr>
            <w:tcW w:w="1998" w:type="dxa"/>
          </w:tcPr>
          <w:p w:rsidR="00394AF2" w:rsidRDefault="00494EA3">
            <w:pPr>
              <w:rPr>
                <w:lang w:val="en-GB" w:eastAsia="zh-CN"/>
              </w:rPr>
            </w:pPr>
            <w:r>
              <w:rPr>
                <w:lang w:val="en-GB" w:eastAsia="zh-CN"/>
              </w:rPr>
              <w:t>[8, Xiaomi]</w:t>
            </w:r>
          </w:p>
        </w:tc>
        <w:tc>
          <w:tcPr>
            <w:tcW w:w="8190" w:type="dxa"/>
          </w:tcPr>
          <w:p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tc>
          <w:tcPr>
            <w:tcW w:w="1998" w:type="dxa"/>
          </w:tcPr>
          <w:p w:rsidR="00394AF2" w:rsidRDefault="00494EA3">
            <w:pPr>
              <w:rPr>
                <w:lang w:val="en-GB" w:eastAsia="zh-CN"/>
              </w:rPr>
            </w:pPr>
            <w:r>
              <w:rPr>
                <w:lang w:val="en-GB" w:eastAsia="zh-CN"/>
              </w:rPr>
              <w:t xml:space="preserve">[9, Samsung] </w:t>
            </w:r>
          </w:p>
        </w:tc>
        <w:tc>
          <w:tcPr>
            <w:tcW w:w="8190" w:type="dxa"/>
          </w:tcPr>
          <w:p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tc>
          <w:tcPr>
            <w:tcW w:w="1998" w:type="dxa"/>
          </w:tcPr>
          <w:p w:rsidR="00394AF2" w:rsidRDefault="00494EA3">
            <w:pPr>
              <w:rPr>
                <w:lang w:val="en-GB" w:eastAsia="zh-CN"/>
              </w:rPr>
            </w:pPr>
            <w:r>
              <w:rPr>
                <w:lang w:val="en-GB" w:eastAsia="zh-CN"/>
              </w:rPr>
              <w:t>[14, CAICT]</w:t>
            </w:r>
          </w:p>
        </w:tc>
        <w:tc>
          <w:tcPr>
            <w:tcW w:w="8190" w:type="dxa"/>
          </w:tcPr>
          <w:p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tc>
          <w:tcPr>
            <w:tcW w:w="1998" w:type="dxa"/>
          </w:tcPr>
          <w:p w:rsidR="00394AF2" w:rsidRDefault="00494EA3">
            <w:pPr>
              <w:rPr>
                <w:lang w:val="en-GB" w:eastAsia="zh-CN"/>
              </w:rPr>
            </w:pPr>
            <w:r>
              <w:rPr>
                <w:lang w:val="en-GB" w:eastAsia="zh-CN"/>
              </w:rPr>
              <w:lastRenderedPageBreak/>
              <w:t>[15, Apple]</w:t>
            </w:r>
          </w:p>
        </w:tc>
        <w:tc>
          <w:tcPr>
            <w:tcW w:w="8190" w:type="dxa"/>
          </w:tcPr>
          <w:p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tc>
          <w:tcPr>
            <w:tcW w:w="1998" w:type="dxa"/>
          </w:tcPr>
          <w:p w:rsidR="00394AF2" w:rsidRDefault="00494EA3">
            <w:pPr>
              <w:rPr>
                <w:lang w:val="en-GB" w:eastAsia="zh-CN"/>
              </w:rPr>
            </w:pPr>
            <w:r>
              <w:rPr>
                <w:lang w:val="en-GB" w:eastAsia="zh-CN"/>
              </w:rPr>
              <w:t>[17, Lenovo]</w:t>
            </w:r>
          </w:p>
        </w:tc>
        <w:tc>
          <w:tcPr>
            <w:tcW w:w="8190" w:type="dxa"/>
          </w:tcPr>
          <w:p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tc>
          <w:tcPr>
            <w:tcW w:w="1998" w:type="dxa"/>
          </w:tcPr>
          <w:p w:rsidR="00394AF2" w:rsidRDefault="00494EA3">
            <w:pPr>
              <w:rPr>
                <w:lang w:val="en-GB" w:eastAsia="zh-CN"/>
              </w:rPr>
            </w:pPr>
            <w:r>
              <w:rPr>
                <w:lang w:val="en-GB" w:eastAsia="zh-CN"/>
              </w:rPr>
              <w:t>[18, Nokia]</w:t>
            </w:r>
          </w:p>
        </w:tc>
        <w:tc>
          <w:tcPr>
            <w:tcW w:w="8190" w:type="dxa"/>
          </w:tcPr>
          <w:p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rsidR="00394AF2" w:rsidRDefault="00494EA3">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rsidR="00394AF2" w:rsidRDefault="00494EA3">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rsidR="00394AF2" w:rsidRDefault="00494EA3">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rsidR="00394AF2" w:rsidRDefault="00494EA3">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rsidR="00394AF2" w:rsidRDefault="00494EA3">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tc>
          <w:tcPr>
            <w:tcW w:w="1998" w:type="dxa"/>
          </w:tcPr>
          <w:p w:rsidR="00394AF2" w:rsidRDefault="00494EA3">
            <w:pPr>
              <w:rPr>
                <w:lang w:val="en-GB" w:eastAsia="zh-CN"/>
              </w:rPr>
            </w:pPr>
            <w:r>
              <w:rPr>
                <w:lang w:val="en-GB" w:eastAsia="zh-CN"/>
              </w:rPr>
              <w:lastRenderedPageBreak/>
              <w:t>[19, Intel]</w:t>
            </w:r>
          </w:p>
        </w:tc>
        <w:tc>
          <w:tcPr>
            <w:tcW w:w="8190" w:type="dxa"/>
          </w:tcPr>
          <w:p w:rsidR="00394AF2" w:rsidRDefault="00494EA3">
            <w:pPr>
              <w:pStyle w:val="3GPPText"/>
              <w:rPr>
                <w:b/>
                <w:bCs/>
                <w:sz w:val="20"/>
              </w:rPr>
            </w:pPr>
            <w:r>
              <w:rPr>
                <w:b/>
                <w:bCs/>
                <w:sz w:val="20"/>
              </w:rPr>
              <w:t xml:space="preserve">Proposal #8: </w:t>
            </w:r>
          </w:p>
          <w:p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rsidR="00394AF2" w:rsidRDefault="00494EA3">
            <w:pPr>
              <w:pStyle w:val="3GPPText"/>
              <w:rPr>
                <w:b/>
                <w:bCs/>
                <w:sz w:val="20"/>
              </w:rPr>
            </w:pPr>
            <w:r>
              <w:rPr>
                <w:b/>
                <w:bCs/>
                <w:sz w:val="20"/>
              </w:rPr>
              <w:t xml:space="preserve">Proposal #9: </w:t>
            </w:r>
          </w:p>
          <w:p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rsidR="00394AF2" w:rsidRDefault="00494EA3">
            <w:pPr>
              <w:pStyle w:val="3GPPText"/>
              <w:rPr>
                <w:b/>
                <w:bCs/>
                <w:sz w:val="20"/>
              </w:rPr>
            </w:pPr>
            <w:r>
              <w:rPr>
                <w:b/>
                <w:bCs/>
                <w:sz w:val="20"/>
              </w:rPr>
              <w:t xml:space="preserve">Proposal #10: </w:t>
            </w:r>
          </w:p>
          <w:p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tc>
          <w:tcPr>
            <w:tcW w:w="1998" w:type="dxa"/>
          </w:tcPr>
          <w:p w:rsidR="00394AF2" w:rsidRDefault="00494EA3">
            <w:pPr>
              <w:rPr>
                <w:lang w:val="en-GB" w:eastAsia="zh-CN"/>
              </w:rPr>
            </w:pPr>
            <w:r>
              <w:rPr>
                <w:lang w:val="en-GB" w:eastAsia="zh-CN"/>
              </w:rPr>
              <w:t>[20, Fraunhofer]</w:t>
            </w:r>
          </w:p>
        </w:tc>
        <w:tc>
          <w:tcPr>
            <w:tcW w:w="8190" w:type="dxa"/>
          </w:tcPr>
          <w:p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tc>
          <w:tcPr>
            <w:tcW w:w="1998" w:type="dxa"/>
          </w:tcPr>
          <w:p w:rsidR="00394AF2" w:rsidRDefault="00494EA3">
            <w:pPr>
              <w:rPr>
                <w:lang w:eastAsia="zh-CN"/>
              </w:rPr>
            </w:pPr>
            <w:r>
              <w:rPr>
                <w:lang w:eastAsia="zh-CN"/>
              </w:rPr>
              <w:t>[21, NVIDIA]</w:t>
            </w:r>
          </w:p>
        </w:tc>
        <w:tc>
          <w:tcPr>
            <w:tcW w:w="8190" w:type="dxa"/>
          </w:tcPr>
          <w:p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rsidR="00394AF2" w:rsidRDefault="00494EA3">
            <w:pPr>
              <w:rPr>
                <w:b/>
                <w:bCs/>
              </w:rPr>
            </w:pPr>
            <w:r>
              <w:rPr>
                <w:b/>
                <w:bCs/>
              </w:rPr>
              <w:t>Proposal 3: Study the data required by AI/ML models for positioning enhancement (e.g., data reported by UE to gNB, assistance data from gNB to UE).</w:t>
            </w:r>
          </w:p>
          <w:p w:rsidR="00394AF2" w:rsidRDefault="00494EA3">
            <w:pPr>
              <w:rPr>
                <w:b/>
                <w:bCs/>
              </w:rPr>
            </w:pPr>
            <w:r>
              <w:rPr>
                <w:b/>
                <w:bCs/>
              </w:rPr>
              <w:t>Proposal 4: Study how to deliver outputs generated by AI/ML models for positioning enhancement from gNB to UE and from UE to gNB.</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 xml:space="preserve">Proposal 8: Study the procedures needed for the network to enable training data collection at the UE and the TRPs </w:t>
            </w:r>
          </w:p>
          <w:p w:rsidR="00394AF2" w:rsidRDefault="00494EA3">
            <w:pPr>
              <w:rPr>
                <w:b/>
                <w:bCs/>
                <w:i/>
                <w:iCs/>
              </w:rPr>
            </w:pPr>
            <w:r>
              <w:rPr>
                <w:b/>
                <w:bCs/>
                <w:i/>
                <w:iCs/>
              </w:rPr>
              <w:lastRenderedPageBreak/>
              <w:t>Proposal 9: Study meta-data assistance for UE’s training data collection for ML model development.</w:t>
            </w:r>
          </w:p>
          <w:p w:rsidR="00394AF2" w:rsidRDefault="00494EA3">
            <w:pPr>
              <w:rPr>
                <w:b/>
                <w:bCs/>
                <w:i/>
                <w:iCs/>
              </w:rPr>
            </w:pPr>
            <w:r>
              <w:rPr>
                <w:b/>
                <w:bCs/>
                <w:i/>
                <w:iCs/>
              </w:rPr>
              <w:t>Proposal 10: Study (noisy) ground truth and measurement error feedback for UE’s training data collection</w:t>
            </w:r>
          </w:p>
          <w:p w:rsidR="00394AF2" w:rsidRDefault="00494EA3">
            <w:pPr>
              <w:rPr>
                <w:b/>
                <w:bCs/>
                <w:i/>
                <w:iCs/>
              </w:rPr>
            </w:pPr>
            <w:r>
              <w:rPr>
                <w:b/>
                <w:bCs/>
                <w:i/>
                <w:iCs/>
              </w:rPr>
              <w:t xml:space="preserve">Proposal 11: Study providing beneficial assistance data to the UE for improved training and inference. </w:t>
            </w:r>
          </w:p>
          <w:p w:rsidR="00394AF2" w:rsidRDefault="00494EA3">
            <w:pPr>
              <w:rPr>
                <w:b/>
                <w:bCs/>
                <w:i/>
                <w:iCs/>
              </w:rPr>
            </w:pPr>
            <w:r>
              <w:rPr>
                <w:b/>
                <w:bCs/>
                <w:i/>
                <w:iCs/>
              </w:rPr>
              <w:t>Proposal 12: Study mechanisms to activate, switch and deactivate registered ML models for UE-based, network-based and X-node models.</w:t>
            </w:r>
          </w:p>
          <w:p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tc>
          <w:tcPr>
            <w:tcW w:w="1998" w:type="dxa"/>
          </w:tcPr>
          <w:p w:rsidR="00394AF2" w:rsidRDefault="00494EA3">
            <w:pPr>
              <w:rPr>
                <w:lang w:val="en-GB" w:eastAsia="zh-CN"/>
              </w:rPr>
            </w:pPr>
            <w:r>
              <w:rPr>
                <w:lang w:val="en-GB" w:eastAsia="zh-CN"/>
              </w:rPr>
              <w:lastRenderedPageBreak/>
              <w:t>[23, Fujitsu]</w:t>
            </w:r>
          </w:p>
        </w:tc>
        <w:tc>
          <w:tcPr>
            <w:tcW w:w="8190" w:type="dxa"/>
          </w:tcPr>
          <w:p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rsidR="00394AF2" w:rsidRDefault="00394AF2"/>
    <w:p w:rsidR="00394AF2" w:rsidRDefault="00494EA3">
      <w:pPr>
        <w:pStyle w:val="2"/>
        <w:numPr>
          <w:ilvl w:val="1"/>
          <w:numId w:val="12"/>
        </w:numPr>
        <w:rPr>
          <w:lang w:eastAsia="zh-CN"/>
        </w:rPr>
      </w:pPr>
      <w:r>
        <w:rPr>
          <w:lang w:eastAsia="zh-CN"/>
        </w:rPr>
        <w:t>Potential specification impact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rsidR="00394AF2" w:rsidRDefault="00394AF2">
      <w:pPr>
        <w:pStyle w:val="ac"/>
        <w:spacing w:after="0"/>
        <w:rPr>
          <w:rFonts w:ascii="Times New Roman" w:hAnsi="Times New Roman"/>
          <w:szCs w:val="20"/>
          <w:lang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2-1</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Note: not all aspects may apply to a sub use case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rsidR="00394AF2" w:rsidRDefault="00494EA3">
            <w:pPr>
              <w:pStyle w:val="ac"/>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rsidR="00394AF2" w:rsidRDefault="00394AF2">
            <w:pPr>
              <w:pStyle w:val="ac"/>
              <w:spacing w:before="0" w:after="0" w:line="240" w:lineRule="auto"/>
              <w:rPr>
                <w:rFonts w:ascii="Times New Roman" w:hAnsi="Times New Roman"/>
                <w:szCs w:val="20"/>
                <w:lang w:eastAsia="zh-CN"/>
              </w:rPr>
            </w:pP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rsidR="00394AF2" w:rsidRDefault="00394AF2">
            <w:pPr>
              <w:pStyle w:val="ac"/>
              <w:spacing w:after="0"/>
              <w:rPr>
                <w:rFonts w:ascii="Times New Roman" w:hAnsi="Times New Roman"/>
                <w:szCs w:val="20"/>
                <w:lang w:eastAsia="zh-CN"/>
              </w:rPr>
            </w:pP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rsidR="00394AF2" w:rsidRDefault="00394AF2">
            <w:pPr>
              <w:pStyle w:val="ac"/>
              <w:spacing w:after="0"/>
              <w:rPr>
                <w:rFonts w:ascii="Times New Roman" w:hAnsi="Times New Roman"/>
                <w:szCs w:val="20"/>
                <w:lang w:val="en-GB" w:eastAsia="zh-CN"/>
              </w:rPr>
            </w:pPr>
          </w:p>
          <w:p w:rsidR="00394AF2" w:rsidRDefault="00394AF2">
            <w:pPr>
              <w:pStyle w:val="ac"/>
              <w:spacing w:after="0"/>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rsidR="00394AF2" w:rsidRDefault="00494EA3">
            <w:pPr>
              <w:pStyle w:val="aff4"/>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rsidR="00394AF2" w:rsidRDefault="00494EA3">
            <w:pPr>
              <w:pStyle w:val="aff4"/>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Conditions/events for triggering the model recovery/termination</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394AF2" w:rsidRDefault="00494EA3">
            <w:pPr>
              <w:pStyle w:val="ac"/>
              <w:spacing w:before="0" w:after="0" w:line="240" w:lineRule="auto"/>
              <w:rPr>
                <w:rFonts w:ascii="Times New Roman" w:hAnsi="Times New Roman"/>
                <w:szCs w:val="20"/>
                <w:lang w:eastAsia="zh-CN"/>
              </w:rPr>
            </w:pPr>
            <w:bookmarkStart w:id="5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2" w:name="OLE_LINK23"/>
            <w:bookmarkStart w:id="53" w:name="OLE_LINK22"/>
            <w:r>
              <w:rPr>
                <w:rFonts w:eastAsia="Calibri"/>
                <w:lang w:val="en-GB" w:eastAsia="zh-CN"/>
              </w:rPr>
              <w:t>selection</w:t>
            </w:r>
            <w:bookmarkEnd w:id="52"/>
            <w:bookmarkEnd w:id="53"/>
          </w:p>
          <w:p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1"/>
          </w:p>
          <w:p w:rsidR="00394AF2" w:rsidRDefault="00394AF2">
            <w:pPr>
              <w:pStyle w:val="ac"/>
              <w:spacing w:before="0" w:after="0" w:line="240" w:lineRule="auto"/>
              <w:rPr>
                <w:rFonts w:ascii="Times New Roman" w:hAnsi="Times New Roman"/>
                <w:szCs w:val="20"/>
                <w:lang w:val="en-GB" w:eastAsia="zh-CN"/>
              </w:rPr>
            </w:pP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rsidR="00394AF2" w:rsidRDefault="00494EA3">
            <w:pPr>
              <w:pStyle w:val="aff4"/>
              <w:numPr>
                <w:ilvl w:val="0"/>
                <w:numId w:val="43"/>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rsidR="00394AF2" w:rsidRDefault="00494EA3">
            <w:pPr>
              <w:pStyle w:val="ac"/>
              <w:numPr>
                <w:ilvl w:val="0"/>
                <w:numId w:val="43"/>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ZTE, InterDigital: sub-bullet added/revised.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rsidR="00394AF2" w:rsidRDefault="00494EA3">
      <w:pPr>
        <w:rPr>
          <w:lang w:val="en-GB" w:eastAsia="zh-CN"/>
        </w:rPr>
      </w:pPr>
      <w:r>
        <w:rPr>
          <w:lang w:val="en-GB" w:eastAsia="zh-CN"/>
        </w:rPr>
        <w:lastRenderedPageBreak/>
        <w:t>Companies are encouraged to study and provide inputs on potential specification impact at least for the following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rsidR="00394AF2" w:rsidRDefault="00494EA3">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rsidR="00394AF2" w:rsidRDefault="00494EA3">
            <w:pPr>
              <w:pStyle w:val="ac"/>
              <w:spacing w:after="0"/>
              <w:rPr>
                <w:lang w:val="en-GB" w:eastAsia="zh-CN"/>
              </w:rPr>
            </w:pPr>
            <w:r>
              <w:rPr>
                <w:lang w:val="en-GB" w:eastAsia="zh-CN"/>
              </w:rPr>
              <w:t>We therefore suggest to modify the proposal as follows:</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rsidR="00394AF2" w:rsidRDefault="00494EA3">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rsidR="00394AF2" w:rsidRDefault="00494EA3">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rsidR="00394AF2" w:rsidRDefault="00494EA3">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rsidR="00394AF2" w:rsidRDefault="00394AF2">
            <w:pPr>
              <w:pStyle w:val="aff4"/>
              <w:ind w:left="0"/>
              <w:rPr>
                <w:rFonts w:ascii="Times New Roman" w:hAnsi="Times New Roman"/>
                <w:sz w:val="20"/>
                <w:szCs w:val="20"/>
                <w:lang w:eastAsia="zh-CN"/>
              </w:rPr>
            </w:pPr>
          </w:p>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rsidR="00394AF2" w:rsidRDefault="00394AF2"/>
    <w:p w:rsidR="00394AF2" w:rsidRDefault="00494EA3">
      <w:pPr>
        <w:pStyle w:val="5"/>
        <w:rPr>
          <w:lang w:eastAsia="zh-CN"/>
        </w:rPr>
      </w:pPr>
      <w:r>
        <w:rPr>
          <w:lang w:eastAsia="zh-CN"/>
        </w:rPr>
        <w:t>Proposal 2-1b</w:t>
      </w:r>
    </w:p>
    <w:p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aff4"/>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rsidR="00394AF2" w:rsidRDefault="00494EA3">
            <w:pPr>
              <w:pStyle w:val="aff4"/>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are fine with 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Ok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Ok with Proposal 2-1b</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394AF2">
            <w:pPr>
              <w:pStyle w:val="ac"/>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rsidR="00394AF2" w:rsidRDefault="00394AF2">
            <w:pPr>
              <w:pStyle w:val="ac"/>
              <w:spacing w:after="0"/>
              <w:rPr>
                <w:rFonts w:ascii="Times New Roman" w:hAnsi="Times New Roman"/>
                <w:szCs w:val="20"/>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rsidR="00394AF2" w:rsidRDefault="00394AF2">
            <w:pPr>
              <w:pStyle w:val="aff4"/>
              <w:ind w:left="0"/>
              <w:rPr>
                <w:rFonts w:ascii="Times New Roman" w:hAnsi="Times New Roman"/>
                <w:sz w:val="20"/>
                <w:szCs w:val="20"/>
                <w:lang w:eastAsia="zh-CN"/>
              </w:rPr>
            </w:pPr>
          </w:p>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Summary of discussion:</w:t>
            </w:r>
          </w:p>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rsidR="00394AF2" w:rsidRDefault="00394AF2">
            <w:pPr>
              <w:pStyle w:val="aff4"/>
              <w:ind w:left="0"/>
              <w:rPr>
                <w:rFonts w:ascii="Times New Roman" w:hAnsi="Times New Roman"/>
                <w:sz w:val="20"/>
                <w:szCs w:val="20"/>
                <w:lang w:eastAsia="zh-CN"/>
              </w:rPr>
            </w:pPr>
          </w:p>
        </w:tc>
      </w:tr>
    </w:tbl>
    <w:p w:rsidR="00394AF2" w:rsidRDefault="00394AF2"/>
    <w:p w:rsidR="00394AF2" w:rsidRDefault="00494EA3">
      <w:pPr>
        <w:pStyle w:val="5"/>
        <w:rPr>
          <w:lang w:eastAsia="zh-CN"/>
        </w:rPr>
      </w:pPr>
      <w:r>
        <w:rPr>
          <w:lang w:eastAsia="zh-CN"/>
        </w:rPr>
        <w:t>Proposal 2-1c</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bl>
    <w:p w:rsidR="00394AF2" w:rsidRDefault="00394AF2"/>
    <w:p w:rsidR="00394AF2" w:rsidRDefault="00494EA3">
      <w:pPr>
        <w:pStyle w:val="2"/>
        <w:numPr>
          <w:ilvl w:val="1"/>
          <w:numId w:val="12"/>
        </w:numPr>
        <w:rPr>
          <w:lang w:eastAsia="zh-CN"/>
        </w:rPr>
      </w:pPr>
      <w:r>
        <w:rPr>
          <w:lang w:eastAsia="zh-CN"/>
        </w:rPr>
        <w:t>Other issue(s)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394AF2">
            <w:pPr>
              <w:pStyle w:val="ac"/>
              <w:spacing w:before="0" w:after="0" w:line="240" w:lineRule="auto"/>
              <w:rPr>
                <w:rFonts w:ascii="Times New Roman" w:hAnsi="Times New Roman"/>
                <w:szCs w:val="20"/>
                <w:lang w:eastAsia="zh-CN"/>
              </w:rPr>
            </w:pPr>
          </w:p>
        </w:tc>
        <w:tc>
          <w:tcPr>
            <w:tcW w:w="8021" w:type="dxa"/>
          </w:tcPr>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ac"/>
              <w:spacing w:before="0" w:after="0" w:line="240" w:lineRule="auto"/>
              <w:rPr>
                <w:rFonts w:ascii="Times New Roman" w:hAnsi="Times New Roman"/>
                <w:szCs w:val="20"/>
                <w:lang w:eastAsia="zh-CN"/>
              </w:rPr>
            </w:pPr>
          </w:p>
        </w:tc>
        <w:tc>
          <w:tcPr>
            <w:tcW w:w="8021" w:type="dxa"/>
          </w:tcPr>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ac"/>
              <w:spacing w:before="0" w:after="0" w:line="240" w:lineRule="auto"/>
              <w:rPr>
                <w:rFonts w:ascii="Times New Roman" w:hAnsi="Times New Roman"/>
                <w:szCs w:val="20"/>
                <w:lang w:eastAsia="zh-CN"/>
              </w:rPr>
            </w:pPr>
          </w:p>
        </w:tc>
        <w:tc>
          <w:tcPr>
            <w:tcW w:w="8021" w:type="dxa"/>
          </w:tcPr>
          <w:p w:rsidR="00394AF2" w:rsidRDefault="00394AF2">
            <w:pPr>
              <w:pStyle w:val="ac"/>
              <w:spacing w:before="0" w:after="0" w:line="240" w:lineRule="auto"/>
              <w:rPr>
                <w:rFonts w:ascii="Times New Roman" w:hAnsi="Times New Roman"/>
                <w:szCs w:val="20"/>
                <w:lang w:eastAsia="zh-CN"/>
              </w:rPr>
            </w:pPr>
          </w:p>
        </w:tc>
      </w:tr>
    </w:tbl>
    <w:p w:rsidR="00394AF2" w:rsidRDefault="00394AF2"/>
    <w:p w:rsidR="00394AF2" w:rsidRDefault="00494EA3">
      <w:pPr>
        <w:pStyle w:val="1"/>
        <w:numPr>
          <w:ilvl w:val="0"/>
          <w:numId w:val="9"/>
        </w:numPr>
        <w:ind w:left="360"/>
        <w:rPr>
          <w:rFonts w:cs="Arial"/>
          <w:sz w:val="32"/>
          <w:szCs w:val="32"/>
        </w:rPr>
      </w:pPr>
      <w:r>
        <w:rPr>
          <w:rFonts w:cs="Arial"/>
          <w:sz w:val="32"/>
          <w:szCs w:val="32"/>
        </w:rPr>
        <w:t>Recommendation for GTW discussion</w:t>
      </w:r>
    </w:p>
    <w:p w:rsidR="00394AF2" w:rsidRDefault="00494EA3">
      <w:pPr>
        <w:pStyle w:val="5"/>
        <w:rPr>
          <w:lang w:eastAsia="zh-CN"/>
        </w:rPr>
      </w:pPr>
      <w:r>
        <w:rPr>
          <w:lang w:eastAsia="zh-CN"/>
        </w:rPr>
        <w:t>Proposal 1-1a</w:t>
      </w:r>
    </w:p>
    <w:p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 w:rsidR="00394AF2" w:rsidRDefault="00494EA3">
      <w:pPr>
        <w:pStyle w:val="5"/>
        <w:rPr>
          <w:lang w:eastAsia="zh-CN"/>
        </w:rPr>
      </w:pPr>
      <w:r>
        <w:rPr>
          <w:lang w:eastAsia="zh-CN"/>
        </w:rPr>
        <w:t>Proposal 1-3a</w:t>
      </w:r>
    </w:p>
    <w:p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rsidR="00394AF2" w:rsidRDefault="00394AF2"/>
    <w:p w:rsidR="00394AF2" w:rsidRDefault="00494EA3">
      <w:pPr>
        <w:pStyle w:val="5"/>
        <w:rPr>
          <w:lang w:eastAsia="zh-CN"/>
        </w:rPr>
      </w:pPr>
      <w:r>
        <w:rPr>
          <w:lang w:eastAsia="zh-CN"/>
        </w:rPr>
        <w:t>Proposal 2-1c</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 w:rsidR="00394AF2" w:rsidRDefault="00494EA3">
      <w:pPr>
        <w:pStyle w:val="5"/>
        <w:rPr>
          <w:lang w:eastAsia="zh-CN"/>
        </w:rPr>
      </w:pPr>
      <w:r>
        <w:rPr>
          <w:lang w:eastAsia="zh-CN"/>
        </w:rPr>
        <w:t>Proposal 1-4b</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 w:rsidR="00394AF2" w:rsidRDefault="00394AF2"/>
    <w:p w:rsidR="00394AF2" w:rsidRDefault="00494EA3">
      <w:pPr>
        <w:pStyle w:val="1"/>
        <w:numPr>
          <w:ilvl w:val="0"/>
          <w:numId w:val="9"/>
        </w:numPr>
        <w:ind w:left="360"/>
        <w:rPr>
          <w:rFonts w:cs="Arial"/>
          <w:sz w:val="32"/>
          <w:szCs w:val="32"/>
        </w:rPr>
      </w:pPr>
      <w:r>
        <w:rPr>
          <w:rFonts w:cs="Arial"/>
          <w:sz w:val="32"/>
          <w:szCs w:val="32"/>
        </w:rPr>
        <w:t>Conclusion</w:t>
      </w:r>
    </w:p>
    <w:p w:rsidR="00394AF2" w:rsidRDefault="00494EA3">
      <w:pPr>
        <w:rPr>
          <w:lang w:val="en-GB"/>
        </w:rPr>
      </w:pPr>
      <w:r>
        <w:rPr>
          <w:lang w:val="en-GB"/>
        </w:rPr>
        <w:t>TBD</w:t>
      </w:r>
    </w:p>
    <w:p w:rsidR="00394AF2" w:rsidRDefault="00394AF2">
      <w:pPr>
        <w:pStyle w:val="aff4"/>
        <w:keepNext/>
        <w:keepLines/>
        <w:numPr>
          <w:ilvl w:val="0"/>
          <w:numId w:val="4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0"/>
          <w:numId w:val="4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1"/>
          <w:numId w:val="4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1"/>
        <w:textAlignment w:val="auto"/>
        <w:rPr>
          <w:rFonts w:cs="Arial"/>
          <w:sz w:val="32"/>
          <w:szCs w:val="32"/>
          <w:lang w:val="en-US"/>
        </w:rPr>
      </w:pPr>
      <w:r>
        <w:rPr>
          <w:rFonts w:cs="Arial"/>
          <w:sz w:val="32"/>
          <w:szCs w:val="32"/>
          <w:lang w:val="en-US"/>
        </w:rPr>
        <w:t>Reference</w:t>
      </w:r>
    </w:p>
    <w:p w:rsidR="00394AF2" w:rsidRDefault="00136846">
      <w:pPr>
        <w:pStyle w:val="aff4"/>
        <w:numPr>
          <w:ilvl w:val="0"/>
          <w:numId w:val="45"/>
        </w:numPr>
        <w:ind w:left="450" w:hanging="450"/>
        <w:rPr>
          <w:rFonts w:ascii="Times New Roman" w:hAnsi="Times New Roman"/>
          <w:sz w:val="20"/>
          <w:szCs w:val="20"/>
          <w:lang w:eastAsia="zh-CN"/>
        </w:rPr>
      </w:pPr>
      <w:hyperlink r:id="rId15" w:history="1">
        <w:r w:rsidR="00494EA3">
          <w:rPr>
            <w:rStyle w:val="aff1"/>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rsidR="00394AF2" w:rsidRDefault="00136846">
      <w:pPr>
        <w:pStyle w:val="aff4"/>
        <w:numPr>
          <w:ilvl w:val="0"/>
          <w:numId w:val="45"/>
        </w:numPr>
        <w:ind w:left="450" w:hanging="450"/>
        <w:rPr>
          <w:rFonts w:ascii="Times New Roman" w:hAnsi="Times New Roman"/>
          <w:sz w:val="20"/>
          <w:szCs w:val="20"/>
          <w:lang w:eastAsia="zh-CN"/>
        </w:rPr>
      </w:pPr>
      <w:hyperlink r:id="rId16" w:history="1">
        <w:r w:rsidR="00494EA3">
          <w:rPr>
            <w:rStyle w:val="aff1"/>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rsidR="00394AF2" w:rsidRDefault="00136846">
      <w:pPr>
        <w:pStyle w:val="aff4"/>
        <w:numPr>
          <w:ilvl w:val="0"/>
          <w:numId w:val="45"/>
        </w:numPr>
        <w:ind w:left="450" w:hanging="450"/>
        <w:rPr>
          <w:rFonts w:ascii="Times New Roman" w:hAnsi="Times New Roman"/>
          <w:sz w:val="20"/>
          <w:szCs w:val="20"/>
          <w:lang w:val="fr-FR" w:eastAsia="zh-CN"/>
        </w:rPr>
      </w:pPr>
      <w:hyperlink r:id="rId17" w:history="1">
        <w:r w:rsidR="00494EA3">
          <w:rPr>
            <w:rStyle w:val="aff1"/>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rsidR="00394AF2" w:rsidRDefault="00136846">
      <w:pPr>
        <w:pStyle w:val="aff4"/>
        <w:numPr>
          <w:ilvl w:val="0"/>
          <w:numId w:val="45"/>
        </w:numPr>
        <w:ind w:left="450" w:hanging="450"/>
        <w:rPr>
          <w:rFonts w:ascii="Times New Roman" w:hAnsi="Times New Roman"/>
          <w:sz w:val="20"/>
          <w:szCs w:val="20"/>
          <w:lang w:eastAsia="zh-CN"/>
        </w:rPr>
      </w:pPr>
      <w:hyperlink r:id="rId18" w:history="1">
        <w:r w:rsidR="00494EA3">
          <w:rPr>
            <w:rStyle w:val="aff1"/>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rsidR="00394AF2" w:rsidRDefault="00136846">
      <w:pPr>
        <w:pStyle w:val="aff4"/>
        <w:numPr>
          <w:ilvl w:val="0"/>
          <w:numId w:val="45"/>
        </w:numPr>
        <w:ind w:left="450" w:hanging="450"/>
        <w:rPr>
          <w:rFonts w:ascii="Times New Roman" w:hAnsi="Times New Roman"/>
          <w:sz w:val="20"/>
          <w:szCs w:val="20"/>
          <w:lang w:eastAsia="zh-CN"/>
        </w:rPr>
      </w:pPr>
      <w:hyperlink r:id="rId19" w:history="1">
        <w:r w:rsidR="00494EA3">
          <w:rPr>
            <w:rStyle w:val="aff1"/>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rsidR="00394AF2" w:rsidRDefault="00136846">
      <w:pPr>
        <w:pStyle w:val="aff4"/>
        <w:numPr>
          <w:ilvl w:val="0"/>
          <w:numId w:val="45"/>
        </w:numPr>
        <w:ind w:left="450" w:hanging="450"/>
        <w:rPr>
          <w:rFonts w:ascii="Times New Roman" w:hAnsi="Times New Roman"/>
          <w:sz w:val="20"/>
          <w:szCs w:val="20"/>
          <w:lang w:eastAsia="zh-CN"/>
        </w:rPr>
      </w:pPr>
      <w:hyperlink r:id="rId20" w:history="1">
        <w:r w:rsidR="00494EA3">
          <w:rPr>
            <w:rStyle w:val="aff1"/>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rsidR="00394AF2" w:rsidRDefault="00136846">
      <w:pPr>
        <w:pStyle w:val="aff4"/>
        <w:numPr>
          <w:ilvl w:val="0"/>
          <w:numId w:val="45"/>
        </w:numPr>
        <w:ind w:left="450" w:hanging="450"/>
        <w:rPr>
          <w:rFonts w:ascii="Times New Roman" w:hAnsi="Times New Roman"/>
          <w:sz w:val="20"/>
          <w:szCs w:val="20"/>
          <w:lang w:eastAsia="zh-CN"/>
        </w:rPr>
      </w:pPr>
      <w:hyperlink r:id="rId21" w:history="1">
        <w:r w:rsidR="00494EA3">
          <w:rPr>
            <w:rStyle w:val="aff1"/>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rsidR="00394AF2" w:rsidRDefault="00136846">
      <w:pPr>
        <w:pStyle w:val="aff4"/>
        <w:numPr>
          <w:ilvl w:val="0"/>
          <w:numId w:val="45"/>
        </w:numPr>
        <w:ind w:left="450" w:hanging="450"/>
        <w:rPr>
          <w:rFonts w:ascii="Times New Roman" w:hAnsi="Times New Roman"/>
          <w:sz w:val="20"/>
          <w:szCs w:val="20"/>
          <w:lang w:eastAsia="zh-CN"/>
        </w:rPr>
      </w:pPr>
      <w:hyperlink r:id="rId22" w:history="1">
        <w:r w:rsidR="00494EA3">
          <w:rPr>
            <w:rStyle w:val="aff1"/>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rsidR="00394AF2" w:rsidRDefault="00136846">
      <w:pPr>
        <w:pStyle w:val="aff4"/>
        <w:numPr>
          <w:ilvl w:val="0"/>
          <w:numId w:val="45"/>
        </w:numPr>
        <w:ind w:left="450" w:hanging="450"/>
        <w:rPr>
          <w:rFonts w:ascii="Times New Roman" w:hAnsi="Times New Roman"/>
          <w:sz w:val="20"/>
          <w:szCs w:val="20"/>
          <w:lang w:eastAsia="zh-CN"/>
        </w:rPr>
      </w:pPr>
      <w:hyperlink r:id="rId23" w:history="1">
        <w:r w:rsidR="00494EA3">
          <w:rPr>
            <w:rStyle w:val="aff1"/>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rsidR="00394AF2" w:rsidRDefault="00136846">
      <w:pPr>
        <w:pStyle w:val="aff4"/>
        <w:numPr>
          <w:ilvl w:val="0"/>
          <w:numId w:val="45"/>
        </w:numPr>
        <w:ind w:left="450" w:hanging="450"/>
        <w:rPr>
          <w:rFonts w:ascii="Times New Roman" w:hAnsi="Times New Roman"/>
          <w:sz w:val="20"/>
          <w:szCs w:val="20"/>
          <w:lang w:eastAsia="zh-CN"/>
        </w:rPr>
      </w:pPr>
      <w:hyperlink r:id="rId24" w:history="1">
        <w:r w:rsidR="00494EA3">
          <w:rPr>
            <w:rStyle w:val="aff1"/>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rsidR="00394AF2" w:rsidRDefault="00136846">
      <w:pPr>
        <w:pStyle w:val="aff4"/>
        <w:numPr>
          <w:ilvl w:val="0"/>
          <w:numId w:val="45"/>
        </w:numPr>
        <w:ind w:left="450" w:hanging="450"/>
        <w:rPr>
          <w:rFonts w:ascii="Times New Roman" w:hAnsi="Times New Roman"/>
          <w:sz w:val="20"/>
          <w:szCs w:val="20"/>
          <w:lang w:eastAsia="zh-CN"/>
        </w:rPr>
      </w:pPr>
      <w:hyperlink r:id="rId25" w:history="1">
        <w:r w:rsidR="00494EA3">
          <w:rPr>
            <w:rStyle w:val="aff1"/>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rsidR="00394AF2" w:rsidRDefault="00136846">
      <w:pPr>
        <w:pStyle w:val="aff4"/>
        <w:numPr>
          <w:ilvl w:val="0"/>
          <w:numId w:val="45"/>
        </w:numPr>
        <w:ind w:left="450" w:hanging="450"/>
        <w:rPr>
          <w:rFonts w:ascii="Times New Roman" w:hAnsi="Times New Roman"/>
          <w:sz w:val="20"/>
          <w:szCs w:val="20"/>
          <w:lang w:eastAsia="zh-CN"/>
        </w:rPr>
      </w:pPr>
      <w:hyperlink r:id="rId26" w:history="1">
        <w:r w:rsidR="00494EA3">
          <w:rPr>
            <w:rStyle w:val="aff1"/>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rsidR="00394AF2" w:rsidRDefault="00136846">
      <w:pPr>
        <w:pStyle w:val="aff4"/>
        <w:numPr>
          <w:ilvl w:val="0"/>
          <w:numId w:val="45"/>
        </w:numPr>
        <w:ind w:left="450" w:hanging="450"/>
        <w:rPr>
          <w:rFonts w:ascii="Times New Roman" w:hAnsi="Times New Roman"/>
          <w:sz w:val="20"/>
          <w:szCs w:val="20"/>
          <w:lang w:eastAsia="zh-CN"/>
        </w:rPr>
      </w:pPr>
      <w:hyperlink r:id="rId27" w:history="1">
        <w:r w:rsidR="00494EA3">
          <w:rPr>
            <w:rStyle w:val="aff1"/>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rsidR="00394AF2" w:rsidRDefault="00136846">
      <w:pPr>
        <w:pStyle w:val="aff4"/>
        <w:numPr>
          <w:ilvl w:val="0"/>
          <w:numId w:val="45"/>
        </w:numPr>
        <w:ind w:left="450" w:hanging="450"/>
        <w:rPr>
          <w:rFonts w:ascii="Times New Roman" w:hAnsi="Times New Roman"/>
          <w:sz w:val="20"/>
          <w:szCs w:val="20"/>
          <w:lang w:eastAsia="zh-CN"/>
        </w:rPr>
      </w:pPr>
      <w:hyperlink r:id="rId28" w:history="1">
        <w:r w:rsidR="00494EA3">
          <w:rPr>
            <w:rStyle w:val="aff1"/>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rsidR="00394AF2" w:rsidRDefault="00136846">
      <w:pPr>
        <w:pStyle w:val="aff4"/>
        <w:numPr>
          <w:ilvl w:val="0"/>
          <w:numId w:val="45"/>
        </w:numPr>
        <w:ind w:left="450" w:hanging="450"/>
        <w:rPr>
          <w:rFonts w:ascii="Times New Roman" w:hAnsi="Times New Roman"/>
          <w:sz w:val="20"/>
          <w:szCs w:val="20"/>
          <w:lang w:eastAsia="zh-CN"/>
        </w:rPr>
      </w:pPr>
      <w:hyperlink r:id="rId29" w:history="1">
        <w:r w:rsidR="00494EA3">
          <w:rPr>
            <w:rStyle w:val="aff1"/>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rsidR="00394AF2" w:rsidRDefault="00136846">
      <w:pPr>
        <w:pStyle w:val="aff4"/>
        <w:numPr>
          <w:ilvl w:val="0"/>
          <w:numId w:val="45"/>
        </w:numPr>
        <w:ind w:left="450" w:hanging="450"/>
        <w:rPr>
          <w:rFonts w:ascii="Times New Roman" w:hAnsi="Times New Roman"/>
          <w:sz w:val="20"/>
          <w:szCs w:val="20"/>
          <w:lang w:eastAsia="zh-CN"/>
        </w:rPr>
      </w:pPr>
      <w:hyperlink r:id="rId30" w:history="1">
        <w:r w:rsidR="00494EA3">
          <w:rPr>
            <w:rStyle w:val="aff1"/>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rsidR="00394AF2" w:rsidRDefault="00136846">
      <w:pPr>
        <w:pStyle w:val="aff4"/>
        <w:numPr>
          <w:ilvl w:val="0"/>
          <w:numId w:val="45"/>
        </w:numPr>
        <w:ind w:left="450" w:hanging="450"/>
        <w:rPr>
          <w:rFonts w:ascii="Times New Roman" w:hAnsi="Times New Roman"/>
          <w:sz w:val="20"/>
          <w:szCs w:val="20"/>
          <w:lang w:eastAsia="zh-CN"/>
        </w:rPr>
      </w:pPr>
      <w:hyperlink r:id="rId31" w:history="1">
        <w:r w:rsidR="00494EA3">
          <w:rPr>
            <w:rStyle w:val="aff1"/>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rsidR="00394AF2" w:rsidRDefault="00136846">
      <w:pPr>
        <w:pStyle w:val="aff4"/>
        <w:numPr>
          <w:ilvl w:val="0"/>
          <w:numId w:val="45"/>
        </w:numPr>
        <w:ind w:left="450" w:hanging="450"/>
        <w:rPr>
          <w:rFonts w:ascii="Times New Roman" w:hAnsi="Times New Roman"/>
          <w:sz w:val="20"/>
          <w:szCs w:val="20"/>
          <w:lang w:eastAsia="zh-CN"/>
        </w:rPr>
      </w:pPr>
      <w:hyperlink r:id="rId32" w:history="1">
        <w:r w:rsidR="00494EA3">
          <w:rPr>
            <w:rStyle w:val="aff1"/>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rsidR="00394AF2" w:rsidRDefault="00136846">
      <w:pPr>
        <w:pStyle w:val="aff4"/>
        <w:numPr>
          <w:ilvl w:val="0"/>
          <w:numId w:val="45"/>
        </w:numPr>
        <w:ind w:left="450" w:hanging="450"/>
        <w:rPr>
          <w:rFonts w:ascii="Times New Roman" w:hAnsi="Times New Roman"/>
          <w:sz w:val="20"/>
          <w:szCs w:val="20"/>
          <w:lang w:eastAsia="zh-CN"/>
        </w:rPr>
      </w:pPr>
      <w:hyperlink r:id="rId33" w:history="1">
        <w:r w:rsidR="00494EA3">
          <w:rPr>
            <w:rStyle w:val="aff1"/>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rsidR="00394AF2" w:rsidRDefault="00136846">
      <w:pPr>
        <w:pStyle w:val="aff4"/>
        <w:numPr>
          <w:ilvl w:val="0"/>
          <w:numId w:val="45"/>
        </w:numPr>
        <w:ind w:left="450" w:hanging="450"/>
        <w:rPr>
          <w:rFonts w:ascii="Times New Roman" w:hAnsi="Times New Roman"/>
          <w:sz w:val="20"/>
          <w:szCs w:val="20"/>
          <w:lang w:eastAsia="zh-CN"/>
        </w:rPr>
      </w:pPr>
      <w:hyperlink r:id="rId34" w:history="1">
        <w:r w:rsidR="00494EA3">
          <w:rPr>
            <w:rStyle w:val="aff1"/>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rsidR="00394AF2" w:rsidRDefault="00136846">
      <w:pPr>
        <w:pStyle w:val="aff4"/>
        <w:numPr>
          <w:ilvl w:val="0"/>
          <w:numId w:val="45"/>
        </w:numPr>
        <w:ind w:left="450" w:hanging="450"/>
        <w:rPr>
          <w:rFonts w:ascii="Times New Roman" w:hAnsi="Times New Roman"/>
          <w:sz w:val="20"/>
          <w:szCs w:val="20"/>
          <w:lang w:eastAsia="zh-CN"/>
        </w:rPr>
      </w:pPr>
      <w:hyperlink r:id="rId35" w:history="1">
        <w:r w:rsidR="00494EA3">
          <w:rPr>
            <w:rStyle w:val="aff1"/>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rsidR="00394AF2" w:rsidRDefault="00136846">
      <w:pPr>
        <w:pStyle w:val="aff4"/>
        <w:numPr>
          <w:ilvl w:val="0"/>
          <w:numId w:val="45"/>
        </w:numPr>
        <w:ind w:left="450" w:hanging="450"/>
        <w:rPr>
          <w:rFonts w:ascii="Times New Roman" w:hAnsi="Times New Roman"/>
          <w:sz w:val="20"/>
          <w:szCs w:val="20"/>
          <w:lang w:eastAsia="zh-CN"/>
        </w:rPr>
      </w:pPr>
      <w:hyperlink r:id="rId36" w:history="1">
        <w:r w:rsidR="00494EA3">
          <w:rPr>
            <w:rStyle w:val="aff1"/>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rsidR="00394AF2" w:rsidRDefault="00136846">
      <w:pPr>
        <w:pStyle w:val="aff4"/>
        <w:numPr>
          <w:ilvl w:val="0"/>
          <w:numId w:val="45"/>
        </w:numPr>
        <w:ind w:left="450" w:hanging="450"/>
        <w:rPr>
          <w:rFonts w:ascii="Times New Roman" w:hAnsi="Times New Roman"/>
          <w:sz w:val="20"/>
          <w:szCs w:val="20"/>
          <w:lang w:eastAsia="zh-CN"/>
        </w:rPr>
      </w:pPr>
      <w:hyperlink r:id="rId37" w:history="1">
        <w:r w:rsidR="00494EA3">
          <w:rPr>
            <w:rStyle w:val="aff1"/>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46" w:rsidRDefault="00136846">
      <w:pPr>
        <w:spacing w:after="0"/>
      </w:pPr>
      <w:r>
        <w:separator/>
      </w:r>
    </w:p>
  </w:endnote>
  <w:endnote w:type="continuationSeparator" w:id="0">
    <w:p w:rsidR="00136846" w:rsidRDefault="00136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等线"/>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AF2" w:rsidRDefault="00494EA3">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394AF2" w:rsidRDefault="00394AF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AF2" w:rsidRDefault="00494EA3">
    <w:pPr>
      <w:pStyle w:val="af1"/>
      <w:ind w:right="360"/>
    </w:pPr>
    <w:r>
      <w:rPr>
        <w:rStyle w:val="afe"/>
      </w:rPr>
      <w:fldChar w:fldCharType="begin"/>
    </w:r>
    <w:r>
      <w:rPr>
        <w:rStyle w:val="afe"/>
      </w:rPr>
      <w:instrText xml:space="preserve"> PAGE </w:instrText>
    </w:r>
    <w:r>
      <w:rPr>
        <w:rStyle w:val="afe"/>
      </w:rPr>
      <w:fldChar w:fldCharType="separate"/>
    </w:r>
    <w:r w:rsidR="003A3155">
      <w:rPr>
        <w:rStyle w:val="afe"/>
        <w:noProof/>
      </w:rPr>
      <w:t>40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3A3155">
      <w:rPr>
        <w:rStyle w:val="afe"/>
        <w:noProof/>
      </w:rPr>
      <w:t>54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46" w:rsidRDefault="00136846">
      <w:pPr>
        <w:spacing w:after="0"/>
      </w:pPr>
      <w:r>
        <w:separator/>
      </w:r>
    </w:p>
  </w:footnote>
  <w:footnote w:type="continuationSeparator" w:id="0">
    <w:p w:rsidR="00136846" w:rsidRDefault="001368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AF2" w:rsidRDefault="00494E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D14CCA7-B160-442A-8D05-FAAFC7A1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3"/>
    <w:next w:val="a"/>
    <w:semiHidden/>
    <w:qFormat/>
    <w:pPr>
      <w:ind w:left="1418" w:hanging="1418"/>
    </w:pPr>
  </w:style>
  <w:style w:type="paragraph" w:styleId="33">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5">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3"/>
    <w:qFormat/>
    <w:pPr>
      <w:numPr>
        <w:numId w:val="1"/>
      </w:numPr>
      <w:spacing w:after="120"/>
      <w:contextualSpacing/>
      <w:jc w:val="both"/>
    </w:pPr>
    <w:rPr>
      <w:rFonts w:ascii="Arial" w:eastAsiaTheme="minorEastAsia" w:hAnsi="Arial"/>
      <w:sz w:val="22"/>
      <w:szCs w:val="24"/>
      <w:lang w:val="en-GB" w:eastAsia="ja-JP"/>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66" w:rsidRDefault="00162966">
      <w:pPr>
        <w:spacing w:line="240" w:lineRule="auto"/>
      </w:pPr>
      <w:r>
        <w:separator/>
      </w:r>
    </w:p>
  </w:endnote>
  <w:endnote w:type="continuationSeparator" w:id="0">
    <w:p w:rsidR="00162966" w:rsidRDefault="0016296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等线"/>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66" w:rsidRDefault="00162966">
      <w:pPr>
        <w:spacing w:after="0"/>
      </w:pPr>
      <w:r>
        <w:separator/>
      </w:r>
    </w:p>
  </w:footnote>
  <w:footnote w:type="continuationSeparator" w:id="0">
    <w:p w:rsidR="00162966" w:rsidRDefault="0016296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A68F312-33A0-4280-9791-492FF832CA95}">
  <ds:schemaRefs>
    <ds:schemaRef ds:uri="http://schemas.openxmlformats.org/officeDocument/2006/bibliography"/>
  </ds:schemaRefs>
</ds:datastoreItem>
</file>

<file path=customXml/itemProps6.xml><?xml version="1.0" encoding="utf-8"?>
<ds:datastoreItem xmlns:ds="http://schemas.openxmlformats.org/officeDocument/2006/customXml" ds:itemID="{EB04FAAF-B3C6-449A-8694-841FE90C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54</Pages>
  <Words>21044</Words>
  <Characters>119955</Characters>
  <Application>Microsoft Office Word</Application>
  <DocSecurity>0</DocSecurity>
  <Lines>999</Lines>
  <Paragraphs>281</Paragraphs>
  <ScaleCrop>false</ScaleCrop>
  <Company>Intel</Company>
  <LinksUpToDate>false</LinksUpToDate>
  <CharactersWithSpaces>140718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Hualei Wang</cp:lastModifiedBy>
  <cp:revision>4</cp:revision>
  <cp:lastPrinted>2011-11-09T07:49:00Z</cp:lastPrinted>
  <dcterms:created xsi:type="dcterms:W3CDTF">2022-05-18T09:00:00Z</dcterms:created>
  <dcterms:modified xsi:type="dcterms:W3CDTF">2022-05-18T10:42:00Z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