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AF2" w:rsidRDefault="00494EA3">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rsidR="00394AF2" w:rsidRDefault="00494EA3">
      <w:pPr>
        <w:spacing w:after="0"/>
        <w:ind w:left="1988" w:hanging="1988"/>
        <w:jc w:val="both"/>
        <w:rPr>
          <w:rFonts w:ascii="Arial" w:hAnsi="Arial" w:cs="Arial"/>
          <w:b/>
          <w:sz w:val="24"/>
          <w:szCs w:val="24"/>
        </w:rPr>
      </w:pPr>
      <w:r>
        <w:rPr>
          <w:rFonts w:ascii="Arial" w:hAnsi="Arial" w:cs="Arial"/>
          <w:b/>
          <w:sz w:val="24"/>
          <w:szCs w:val="24"/>
        </w:rPr>
        <w:t>e-Meeting, May 9th – 20th, 2022</w:t>
      </w:r>
    </w:p>
    <w:p w:rsidR="00394AF2" w:rsidRDefault="00394AF2">
      <w:pPr>
        <w:spacing w:after="0"/>
        <w:ind w:left="1988" w:hanging="1988"/>
        <w:jc w:val="both"/>
        <w:rPr>
          <w:rFonts w:ascii="Arial" w:hAnsi="Arial" w:cs="Arial"/>
          <w:b/>
          <w:sz w:val="24"/>
          <w:szCs w:val="24"/>
        </w:rPr>
      </w:pPr>
    </w:p>
    <w:p w:rsidR="00394AF2" w:rsidRDefault="00494EA3">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rsidR="00394AF2" w:rsidRDefault="00494EA3">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[109-e-R18-AI/ML-08]</w:t>
          </w:r>
        </w:sdtContent>
      </w:sdt>
    </w:p>
    <w:p w:rsidR="00394AF2" w:rsidRDefault="00494EA3">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rsidR="00394AF2" w:rsidRDefault="00494EA3">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3A38E5">
            <w:rPr>
              <w:rStyle w:val="aff6"/>
            </w:rPr>
            <w:t>[Status]</w:t>
          </w:r>
        </w:sdtContent>
      </w:sdt>
    </w:p>
    <w:p w:rsidR="00394AF2" w:rsidRDefault="00394AF2">
      <w:pPr>
        <w:spacing w:after="0"/>
        <w:ind w:left="1990" w:hangingChars="995" w:hanging="1990"/>
        <w:jc w:val="both"/>
      </w:pPr>
    </w:p>
    <w:p w:rsidR="00394AF2" w:rsidRDefault="00494EA3">
      <w:pPr>
        <w:pStyle w:val="1"/>
        <w:numPr>
          <w:ilvl w:val="0"/>
          <w:numId w:val="9"/>
        </w:numPr>
        <w:ind w:left="360"/>
        <w:rPr>
          <w:rFonts w:cs="Arial"/>
          <w:sz w:val="32"/>
          <w:szCs w:val="32"/>
          <w:lang w:val="en-US"/>
        </w:rPr>
      </w:pPr>
      <w:r>
        <w:rPr>
          <w:rFonts w:cs="Arial"/>
          <w:sz w:val="32"/>
          <w:szCs w:val="32"/>
          <w:lang w:val="en-US"/>
        </w:rPr>
        <w:t>Introduction</w:t>
      </w:r>
    </w:p>
    <w:p w:rsidR="00394AF2" w:rsidRDefault="00494EA3">
      <w:pPr>
        <w:rPr>
          <w:lang w:eastAsia="zh-CN"/>
        </w:rPr>
      </w:pPr>
      <w:r>
        <w:rPr>
          <w:lang w:eastAsia="zh-CN"/>
        </w:rPr>
        <w:t xml:space="preserve">In this contribution, we summarize issues regarding other aspects on AI/ML for positioning accuracy enhancement for the following email discussion in RAN1 #109-e. </w:t>
      </w:r>
    </w:p>
    <w:p w:rsidR="00394AF2" w:rsidRDefault="00494EA3">
      <w:pPr>
        <w:rPr>
          <w:highlight w:val="cyan"/>
          <w:lang w:eastAsia="zh-CN"/>
        </w:rPr>
      </w:pPr>
      <w:r>
        <w:rPr>
          <w:highlight w:val="cyan"/>
          <w:lang w:eastAsia="zh-CN"/>
        </w:rPr>
        <w:t>[109-e-R18-AI/ML-08] Email discussion on other aspects of AI/ML for positioning accuracy enh</w:t>
      </w:r>
      <w:r>
        <w:rPr>
          <w:highlight w:val="cyan"/>
          <w:lang w:eastAsia="zh-CN"/>
        </w:rPr>
        <w:t xml:space="preserve">ancement by May 20 – </w:t>
      </w:r>
      <w:r>
        <w:rPr>
          <w:rFonts w:hint="eastAsia"/>
          <w:highlight w:val="cyan"/>
          <w:lang w:eastAsia="zh-CN"/>
        </w:rPr>
        <w:t>Huaming</w:t>
      </w:r>
      <w:r>
        <w:rPr>
          <w:highlight w:val="cyan"/>
          <w:lang w:eastAsia="zh-CN"/>
        </w:rPr>
        <w:t xml:space="preserve"> (</w:t>
      </w:r>
      <w:r>
        <w:rPr>
          <w:rFonts w:hint="eastAsia"/>
          <w:highlight w:val="cyan"/>
          <w:lang w:eastAsia="zh-CN"/>
        </w:rPr>
        <w:t>vivo</w:t>
      </w:r>
      <w:r>
        <w:rPr>
          <w:highlight w:val="cyan"/>
          <w:lang w:eastAsia="zh-CN"/>
        </w:rPr>
        <w:t>)</w:t>
      </w:r>
    </w:p>
    <w:p w:rsidR="00394AF2" w:rsidRDefault="00494EA3">
      <w:pPr>
        <w:numPr>
          <w:ilvl w:val="0"/>
          <w:numId w:val="10"/>
        </w:numPr>
        <w:overflowPunct/>
        <w:autoSpaceDE/>
        <w:autoSpaceDN/>
        <w:adjustRightInd/>
        <w:spacing w:after="0"/>
        <w:textAlignment w:val="auto"/>
        <w:rPr>
          <w:highlight w:val="cyan"/>
          <w:lang w:eastAsia="zh-CN"/>
        </w:rPr>
      </w:pPr>
      <w:r>
        <w:rPr>
          <w:highlight w:val="cyan"/>
          <w:lang w:eastAsia="zh-CN"/>
        </w:rPr>
        <w:t>Check points: May 18</w:t>
      </w:r>
    </w:p>
    <w:p w:rsidR="00394AF2" w:rsidRDefault="00394AF2">
      <w:pPr>
        <w:rPr>
          <w:lang w:eastAsia="zh-CN"/>
        </w:rPr>
      </w:pPr>
    </w:p>
    <w:p w:rsidR="00394AF2" w:rsidRDefault="00494EA3">
      <w:pPr>
        <w:rPr>
          <w:lang w:eastAsia="zh-CN"/>
        </w:rPr>
      </w:pPr>
      <w:r>
        <w:rPr>
          <w:lang w:eastAsia="zh-CN"/>
        </w:rPr>
        <w:t>Note that the scope of agenda 9.2.4.2 including discussions of sub use cases and potential specification impact.</w:t>
      </w:r>
    </w:p>
    <w:p w:rsidR="00394AF2" w:rsidRDefault="00494EA3">
      <w:pPr>
        <w:pStyle w:val="1"/>
        <w:numPr>
          <w:ilvl w:val="0"/>
          <w:numId w:val="9"/>
        </w:numPr>
        <w:ind w:left="360"/>
        <w:rPr>
          <w:rFonts w:cs="Arial"/>
          <w:sz w:val="32"/>
          <w:szCs w:val="32"/>
          <w:lang w:val="en-US"/>
        </w:rPr>
      </w:pPr>
      <w:r>
        <w:rPr>
          <w:rFonts w:cs="Arial"/>
          <w:sz w:val="32"/>
          <w:szCs w:val="32"/>
          <w:lang w:val="en-US"/>
        </w:rPr>
        <w:t>Sub use cases</w:t>
      </w:r>
    </w:p>
    <w:p w:rsidR="00394AF2" w:rsidRDefault="00494EA3">
      <w:pPr>
        <w:rPr>
          <w:lang w:eastAsia="zh-CN"/>
        </w:rPr>
      </w:pPr>
      <w:r>
        <w:rPr>
          <w:lang w:eastAsia="zh-CN"/>
        </w:rPr>
        <w:t>In this section, we provide a summary of issues, observations and propo</w:t>
      </w:r>
      <w:r>
        <w:rPr>
          <w:lang w:eastAsia="zh-CN"/>
        </w:rPr>
        <w:t>sals related to sub use cases for AI/ML positioning accuracy enhancements based on the submitted contributions.</w:t>
      </w:r>
    </w:p>
    <w:p w:rsidR="00394AF2" w:rsidRDefault="00494EA3">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94AF2">
        <w:tc>
          <w:tcPr>
            <w:tcW w:w="9639" w:type="dxa"/>
            <w:tcBorders>
              <w:top w:val="single" w:sz="4" w:space="0" w:color="auto"/>
              <w:left w:val="single" w:sz="4" w:space="0" w:color="auto"/>
              <w:bottom w:val="single" w:sz="4" w:space="0" w:color="auto"/>
              <w:right w:val="single" w:sz="4" w:space="0" w:color="auto"/>
            </w:tcBorders>
          </w:tcPr>
          <w:p w:rsidR="00394AF2" w:rsidRDefault="00494EA3">
            <w:pPr>
              <w:spacing w:after="0"/>
              <w:rPr>
                <w:bCs/>
              </w:rPr>
            </w:pPr>
            <w:r>
              <w:rPr>
                <w:bCs/>
              </w:rPr>
              <w:t>Study the 3GPP framework for AI/ML for air-interface corresponding to each target use c</w:t>
            </w:r>
            <w:r>
              <w:rPr>
                <w:bCs/>
              </w:rPr>
              <w:t>ase regarding aspects such as performance, complexity, and potential specification impact.</w:t>
            </w:r>
          </w:p>
          <w:p w:rsidR="00394AF2" w:rsidRDefault="00394AF2">
            <w:pPr>
              <w:spacing w:after="0"/>
              <w:rPr>
                <w:bCs/>
              </w:rPr>
            </w:pPr>
          </w:p>
          <w:p w:rsidR="00394AF2" w:rsidRDefault="00494EA3">
            <w:pPr>
              <w:spacing w:after="0"/>
              <w:rPr>
                <w:bCs/>
              </w:rPr>
            </w:pPr>
            <w:r>
              <w:rPr>
                <w:bCs/>
              </w:rPr>
              <w:t xml:space="preserve">Use cases to focus on: </w:t>
            </w:r>
          </w:p>
          <w:p w:rsidR="00394AF2" w:rsidRDefault="00494EA3">
            <w:pPr>
              <w:numPr>
                <w:ilvl w:val="0"/>
                <w:numId w:val="11"/>
              </w:numPr>
              <w:spacing w:after="0"/>
              <w:rPr>
                <w:bCs/>
              </w:rPr>
            </w:pPr>
            <w:r>
              <w:rPr>
                <w:bCs/>
              </w:rPr>
              <w:t xml:space="preserve">Initial set of use cases includes: </w:t>
            </w:r>
          </w:p>
          <w:p w:rsidR="00394AF2" w:rsidRDefault="00494EA3">
            <w:pPr>
              <w:numPr>
                <w:ilvl w:val="1"/>
                <w:numId w:val="11"/>
              </w:numPr>
              <w:spacing w:after="0"/>
              <w:rPr>
                <w:bCs/>
              </w:rPr>
            </w:pPr>
            <w:r>
              <w:rPr>
                <w:bCs/>
              </w:rPr>
              <w:t>CSI feedback enhancement, e.g., overhead reduction, improved accuracy, prediction [RAN1]</w:t>
            </w:r>
          </w:p>
          <w:p w:rsidR="00394AF2" w:rsidRDefault="00494EA3">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rsidR="00394AF2" w:rsidRDefault="00494EA3">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rsidR="00394AF2" w:rsidRDefault="00494EA3">
            <w:pPr>
              <w:numPr>
                <w:ilvl w:val="0"/>
                <w:numId w:val="11"/>
              </w:numPr>
              <w:spacing w:after="0"/>
              <w:rPr>
                <w:bCs/>
              </w:rPr>
            </w:pPr>
            <w:r>
              <w:rPr>
                <w:bCs/>
              </w:rPr>
              <w:t>Finalize representative sub use cases for each use case for characterization and baseline performance evaluations by RAN#98</w:t>
            </w:r>
          </w:p>
          <w:p w:rsidR="00394AF2" w:rsidRDefault="00494EA3">
            <w:pPr>
              <w:numPr>
                <w:ilvl w:val="1"/>
                <w:numId w:val="11"/>
              </w:numPr>
              <w:spacing w:after="0"/>
              <w:rPr>
                <w:bCs/>
              </w:rPr>
            </w:pPr>
            <w:r>
              <w:rPr>
                <w:bCs/>
              </w:rPr>
              <w:t xml:space="preserve">The AI/ML approaches for the selected sub use cases need to be diverse enough to support various requirements on </w:t>
            </w:r>
            <w:r>
              <w:rPr>
                <w:bCs/>
              </w:rPr>
              <w:t>the gNB-UE collaboration levels</w:t>
            </w:r>
          </w:p>
          <w:p w:rsidR="00394AF2" w:rsidRDefault="00394AF2">
            <w:pPr>
              <w:spacing w:after="0"/>
              <w:rPr>
                <w:bCs/>
              </w:rPr>
            </w:pPr>
          </w:p>
          <w:p w:rsidR="00394AF2" w:rsidRDefault="00494EA3">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w:t>
            </w:r>
            <w:r>
              <w:rPr>
                <w:bCs/>
              </w:rPr>
              <w:t xml:space="preserve"> of the prospects of any future normative project.</w:t>
            </w:r>
            <w:r>
              <w:rPr>
                <w:lang w:eastAsia="zh-CN"/>
              </w:rPr>
              <w:t xml:space="preserve"> </w:t>
            </w:r>
          </w:p>
        </w:tc>
      </w:tr>
    </w:tbl>
    <w:p w:rsidR="00394AF2" w:rsidRDefault="00394AF2">
      <w:pPr>
        <w:rPr>
          <w:lang w:eastAsia="zh-CN"/>
        </w:rPr>
      </w:pPr>
    </w:p>
    <w:p w:rsidR="00394AF2" w:rsidRDefault="00394AF2">
      <w:pPr>
        <w:pStyle w:val="aff4"/>
        <w:keepNext/>
        <w:keepLines/>
        <w:numPr>
          <w:ilvl w:val="0"/>
          <w:numId w:val="1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394AF2" w:rsidRDefault="00494EA3">
      <w:pPr>
        <w:pStyle w:val="2"/>
        <w:numPr>
          <w:ilvl w:val="1"/>
          <w:numId w:val="12"/>
        </w:numPr>
        <w:rPr>
          <w:lang w:eastAsia="zh-CN"/>
        </w:rPr>
      </w:pPr>
      <w:r>
        <w:rPr>
          <w:lang w:eastAsia="zh-CN"/>
        </w:rPr>
        <w:t>Individual observations/proposals</w:t>
      </w:r>
    </w:p>
    <w:p w:rsidR="00394AF2" w:rsidRDefault="00494EA3">
      <w:pPr>
        <w:rPr>
          <w:lang w:val="en-GB" w:eastAsia="zh-CN"/>
        </w:rPr>
      </w:pPr>
      <w:r>
        <w:rPr>
          <w:lang w:val="en-GB" w:eastAsia="zh-CN"/>
        </w:rPr>
        <w:t>The following are individual observations and proposals from the contributions.</w:t>
      </w:r>
    </w:p>
    <w:tbl>
      <w:tblPr>
        <w:tblStyle w:val="afb"/>
        <w:tblW w:w="0" w:type="auto"/>
        <w:tblLook w:val="04A0" w:firstRow="1" w:lastRow="0" w:firstColumn="1" w:lastColumn="0" w:noHBand="0" w:noVBand="1"/>
      </w:tblPr>
      <w:tblGrid>
        <w:gridCol w:w="1962"/>
        <w:gridCol w:w="8000"/>
      </w:tblGrid>
      <w:tr w:rsidR="00394AF2">
        <w:tc>
          <w:tcPr>
            <w:tcW w:w="1998" w:type="dxa"/>
          </w:tcPr>
          <w:p w:rsidR="00394AF2" w:rsidRDefault="00494EA3">
            <w:pPr>
              <w:rPr>
                <w:lang w:val="en-GB" w:eastAsia="zh-CN"/>
              </w:rPr>
            </w:pPr>
            <w:r>
              <w:rPr>
                <w:lang w:val="en-GB" w:eastAsia="zh-CN"/>
              </w:rPr>
              <w:lastRenderedPageBreak/>
              <w:t>Sources</w:t>
            </w:r>
          </w:p>
        </w:tc>
        <w:tc>
          <w:tcPr>
            <w:tcW w:w="8190" w:type="dxa"/>
          </w:tcPr>
          <w:p w:rsidR="00394AF2" w:rsidRDefault="00494EA3">
            <w:pPr>
              <w:rPr>
                <w:lang w:val="en-GB" w:eastAsia="zh-CN"/>
              </w:rPr>
            </w:pPr>
            <w:r>
              <w:rPr>
                <w:lang w:val="en-GB" w:eastAsia="zh-CN"/>
              </w:rPr>
              <w:t>Observations/proposals</w:t>
            </w:r>
          </w:p>
        </w:tc>
      </w:tr>
      <w:tr w:rsidR="00394AF2">
        <w:tc>
          <w:tcPr>
            <w:tcW w:w="1998" w:type="dxa"/>
          </w:tcPr>
          <w:p w:rsidR="00394AF2" w:rsidRDefault="00494EA3">
            <w:pPr>
              <w:rPr>
                <w:lang w:val="en-GB" w:eastAsia="zh-CN"/>
              </w:rPr>
            </w:pPr>
            <w:r>
              <w:rPr>
                <w:lang w:val="en-GB" w:eastAsia="zh-CN"/>
              </w:rPr>
              <w:t>[1, Huawei]</w:t>
            </w:r>
          </w:p>
        </w:tc>
        <w:tc>
          <w:tcPr>
            <w:tcW w:w="8190" w:type="dxa"/>
          </w:tcPr>
          <w:p w:rsidR="00394AF2" w:rsidRDefault="00494EA3">
            <w:pPr>
              <w:rPr>
                <w:b/>
                <w:bCs/>
                <w:i/>
                <w:lang w:eastAsia="zh-CN"/>
              </w:rPr>
            </w:pPr>
            <w:r>
              <w:rPr>
                <w:b/>
                <w:bCs/>
                <w:i/>
                <w:lang w:eastAsia="zh-CN"/>
              </w:rPr>
              <w:t xml:space="preserve">Proposal 1: For AI/ML-based positioning </w:t>
            </w:r>
            <w:r>
              <w:rPr>
                <w:b/>
                <w:bCs/>
                <w:i/>
                <w:lang w:eastAsia="zh-CN"/>
              </w:rPr>
              <w:t>accuracy enhancements, the following two sub use cases should be studied:</w:t>
            </w:r>
          </w:p>
          <w:p w:rsidR="00394AF2" w:rsidRDefault="00494EA3">
            <w:pPr>
              <w:pStyle w:val="aff4"/>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rsidR="00394AF2" w:rsidRDefault="00494EA3">
            <w:pPr>
              <w:pStyle w:val="aff4"/>
              <w:numPr>
                <w:ilvl w:val="0"/>
                <w:numId w:val="13"/>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rsidR="00394AF2" w:rsidRDefault="00494EA3">
            <w:r>
              <w:rPr>
                <w:b/>
                <w:bCs/>
                <w:i/>
                <w:lang w:eastAsia="zh-CN"/>
              </w:rPr>
              <w:t>Observation 1: For AI/ML-based positioning, ground-truth labels of LOS/NLOS tags or UE real coordi</w:t>
            </w:r>
            <w:r>
              <w:rPr>
                <w:b/>
                <w:bCs/>
                <w:i/>
                <w:lang w:eastAsia="zh-CN"/>
              </w:rPr>
              <w:t>nates for AI/ML model training can be obtained by positioning reference units.</w:t>
            </w:r>
          </w:p>
          <w:p w:rsidR="00394AF2" w:rsidRDefault="00494EA3">
            <w:r>
              <w:rPr>
                <w:b/>
                <w:bCs/>
                <w:i/>
                <w:lang w:eastAsia="zh-CN"/>
              </w:rPr>
              <w:t>Observation 2: For AI/ML-based positioning, it is more convenient for gNB and LMF to perform the updating of AI/ML models which could be scenario specific.</w:t>
            </w:r>
          </w:p>
          <w:p w:rsidR="00394AF2" w:rsidRDefault="00494EA3">
            <w:pPr>
              <w:rPr>
                <w:b/>
                <w:bCs/>
                <w:i/>
                <w:lang w:eastAsia="zh-CN"/>
              </w:rPr>
            </w:pPr>
            <w:r>
              <w:rPr>
                <w:b/>
                <w:bCs/>
                <w:i/>
                <w:lang w:eastAsia="zh-CN"/>
              </w:rPr>
              <w:t>Observation 3: For th</w:t>
            </w:r>
            <w:r>
              <w:rPr>
                <w:b/>
                <w:bCs/>
                <w:i/>
                <w:lang w:eastAsia="zh-CN"/>
              </w:rPr>
              <w:t>e LOS/NLOS identification sub use case, gNB-oriented/UE-oriented operation mode can achieve lower latency than LMF-oriented operation mode.</w:t>
            </w:r>
          </w:p>
          <w:p w:rsidR="00394AF2" w:rsidRDefault="00494EA3">
            <w:r>
              <w:rPr>
                <w:b/>
                <w:bCs/>
                <w:i/>
                <w:lang w:eastAsia="zh-CN"/>
              </w:rPr>
              <w:t>Observation 4: For the</w:t>
            </w:r>
            <w:r>
              <w:t xml:space="preserve"> </w:t>
            </w:r>
            <w:r>
              <w:rPr>
                <w:b/>
                <w:bCs/>
                <w:i/>
                <w:lang w:eastAsia="zh-CN"/>
              </w:rPr>
              <w:t>AI/ML-based fingerprint positioning in heavy NLOS scenario, LMF-oriented operation mode would</w:t>
            </w:r>
            <w:r>
              <w:rPr>
                <w:b/>
                <w:bCs/>
                <w:i/>
                <w:lang w:eastAsia="zh-CN"/>
              </w:rPr>
              <w:t xml:space="preserve"> be a universal solution.</w:t>
            </w:r>
          </w:p>
        </w:tc>
      </w:tr>
      <w:tr w:rsidR="00394AF2">
        <w:tc>
          <w:tcPr>
            <w:tcW w:w="1998" w:type="dxa"/>
          </w:tcPr>
          <w:p w:rsidR="00394AF2" w:rsidRDefault="00494EA3">
            <w:pPr>
              <w:rPr>
                <w:lang w:val="en-GB" w:eastAsia="zh-CN"/>
              </w:rPr>
            </w:pPr>
            <w:r>
              <w:rPr>
                <w:lang w:val="en-GB" w:eastAsia="zh-CN"/>
              </w:rPr>
              <w:t>[2, ZTE]</w:t>
            </w:r>
          </w:p>
        </w:tc>
        <w:tc>
          <w:tcPr>
            <w:tcW w:w="8190" w:type="dxa"/>
          </w:tcPr>
          <w:p w:rsidR="00394AF2" w:rsidRDefault="00494EA3">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rsidR="00394AF2" w:rsidRDefault="00494EA3">
            <w:pPr>
              <w:numPr>
                <w:ilvl w:val="0"/>
                <w:numId w:val="14"/>
              </w:numPr>
              <w:overflowPunct/>
              <w:autoSpaceDE/>
              <w:autoSpaceDN/>
              <w:adjustRightInd/>
              <w:snapToGrid w:val="0"/>
              <w:spacing w:beforeLines="30" w:before="72" w:afterLines="30" w:after="72" w:line="288" w:lineRule="auto"/>
              <w:textAlignment w:val="auto"/>
              <w:rPr>
                <w:rFonts w:eastAsia="微软雅黑"/>
                <w:i/>
                <w:iCs/>
                <w:lang w:eastAsia="zh-CN"/>
              </w:rPr>
            </w:pPr>
            <w:r>
              <w:rPr>
                <w:rFonts w:eastAsia="微软雅黑"/>
                <w:i/>
                <w:iCs/>
                <w:lang w:eastAsia="zh-CN"/>
              </w:rPr>
              <w:t>Cat1: AI/ML related training and inference are all conducted at one side of network or UE and is transparent to</w:t>
            </w:r>
            <w:r>
              <w:rPr>
                <w:rFonts w:eastAsia="微软雅黑"/>
                <w:i/>
                <w:iCs/>
                <w:lang w:eastAsia="zh-CN"/>
              </w:rPr>
              <w:t xml:space="preserve"> the other side</w:t>
            </w:r>
          </w:p>
          <w:p w:rsidR="00394AF2" w:rsidRDefault="00494EA3">
            <w:pPr>
              <w:numPr>
                <w:ilvl w:val="0"/>
                <w:numId w:val="14"/>
              </w:numPr>
              <w:overflowPunct/>
              <w:autoSpaceDE/>
              <w:autoSpaceDN/>
              <w:adjustRightInd/>
              <w:snapToGrid w:val="0"/>
              <w:spacing w:beforeLines="30" w:before="72" w:afterLines="30" w:after="72" w:line="288" w:lineRule="auto"/>
              <w:textAlignment w:val="auto"/>
              <w:rPr>
                <w:i/>
                <w:iCs/>
                <w:lang w:eastAsia="zh-CN"/>
              </w:rPr>
            </w:pPr>
            <w:r>
              <w:rPr>
                <w:rFonts w:eastAsia="微软雅黑"/>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394AF2">
        <w:tc>
          <w:tcPr>
            <w:tcW w:w="1998" w:type="dxa"/>
          </w:tcPr>
          <w:p w:rsidR="00394AF2" w:rsidRDefault="00494EA3">
            <w:pPr>
              <w:rPr>
                <w:lang w:val="en-GB" w:eastAsia="zh-CN"/>
              </w:rPr>
            </w:pPr>
            <w:r>
              <w:rPr>
                <w:lang w:val="en-GB" w:eastAsia="zh-CN"/>
              </w:rPr>
              <w:t>[3, Ericsson]</w:t>
            </w:r>
          </w:p>
        </w:tc>
        <w:tc>
          <w:tcPr>
            <w:tcW w:w="8190" w:type="dxa"/>
          </w:tcPr>
          <w:p w:rsidR="00394AF2" w:rsidRDefault="00494EA3">
            <w:pPr>
              <w:pStyle w:val="af8"/>
              <w:tabs>
                <w:tab w:val="right" w:leader="dot" w:pos="9629"/>
              </w:tabs>
              <w:rPr>
                <w:b/>
                <w:bCs/>
                <w:sz w:val="20"/>
                <w:szCs w:val="20"/>
              </w:rPr>
            </w:pPr>
            <w:r>
              <w:rPr>
                <w:b/>
                <w:bCs/>
                <w:sz w:val="20"/>
                <w:szCs w:val="20"/>
              </w:rPr>
              <w:t xml:space="preserve">Proposal 1 </w:t>
            </w:r>
            <w:r>
              <w:rPr>
                <w:b/>
                <w:bCs/>
                <w:sz w:val="20"/>
                <w:szCs w:val="20"/>
              </w:rPr>
              <w:t>Prioritize the sparse industrial (InF-SH scenario) and dense industrial (InF-DH scenario) use cases.</w:t>
            </w:r>
          </w:p>
          <w:p w:rsidR="00394AF2" w:rsidRDefault="00494EA3">
            <w:pPr>
              <w:rPr>
                <w:b/>
                <w:lang w:eastAsia="ja-JP"/>
              </w:rPr>
            </w:pPr>
            <w:r>
              <w:rPr>
                <w:b/>
                <w:lang w:eastAsia="ja-JP"/>
              </w:rPr>
              <w:t>Observation 1</w:t>
            </w:r>
            <w:r>
              <w:rPr>
                <w:b/>
                <w:lang w:eastAsia="ja-JP"/>
              </w:rPr>
              <w:tab/>
              <w:t>Although deployed AI/ML may likely benefit from being trained on field data, synthetically generated datasets (i.e. 3GPP channel model) is su</w:t>
            </w:r>
            <w:r>
              <w:rPr>
                <w:b/>
                <w:lang w:eastAsia="ja-JP"/>
              </w:rPr>
              <w:t xml:space="preserve">fficient for the tasks that are within RAN1 standardization scope.  </w:t>
            </w:r>
          </w:p>
          <w:p w:rsidR="00394AF2" w:rsidRDefault="00494EA3">
            <w:pPr>
              <w:rPr>
                <w:b/>
                <w:lang w:eastAsia="ja-JP"/>
              </w:rPr>
            </w:pPr>
            <w:r>
              <w:rPr>
                <w:b/>
                <w:lang w:eastAsia="ja-JP"/>
              </w:rPr>
              <w:t>Proposal 2</w:t>
            </w:r>
            <w:r>
              <w:rPr>
                <w:b/>
                <w:lang w:eastAsia="ja-JP"/>
              </w:rPr>
              <w:tab/>
              <w:t>Synthetic datasets based on 3GPP InF channel models are used for the positioning use case in the study item phase.</w:t>
            </w:r>
          </w:p>
          <w:p w:rsidR="00394AF2" w:rsidRDefault="00494EA3">
            <w:pPr>
              <w:rPr>
                <w:b/>
                <w:lang w:eastAsia="ja-JP"/>
              </w:rPr>
            </w:pPr>
            <w:r>
              <w:rPr>
                <w:b/>
                <w:lang w:eastAsia="ja-JP"/>
              </w:rPr>
              <w:t>Proposal 3</w:t>
            </w:r>
            <w:r>
              <w:rPr>
                <w:b/>
                <w:lang w:eastAsia="ja-JP"/>
              </w:rPr>
              <w:tab/>
              <w:t>Focus on single sided ML functionality for the pos</w:t>
            </w:r>
            <w:r>
              <w:rPr>
                <w:b/>
                <w:lang w:eastAsia="ja-JP"/>
              </w:rPr>
              <w:t>itioning use case.</w:t>
            </w:r>
          </w:p>
          <w:p w:rsidR="00394AF2" w:rsidRDefault="00494EA3">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rsidR="00394AF2" w:rsidRDefault="00494EA3">
            <w:pPr>
              <w:rPr>
                <w:b/>
                <w:lang w:val="en-GB" w:eastAsia="ja-JP"/>
              </w:rPr>
            </w:pPr>
            <w:r>
              <w:rPr>
                <w:b/>
                <w:lang w:val="en-GB" w:eastAsia="ja-JP"/>
              </w:rPr>
              <w:t>Proposal 4</w:t>
            </w:r>
            <w:r>
              <w:rPr>
                <w:b/>
                <w:lang w:val="en-GB" w:eastAsia="ja-JP"/>
              </w:rPr>
              <w:tab/>
              <w:t xml:space="preserve">Study solutions that limit the </w:t>
            </w:r>
            <w:r>
              <w:rPr>
                <w:b/>
                <w:lang w:val="en-GB" w:eastAsia="ja-JP"/>
              </w:rPr>
              <w:t>required number of trained models that need to be supported.</w:t>
            </w:r>
          </w:p>
          <w:p w:rsidR="00394AF2" w:rsidRDefault="00494EA3">
            <w:pPr>
              <w:rPr>
                <w:b/>
                <w:lang w:val="en-GB" w:eastAsia="ja-JP"/>
              </w:rPr>
            </w:pPr>
            <w:r>
              <w:rPr>
                <w:b/>
                <w:lang w:val="en-GB" w:eastAsia="ja-JP"/>
              </w:rPr>
              <w:t>Proposal 5</w:t>
            </w:r>
            <w:r>
              <w:rPr>
                <w:b/>
                <w:lang w:val="en-GB" w:eastAsia="ja-JP"/>
              </w:rPr>
              <w:tab/>
              <w:t>Focus on evaluation of positioning enhancements where ML models are used to improve accuracy of UE and gNB existing positioning related reports.</w:t>
            </w:r>
          </w:p>
        </w:tc>
      </w:tr>
      <w:tr w:rsidR="00394AF2">
        <w:tc>
          <w:tcPr>
            <w:tcW w:w="1998" w:type="dxa"/>
          </w:tcPr>
          <w:p w:rsidR="00394AF2" w:rsidRDefault="00494EA3">
            <w:pPr>
              <w:rPr>
                <w:lang w:val="en-GB" w:eastAsia="zh-CN"/>
              </w:rPr>
            </w:pPr>
            <w:r>
              <w:rPr>
                <w:lang w:val="en-GB" w:eastAsia="zh-CN"/>
              </w:rPr>
              <w:lastRenderedPageBreak/>
              <w:t>[4, CATT]</w:t>
            </w:r>
          </w:p>
        </w:tc>
        <w:tc>
          <w:tcPr>
            <w:tcW w:w="8190" w:type="dxa"/>
          </w:tcPr>
          <w:p w:rsidR="00394AF2" w:rsidRDefault="00494EA3">
            <w:pPr>
              <w:spacing w:beforeLines="50" w:afterLines="50" w:after="120"/>
              <w:rPr>
                <w:b/>
              </w:rPr>
            </w:pPr>
            <w:r>
              <w:rPr>
                <w:b/>
              </w:rPr>
              <w:t>Proposal 1: Consider the fol</w:t>
            </w:r>
            <w:r>
              <w:rPr>
                <w:b/>
              </w:rPr>
              <w:t>lowing sub use cases in Rel-18 AI/ML-based positioning:</w:t>
            </w:r>
          </w:p>
          <w:p w:rsidR="00394AF2" w:rsidRDefault="00494EA3">
            <w:pPr>
              <w:pStyle w:val="aff4"/>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AI/ML-based intermediate measurement estimation, e.g. ToA/AoA/AoD estimation.</w:t>
            </w:r>
          </w:p>
          <w:p w:rsidR="00394AF2" w:rsidRDefault="00494EA3">
            <w:pPr>
              <w:pStyle w:val="aff4"/>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rsidR="00394AF2" w:rsidRDefault="00494EA3">
            <w:pPr>
              <w:pStyle w:val="aff4"/>
              <w:widowControl w:val="0"/>
              <w:numPr>
                <w:ilvl w:val="0"/>
                <w:numId w:val="15"/>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rsidR="00394AF2" w:rsidRDefault="00494EA3">
            <w:pPr>
              <w:spacing w:beforeLines="50" w:afterLines="50" w:after="120"/>
              <w:rPr>
                <w:b/>
              </w:rPr>
            </w:pPr>
            <w:r>
              <w:rPr>
                <w:b/>
              </w:rPr>
              <w:t>Proposal 2: In Rel-18 AI/ML-based positioning,</w:t>
            </w:r>
            <w:r>
              <w:rPr>
                <w:b/>
              </w:rPr>
              <w:t xml:space="preserve"> the following collaboration levels between UE and network can be considered:</w:t>
            </w:r>
          </w:p>
          <w:p w:rsidR="00394AF2" w:rsidRDefault="00494EA3">
            <w:pPr>
              <w:pStyle w:val="ac"/>
              <w:numPr>
                <w:ilvl w:val="0"/>
                <w:numId w:val="16"/>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rsidR="00394AF2" w:rsidRDefault="00494EA3">
            <w:pPr>
              <w:pStyle w:val="ac"/>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 xml:space="preserve">Level#1: Inference is conducted at one side with exchanging non-AI-related assistance signal </w:t>
            </w:r>
            <w:r>
              <w:rPr>
                <w:rFonts w:ascii="Times New Roman" w:eastAsiaTheme="minorEastAsia" w:hAnsi="Times New Roman"/>
                <w:b/>
                <w:szCs w:val="20"/>
                <w:lang w:eastAsia="zh-CN"/>
              </w:rPr>
              <w:t>information.</w:t>
            </w:r>
          </w:p>
          <w:p w:rsidR="00394AF2" w:rsidRDefault="00494EA3">
            <w:pPr>
              <w:pStyle w:val="ac"/>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rsidR="00394AF2" w:rsidRDefault="00494EA3">
            <w:pPr>
              <w:pStyle w:val="ac"/>
              <w:numPr>
                <w:ilvl w:val="0"/>
                <w:numId w:val="16"/>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w:t>
            </w:r>
            <w:r>
              <w:rPr>
                <w:rFonts w:ascii="Times New Roman" w:eastAsiaTheme="minorEastAsia" w:hAnsi="Times New Roman"/>
                <w:b/>
                <w:szCs w:val="20"/>
                <w:lang w:eastAsia="zh-CN"/>
              </w:rPr>
              <w:t>nization.</w:t>
            </w:r>
          </w:p>
        </w:tc>
      </w:tr>
      <w:tr w:rsidR="00394AF2">
        <w:tc>
          <w:tcPr>
            <w:tcW w:w="1998" w:type="dxa"/>
          </w:tcPr>
          <w:p w:rsidR="00394AF2" w:rsidRDefault="00494EA3">
            <w:pPr>
              <w:rPr>
                <w:lang w:val="en-GB" w:eastAsia="zh-CN"/>
              </w:rPr>
            </w:pPr>
            <w:r>
              <w:rPr>
                <w:lang w:val="en-GB" w:eastAsia="zh-CN"/>
              </w:rPr>
              <w:t>[5, vivo]</w:t>
            </w:r>
          </w:p>
        </w:tc>
        <w:tc>
          <w:tcPr>
            <w:tcW w:w="8190" w:type="dxa"/>
          </w:tcPr>
          <w:p w:rsidR="00394AF2" w:rsidRDefault="00494EA3">
            <w:pPr>
              <w:rPr>
                <w:b/>
              </w:rPr>
            </w:pPr>
            <w:r>
              <w:rPr>
                <w:b/>
              </w:rPr>
              <w:t>Proposal 1: Depending on the role where AI technology plays in positioning, the use cases for AI/ML based positioning accuracy enhancement can be divided into two types of sub use cases, i.e., direct AI/ML positioning and AI/ML assiste</w:t>
            </w:r>
            <w:r>
              <w:rPr>
                <w:b/>
              </w:rPr>
              <w:t xml:space="preserve">d positioning. </w:t>
            </w:r>
          </w:p>
          <w:p w:rsidR="00394AF2" w:rsidRDefault="00494EA3">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rsidR="00394AF2" w:rsidRDefault="00494EA3">
            <w:r>
              <w:rPr>
                <w:b/>
              </w:rPr>
              <w:t>Proposal 2:</w:t>
            </w:r>
            <w:r>
              <w:rPr>
                <w:b/>
              </w:rPr>
              <w:tab/>
              <w:t>Model tra</w:t>
            </w:r>
            <w:r>
              <w:rPr>
                <w:b/>
              </w:rPr>
              <w:t>ining with large scale of dataset should be avoided at UE side. The model inference can be conducted at UE and/or network side.</w:t>
            </w:r>
          </w:p>
        </w:tc>
      </w:tr>
      <w:tr w:rsidR="00394AF2">
        <w:tc>
          <w:tcPr>
            <w:tcW w:w="1998" w:type="dxa"/>
          </w:tcPr>
          <w:p w:rsidR="00394AF2" w:rsidRDefault="00494EA3">
            <w:pPr>
              <w:rPr>
                <w:lang w:val="en-GB" w:eastAsia="zh-CN"/>
              </w:rPr>
            </w:pPr>
            <w:r>
              <w:rPr>
                <w:lang w:val="en-GB" w:eastAsia="zh-CN"/>
              </w:rPr>
              <w:t>[6, NEC]</w:t>
            </w:r>
          </w:p>
        </w:tc>
        <w:tc>
          <w:tcPr>
            <w:tcW w:w="8190" w:type="dxa"/>
          </w:tcPr>
          <w:p w:rsidR="00394AF2" w:rsidRDefault="00494EA3">
            <w:pPr>
              <w:snapToGrid w:val="0"/>
              <w:spacing w:after="120"/>
              <w:rPr>
                <w:b/>
                <w:u w:val="single"/>
              </w:rPr>
            </w:pPr>
            <w:r>
              <w:rPr>
                <w:b/>
                <w:u w:val="single"/>
              </w:rPr>
              <w:t>Observation 1:</w:t>
            </w:r>
          </w:p>
          <w:p w:rsidR="00394AF2" w:rsidRDefault="00494EA3">
            <w:pPr>
              <w:pStyle w:val="aff4"/>
              <w:numPr>
                <w:ilvl w:val="0"/>
                <w:numId w:val="17"/>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Synchronization error between service TRP and reference TRP seriously hinders high accuracy requirement</w:t>
            </w:r>
            <w:r>
              <w:rPr>
                <w:rFonts w:ascii="Times New Roman" w:eastAsia="宋体" w:hAnsi="Times New Roman"/>
                <w:i/>
                <w:sz w:val="20"/>
                <w:szCs w:val="20"/>
                <w:lang w:eastAsia="zh-CN"/>
              </w:rPr>
              <w:t xml:space="preserve"> of NR positioning.</w:t>
            </w:r>
          </w:p>
          <w:p w:rsidR="00394AF2" w:rsidRDefault="00494EA3">
            <w:pPr>
              <w:snapToGrid w:val="0"/>
              <w:spacing w:after="120"/>
              <w:rPr>
                <w:b/>
                <w:u w:val="single"/>
              </w:rPr>
            </w:pPr>
            <w:r>
              <w:rPr>
                <w:b/>
                <w:u w:val="single"/>
              </w:rPr>
              <w:t>Proposal 1:</w:t>
            </w:r>
          </w:p>
          <w:p w:rsidR="00394AF2" w:rsidRDefault="00494EA3">
            <w:pPr>
              <w:pStyle w:val="aff4"/>
              <w:numPr>
                <w:ilvl w:val="0"/>
                <w:numId w:val="17"/>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The sub use cases of positioning accuracy enhancements should include the scenarios of existing synchronization error between service TRP and reference TRP.</w:t>
            </w:r>
          </w:p>
          <w:p w:rsidR="00394AF2" w:rsidRDefault="00494EA3">
            <w:pPr>
              <w:snapToGrid w:val="0"/>
              <w:spacing w:after="120"/>
              <w:rPr>
                <w:b/>
                <w:u w:val="single"/>
              </w:rPr>
            </w:pPr>
            <w:r>
              <w:rPr>
                <w:b/>
                <w:u w:val="single"/>
              </w:rPr>
              <w:t>Observation 2:</w:t>
            </w:r>
          </w:p>
          <w:p w:rsidR="00394AF2" w:rsidRDefault="00494EA3">
            <w:pPr>
              <w:pStyle w:val="aff4"/>
              <w:numPr>
                <w:ilvl w:val="0"/>
                <w:numId w:val="17"/>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Heavy NLOS condition seriously hinders high accuracy</w:t>
            </w:r>
            <w:r>
              <w:rPr>
                <w:rFonts w:ascii="Times New Roman" w:eastAsia="宋体" w:hAnsi="Times New Roman"/>
                <w:i/>
                <w:sz w:val="20"/>
                <w:szCs w:val="20"/>
                <w:lang w:eastAsia="zh-CN"/>
              </w:rPr>
              <w:t xml:space="preserve"> requirement of NR positioning.</w:t>
            </w:r>
          </w:p>
          <w:p w:rsidR="00394AF2" w:rsidRDefault="00494EA3">
            <w:pPr>
              <w:snapToGrid w:val="0"/>
              <w:spacing w:after="120"/>
              <w:rPr>
                <w:b/>
                <w:u w:val="single"/>
              </w:rPr>
            </w:pPr>
            <w:r>
              <w:rPr>
                <w:b/>
                <w:u w:val="single"/>
              </w:rPr>
              <w:t>Proposal 2:</w:t>
            </w:r>
          </w:p>
          <w:p w:rsidR="00394AF2" w:rsidRDefault="00494EA3">
            <w:pPr>
              <w:pStyle w:val="aff4"/>
              <w:numPr>
                <w:ilvl w:val="0"/>
                <w:numId w:val="17"/>
              </w:numPr>
              <w:adjustRightInd w:val="0"/>
              <w:snapToGrid w:val="0"/>
              <w:spacing w:after="120"/>
              <w:rPr>
                <w:rFonts w:ascii="Times New Roman" w:eastAsia="Malgun Gothic" w:hAnsi="Times New Roman"/>
                <w:bCs/>
                <w:sz w:val="20"/>
                <w:szCs w:val="20"/>
              </w:rPr>
            </w:pPr>
            <w:r>
              <w:rPr>
                <w:rFonts w:ascii="Times New Roman" w:eastAsia="宋体" w:hAnsi="Times New Roman"/>
                <w:i/>
                <w:sz w:val="20"/>
                <w:szCs w:val="20"/>
                <w:lang w:eastAsia="zh-CN"/>
              </w:rPr>
              <w:t>The sub use cases of positioning accuracy enhancements should include the scenarios of heavy NLOS condition.</w:t>
            </w:r>
          </w:p>
        </w:tc>
      </w:tr>
      <w:tr w:rsidR="00394AF2">
        <w:tc>
          <w:tcPr>
            <w:tcW w:w="1998" w:type="dxa"/>
          </w:tcPr>
          <w:p w:rsidR="00394AF2" w:rsidRDefault="00494EA3">
            <w:pPr>
              <w:rPr>
                <w:lang w:val="en-GB" w:eastAsia="zh-CN"/>
              </w:rPr>
            </w:pPr>
            <w:r>
              <w:rPr>
                <w:lang w:val="en-GB" w:eastAsia="zh-CN"/>
              </w:rPr>
              <w:t>[7, Sony]</w:t>
            </w:r>
          </w:p>
        </w:tc>
        <w:tc>
          <w:tcPr>
            <w:tcW w:w="8190" w:type="dxa"/>
          </w:tcPr>
          <w:p w:rsidR="00394AF2" w:rsidRDefault="00494EA3">
            <w:pPr>
              <w:spacing w:after="0"/>
              <w:rPr>
                <w:rFonts w:eastAsia="Malgun Gothic"/>
                <w:b/>
                <w:bCs/>
              </w:rPr>
            </w:pPr>
            <w:r>
              <w:rPr>
                <w:rFonts w:eastAsia="Malgun Gothic"/>
                <w:b/>
                <w:bCs/>
              </w:rPr>
              <w:t xml:space="preserve">Observation 1: Among various indoor scenarios, InF-DL gives lowest LOS probability. InH-MO, </w:t>
            </w:r>
            <w:r>
              <w:rPr>
                <w:rFonts w:eastAsia="Malgun Gothic"/>
                <w:b/>
                <w:bCs/>
              </w:rPr>
              <w:t>InF-SL and InF-DH have also comparatively low LOS probability as increasing the distance.</w:t>
            </w:r>
          </w:p>
          <w:p w:rsidR="00394AF2" w:rsidRDefault="00494EA3">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rsidR="00394AF2" w:rsidRDefault="00494EA3">
            <w:pPr>
              <w:spacing w:after="0"/>
              <w:rPr>
                <w:rFonts w:eastAsia="Malgun Gothic"/>
                <w:b/>
                <w:bCs/>
              </w:rPr>
            </w:pPr>
            <w:r>
              <w:rPr>
                <w:rFonts w:eastAsia="Malgun Gothic"/>
                <w:b/>
                <w:bCs/>
              </w:rPr>
              <w:t xml:space="preserve">Observation 3: </w:t>
            </w:r>
            <w:r>
              <w:rPr>
                <w:rFonts w:eastAsia="Malgun Gothic"/>
                <w:b/>
                <w:bCs/>
              </w:rPr>
              <w:t>The procedure of ML for positioning can be at least divided in three steps:</w:t>
            </w:r>
          </w:p>
          <w:p w:rsidR="00394AF2" w:rsidRDefault="00494EA3">
            <w:pPr>
              <w:spacing w:after="0"/>
              <w:rPr>
                <w:rFonts w:eastAsia="Malgun Gothic"/>
                <w:b/>
                <w:bCs/>
              </w:rPr>
            </w:pPr>
            <w:r>
              <w:rPr>
                <w:rFonts w:eastAsia="Malgun Gothic"/>
                <w:b/>
                <w:bCs/>
              </w:rPr>
              <w:t>1.</w:t>
            </w:r>
            <w:r>
              <w:rPr>
                <w:rFonts w:eastAsia="Malgun Gothic"/>
                <w:b/>
                <w:bCs/>
              </w:rPr>
              <w:tab/>
              <w:t>Data collection with data processing and validation,</w:t>
            </w:r>
          </w:p>
          <w:p w:rsidR="00394AF2" w:rsidRDefault="00494EA3">
            <w:pPr>
              <w:spacing w:after="0"/>
              <w:rPr>
                <w:rFonts w:eastAsia="Malgun Gothic"/>
                <w:b/>
                <w:bCs/>
              </w:rPr>
            </w:pPr>
            <w:r>
              <w:rPr>
                <w:rFonts w:eastAsia="Malgun Gothic"/>
                <w:b/>
                <w:bCs/>
              </w:rPr>
              <w:t>2.</w:t>
            </w:r>
            <w:r>
              <w:rPr>
                <w:rFonts w:eastAsia="Malgun Gothic"/>
                <w:b/>
                <w:bCs/>
              </w:rPr>
              <w:tab/>
              <w:t>Model Training and updating,</w:t>
            </w:r>
          </w:p>
          <w:p w:rsidR="00394AF2" w:rsidRDefault="00494EA3">
            <w:pPr>
              <w:spacing w:after="0"/>
              <w:rPr>
                <w:rFonts w:eastAsia="Malgun Gothic"/>
                <w:b/>
                <w:bCs/>
              </w:rPr>
            </w:pPr>
            <w:r>
              <w:rPr>
                <w:rFonts w:eastAsia="Malgun Gothic"/>
                <w:b/>
                <w:bCs/>
              </w:rPr>
              <w:t>3.</w:t>
            </w:r>
            <w:r>
              <w:rPr>
                <w:rFonts w:eastAsia="Malgun Gothic"/>
                <w:b/>
                <w:bCs/>
              </w:rPr>
              <w:tab/>
              <w:t>Model deployment.</w:t>
            </w:r>
          </w:p>
          <w:p w:rsidR="00394AF2" w:rsidRDefault="00394AF2">
            <w:pPr>
              <w:spacing w:after="0"/>
              <w:rPr>
                <w:rFonts w:eastAsia="Malgun Gothic"/>
                <w:b/>
                <w:bCs/>
              </w:rPr>
            </w:pPr>
          </w:p>
          <w:p w:rsidR="00394AF2" w:rsidRDefault="00494EA3">
            <w:pPr>
              <w:spacing w:after="0"/>
              <w:rPr>
                <w:rFonts w:eastAsia="Malgun Gothic"/>
                <w:b/>
                <w:bCs/>
              </w:rPr>
            </w:pPr>
            <w:r>
              <w:rPr>
                <w:rFonts w:eastAsia="Malgun Gothic"/>
                <w:b/>
                <w:bCs/>
              </w:rPr>
              <w:t xml:space="preserve">Proposal 1: Consider the scenarios with channel model with rich NLOS </w:t>
            </w:r>
            <w:r>
              <w:rPr>
                <w:rFonts w:eastAsia="Malgun Gothic"/>
                <w:b/>
                <w:bCs/>
              </w:rPr>
              <w:t>components (e.g., InF-SL, InH-MO, InF-DL) for positioning accuracy enhancement evaluation in AI/ML topic.</w:t>
            </w:r>
          </w:p>
          <w:p w:rsidR="00394AF2" w:rsidRDefault="00494EA3">
            <w:pPr>
              <w:spacing w:after="0"/>
              <w:rPr>
                <w:rFonts w:eastAsia="Malgun Gothic"/>
                <w:b/>
                <w:bCs/>
              </w:rPr>
            </w:pPr>
            <w:r>
              <w:rPr>
                <w:rFonts w:eastAsia="Malgun Gothic"/>
                <w:b/>
                <w:bCs/>
              </w:rPr>
              <w:t>Proposal 2: Consider to support LMF to create and train AI/ML model for NLOS mitigation.</w:t>
            </w:r>
          </w:p>
        </w:tc>
      </w:tr>
      <w:tr w:rsidR="00394AF2">
        <w:tc>
          <w:tcPr>
            <w:tcW w:w="1998" w:type="dxa"/>
          </w:tcPr>
          <w:p w:rsidR="00394AF2" w:rsidRDefault="00494EA3">
            <w:pPr>
              <w:rPr>
                <w:lang w:val="en-GB" w:eastAsia="zh-CN"/>
              </w:rPr>
            </w:pPr>
            <w:r>
              <w:rPr>
                <w:lang w:val="en-GB" w:eastAsia="zh-CN"/>
              </w:rPr>
              <w:lastRenderedPageBreak/>
              <w:t>[8, Xiaomi]</w:t>
            </w:r>
          </w:p>
        </w:tc>
        <w:tc>
          <w:tcPr>
            <w:tcW w:w="8190" w:type="dxa"/>
          </w:tcPr>
          <w:p w:rsidR="00394AF2" w:rsidRDefault="00494EA3">
            <w:pPr>
              <w:rPr>
                <w:b/>
                <w:lang w:eastAsia="zh-CN"/>
              </w:rPr>
            </w:pPr>
            <w:r>
              <w:rPr>
                <w:b/>
                <w:lang w:eastAsia="zh-CN"/>
              </w:rPr>
              <w:t xml:space="preserve">Observation2: Collaboration level Cat.2 is mainly involved if AI model is implemented on the UE side. </w:t>
            </w:r>
          </w:p>
          <w:p w:rsidR="00394AF2" w:rsidRDefault="00494EA3">
            <w:pPr>
              <w:rPr>
                <w:b/>
                <w:lang w:eastAsia="zh-CN"/>
              </w:rPr>
            </w:pPr>
            <w:r>
              <w:rPr>
                <w:b/>
                <w:lang w:eastAsia="zh-CN"/>
              </w:rPr>
              <w:t xml:space="preserve">Observation4: </w:t>
            </w:r>
          </w:p>
          <w:p w:rsidR="00394AF2" w:rsidRDefault="00494EA3">
            <w:pPr>
              <w:numPr>
                <w:ilvl w:val="0"/>
                <w:numId w:val="11"/>
              </w:numPr>
              <w:overflowPunct/>
              <w:autoSpaceDE/>
              <w:autoSpaceDN/>
              <w:adjustRightInd/>
              <w:spacing w:after="0"/>
              <w:textAlignment w:val="auto"/>
              <w:rPr>
                <w:b/>
                <w:lang w:eastAsia="zh-CN"/>
              </w:rPr>
            </w:pPr>
            <w:r>
              <w:rPr>
                <w:b/>
                <w:lang w:eastAsia="zh-CN"/>
              </w:rPr>
              <w:t>Collaboration level Cat.3 is mainly involved if AI model is implemented on the network side and network obtain the input of the AI model f</w:t>
            </w:r>
            <w:r>
              <w:rPr>
                <w:b/>
                <w:lang w:eastAsia="zh-CN"/>
              </w:rPr>
              <w:t xml:space="preserve">rom UE side </w:t>
            </w:r>
          </w:p>
          <w:p w:rsidR="00394AF2" w:rsidRDefault="00494EA3">
            <w:pPr>
              <w:numPr>
                <w:ilvl w:val="0"/>
                <w:numId w:val="11"/>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394AF2">
        <w:tc>
          <w:tcPr>
            <w:tcW w:w="1998" w:type="dxa"/>
          </w:tcPr>
          <w:p w:rsidR="00394AF2" w:rsidRDefault="00494EA3">
            <w:pPr>
              <w:rPr>
                <w:lang w:val="en-GB" w:eastAsia="zh-CN"/>
              </w:rPr>
            </w:pPr>
            <w:r>
              <w:rPr>
                <w:lang w:val="en-GB" w:eastAsia="zh-CN"/>
              </w:rPr>
              <w:t>[9, Samsung]</w:t>
            </w:r>
          </w:p>
        </w:tc>
        <w:tc>
          <w:tcPr>
            <w:tcW w:w="8190" w:type="dxa"/>
          </w:tcPr>
          <w:p w:rsidR="00394AF2" w:rsidRDefault="00494EA3">
            <w:pPr>
              <w:rPr>
                <w:b/>
                <w:bCs/>
                <w:i/>
                <w:iCs/>
                <w:lang w:val="en-GB" w:eastAsia="zh-CN"/>
              </w:rPr>
            </w:pPr>
            <w:r>
              <w:rPr>
                <w:b/>
                <w:bCs/>
                <w:i/>
                <w:iCs/>
                <w:lang w:val="en-GB" w:eastAsia="zh-CN"/>
              </w:rPr>
              <w:t>Observation 1: the use cases in which legacy positioning methods cannot</w:t>
            </w:r>
            <w:r>
              <w:rPr>
                <w:b/>
                <w:bCs/>
                <w:i/>
                <w:iCs/>
                <w:lang w:val="en-GB" w:eastAsia="zh-CN"/>
              </w:rPr>
              <w:t xml:space="preserve"> work well could be prioritized to check whether AI based methods could work.</w:t>
            </w:r>
          </w:p>
          <w:p w:rsidR="00394AF2" w:rsidRDefault="00494EA3">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394AF2">
        <w:tc>
          <w:tcPr>
            <w:tcW w:w="1998" w:type="dxa"/>
          </w:tcPr>
          <w:p w:rsidR="00394AF2" w:rsidRDefault="00494EA3">
            <w:pPr>
              <w:rPr>
                <w:lang w:val="en-GB" w:eastAsia="zh-CN"/>
              </w:rPr>
            </w:pPr>
            <w:r>
              <w:rPr>
                <w:lang w:val="en-GB" w:eastAsia="zh-CN"/>
              </w:rPr>
              <w:t>[10, OPPO]</w:t>
            </w:r>
          </w:p>
        </w:tc>
        <w:tc>
          <w:tcPr>
            <w:tcW w:w="8190" w:type="dxa"/>
          </w:tcPr>
          <w:p w:rsidR="00394AF2" w:rsidRDefault="00494EA3">
            <w:pPr>
              <w:pStyle w:val="00Text"/>
              <w:ind w:left="1134" w:hanging="1134"/>
              <w:rPr>
                <w:b/>
                <w:i/>
                <w:szCs w:val="20"/>
              </w:rPr>
            </w:pPr>
            <w:r>
              <w:rPr>
                <w:b/>
                <w:i/>
                <w:szCs w:val="20"/>
              </w:rPr>
              <w:t>Principle 1: Down-select a limi</w:t>
            </w:r>
            <w:r>
              <w:rPr>
                <w:b/>
                <w:i/>
                <w:szCs w:val="20"/>
              </w:rPr>
              <w:t>ted number of sub use cases to keep a manageable workload.</w:t>
            </w:r>
          </w:p>
          <w:p w:rsidR="00394AF2" w:rsidRDefault="00494EA3">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rsidR="00394AF2" w:rsidRDefault="00494EA3">
            <w:pPr>
              <w:pStyle w:val="00Text"/>
              <w:ind w:left="1134" w:hanging="1134"/>
              <w:rPr>
                <w:b/>
                <w:i/>
                <w:szCs w:val="20"/>
              </w:rPr>
            </w:pPr>
            <w:r>
              <w:rPr>
                <w:b/>
                <w:i/>
                <w:szCs w:val="20"/>
              </w:rPr>
              <w:t>Principle 3: At lea</w:t>
            </w:r>
            <w:r>
              <w:rPr>
                <w:b/>
                <w:i/>
                <w:szCs w:val="20"/>
              </w:rPr>
              <w:t>st one non-AI-based traditional scheme should be chosen as the baseline.</w:t>
            </w:r>
          </w:p>
          <w:p w:rsidR="00394AF2" w:rsidRDefault="00494EA3">
            <w:pPr>
              <w:pStyle w:val="00Text"/>
              <w:ind w:left="1134" w:hanging="1134"/>
              <w:rPr>
                <w:b/>
                <w:i/>
                <w:szCs w:val="20"/>
              </w:rPr>
            </w:pPr>
            <w:r>
              <w:rPr>
                <w:b/>
                <w:i/>
                <w:szCs w:val="20"/>
              </w:rPr>
              <w:t>Principle 4: The sub use cases should be as diversified as possible to facilitate the study of potential impacts on various aspects of NR system.</w:t>
            </w:r>
          </w:p>
          <w:p w:rsidR="00394AF2" w:rsidRDefault="00494EA3">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rsidR="00394AF2" w:rsidRDefault="00494EA3">
            <w:pPr>
              <w:pStyle w:val="00Text"/>
              <w:numPr>
                <w:ilvl w:val="0"/>
                <w:numId w:val="18"/>
              </w:numPr>
              <w:ind w:left="1418"/>
              <w:rPr>
                <w:b/>
                <w:i/>
                <w:szCs w:val="20"/>
              </w:rPr>
            </w:pPr>
            <w:r>
              <w:rPr>
                <w:b/>
                <w:i/>
                <w:szCs w:val="20"/>
              </w:rPr>
              <w:t>Our preference is either DL-TDOA or UL-TDOA</w:t>
            </w:r>
          </w:p>
          <w:p w:rsidR="00394AF2" w:rsidRDefault="00494EA3">
            <w:pPr>
              <w:pStyle w:val="00Text"/>
              <w:ind w:left="1134" w:hanging="1134"/>
              <w:rPr>
                <w:b/>
                <w:i/>
                <w:szCs w:val="20"/>
              </w:rPr>
            </w:pPr>
            <w:r>
              <w:rPr>
                <w:b/>
                <w:i/>
                <w:szCs w:val="20"/>
              </w:rPr>
              <w:t>Proposal 2: For AI/ML-based positioning accurac</w:t>
            </w:r>
            <w:r>
              <w:rPr>
                <w:b/>
                <w:i/>
                <w:szCs w:val="20"/>
              </w:rPr>
              <w:t xml:space="preserve">y improvement, take the traditional method of DL-TDOA as a benchmark to evaluate the potential performance gain of AL/ML: </w:t>
            </w:r>
          </w:p>
          <w:p w:rsidR="00394AF2" w:rsidRDefault="00494EA3">
            <w:pPr>
              <w:pStyle w:val="00Text"/>
              <w:numPr>
                <w:ilvl w:val="0"/>
                <w:numId w:val="18"/>
              </w:numPr>
              <w:ind w:left="1418"/>
              <w:rPr>
                <w:b/>
                <w:i/>
                <w:szCs w:val="20"/>
              </w:rPr>
            </w:pPr>
            <w:r>
              <w:rPr>
                <w:b/>
                <w:i/>
                <w:szCs w:val="20"/>
              </w:rPr>
              <w:t>DL-RSTD is determined by the super-resolution algorithm MUSIC</w:t>
            </w:r>
          </w:p>
          <w:p w:rsidR="00394AF2" w:rsidRDefault="00494EA3">
            <w:pPr>
              <w:pStyle w:val="00Text"/>
              <w:numPr>
                <w:ilvl w:val="0"/>
                <w:numId w:val="18"/>
              </w:numPr>
              <w:ind w:left="1418"/>
              <w:rPr>
                <w:b/>
                <w:i/>
                <w:szCs w:val="20"/>
              </w:rPr>
            </w:pPr>
            <w:r>
              <w:rPr>
                <w:b/>
                <w:i/>
                <w:szCs w:val="20"/>
              </w:rPr>
              <w:lastRenderedPageBreak/>
              <w:t xml:space="preserve">The location information is calculated by CHAN algorithm or other more </w:t>
            </w:r>
            <w:r>
              <w:rPr>
                <w:b/>
                <w:i/>
                <w:szCs w:val="20"/>
              </w:rPr>
              <w:t>advanced algorithm</w:t>
            </w:r>
          </w:p>
          <w:p w:rsidR="00394AF2" w:rsidRDefault="00494EA3">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rsidR="00394AF2" w:rsidRDefault="00494EA3">
            <w:pPr>
              <w:pStyle w:val="00Text"/>
              <w:numPr>
                <w:ilvl w:val="0"/>
                <w:numId w:val="18"/>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rsidR="00394AF2" w:rsidRDefault="00494EA3">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rsidR="00394AF2" w:rsidRDefault="00494EA3">
            <w:pPr>
              <w:pStyle w:val="00Text"/>
              <w:numPr>
                <w:ilvl w:val="0"/>
                <w:numId w:val="18"/>
              </w:numPr>
              <w:ind w:left="1418"/>
              <w:rPr>
                <w:b/>
                <w:szCs w:val="20"/>
                <w:u w:val="single"/>
              </w:rPr>
            </w:pPr>
            <w:r>
              <w:rPr>
                <w:b/>
                <w:i/>
                <w:szCs w:val="20"/>
              </w:rPr>
              <w:t xml:space="preserve">E.g., UE downloads AI </w:t>
            </w:r>
            <w:r>
              <w:rPr>
                <w:b/>
                <w:i/>
                <w:szCs w:val="20"/>
              </w:rPr>
              <w:t>model from network.</w:t>
            </w:r>
            <w:r>
              <w:rPr>
                <w:szCs w:val="20"/>
              </w:rPr>
              <w:t xml:space="preserve"> </w:t>
            </w:r>
            <w:r>
              <w:rPr>
                <w:b/>
                <w:i/>
                <w:szCs w:val="20"/>
              </w:rPr>
              <w:t>Upon the PRS reception, UE uses the AI model to estimate the location and reports the estimated location to LMF</w:t>
            </w:r>
          </w:p>
        </w:tc>
      </w:tr>
      <w:tr w:rsidR="00394AF2">
        <w:tc>
          <w:tcPr>
            <w:tcW w:w="1998" w:type="dxa"/>
          </w:tcPr>
          <w:p w:rsidR="00394AF2" w:rsidRDefault="00494EA3">
            <w:pPr>
              <w:rPr>
                <w:lang w:val="en-GB" w:eastAsia="zh-CN"/>
              </w:rPr>
            </w:pPr>
            <w:r>
              <w:rPr>
                <w:lang w:val="en-GB" w:eastAsia="zh-CN"/>
              </w:rPr>
              <w:lastRenderedPageBreak/>
              <w:t>[11, Futurewei]</w:t>
            </w:r>
          </w:p>
        </w:tc>
        <w:tc>
          <w:tcPr>
            <w:tcW w:w="8190" w:type="dxa"/>
          </w:tcPr>
          <w:p w:rsidR="00394AF2" w:rsidRDefault="00494EA3">
            <w:pPr>
              <w:spacing w:before="240" w:line="276" w:lineRule="auto"/>
              <w:rPr>
                <w:b/>
                <w:i/>
                <w:lang w:val="en-GB"/>
              </w:rPr>
            </w:pPr>
            <w:r>
              <w:rPr>
                <w:b/>
                <w:i/>
              </w:rPr>
              <w:t>Observation 1</w:t>
            </w:r>
            <w:r>
              <w:rPr>
                <w:b/>
                <w:i/>
                <w:lang w:val="en-GB"/>
              </w:rPr>
              <w:t>: AI/ML-based LOS / NLOS classification for scenarios with significant NLOS conditions and AI/</w:t>
            </w:r>
            <w:r>
              <w:rPr>
                <w:b/>
                <w:i/>
                <w:lang w:val="en-GB"/>
              </w:rPr>
              <w:t xml:space="preserve">ML-based position estimation enhancements for outdoor multipath environment can potentially improve the UE position estimation accuracy in addition to the enhancements that are currently supported in Release 17. </w:t>
            </w:r>
          </w:p>
          <w:p w:rsidR="00394AF2" w:rsidRDefault="00494EA3">
            <w:pPr>
              <w:spacing w:before="240" w:after="240" w:line="276" w:lineRule="auto"/>
              <w:rPr>
                <w:b/>
                <w:bCs/>
                <w:i/>
                <w:iCs/>
                <w:lang w:eastAsia="zh-CN"/>
              </w:rPr>
            </w:pPr>
            <w:r>
              <w:rPr>
                <w:b/>
                <w:bCs/>
                <w:i/>
                <w:iCs/>
                <w:lang w:eastAsia="zh-CN"/>
              </w:rPr>
              <w:t>Proposal 1: Support “AI/ML-based UE positio</w:t>
            </w:r>
            <w:r>
              <w:rPr>
                <w:b/>
                <w:bCs/>
                <w:i/>
                <w:iCs/>
                <w:lang w:eastAsia="zh-CN"/>
              </w:rPr>
              <w:t>n estimation” and “AI/ML-based LOS / NLOS classification” as sub use cases for AI/ML-based positioning accuracy enhancement.</w:t>
            </w:r>
          </w:p>
        </w:tc>
      </w:tr>
      <w:tr w:rsidR="00394AF2">
        <w:tc>
          <w:tcPr>
            <w:tcW w:w="1998" w:type="dxa"/>
          </w:tcPr>
          <w:p w:rsidR="00394AF2" w:rsidRDefault="00494EA3">
            <w:pPr>
              <w:rPr>
                <w:lang w:val="en-GB" w:eastAsia="zh-CN"/>
              </w:rPr>
            </w:pPr>
            <w:r>
              <w:rPr>
                <w:lang w:val="en-GB" w:eastAsia="zh-CN"/>
              </w:rPr>
              <w:t>[12, LG]</w:t>
            </w:r>
          </w:p>
        </w:tc>
        <w:tc>
          <w:tcPr>
            <w:tcW w:w="8190" w:type="dxa"/>
          </w:tcPr>
          <w:p w:rsidR="00394AF2" w:rsidRDefault="00494EA3">
            <w:pPr>
              <w:ind w:leftChars="-5" w:left="-10"/>
              <w:rPr>
                <w:b/>
                <w:i/>
              </w:rPr>
            </w:pPr>
            <w:r>
              <w:rPr>
                <w:b/>
                <w:i/>
              </w:rPr>
              <w:t xml:space="preserve">Observation #1: </w:t>
            </w:r>
          </w:p>
          <w:p w:rsidR="00394AF2" w:rsidRDefault="00494EA3">
            <w:pPr>
              <w:pStyle w:val="aff4"/>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 xml:space="preserve">In Rel-17, LOS/NLOS indication for first path can be reported but the detailed algorithm is up to UE </w:t>
            </w:r>
            <w:r>
              <w:rPr>
                <w:rFonts w:ascii="Times New Roman" w:eastAsia="Batang" w:hAnsi="Times New Roman"/>
                <w:sz w:val="20"/>
                <w:szCs w:val="20"/>
                <w:lang w:val="en-GB" w:eastAsia="zh-CN"/>
              </w:rPr>
              <w:t>implementation (reliability issue per UE)</w:t>
            </w:r>
          </w:p>
          <w:p w:rsidR="00394AF2" w:rsidRDefault="00494EA3">
            <w:pPr>
              <w:pStyle w:val="aff4"/>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Through AI/ML algorithm, FAP (e.g. first arrival path) can be selected more accurately and then the reliable value of LoS/NLos for the path also can be obtained.</w:t>
            </w:r>
          </w:p>
          <w:p w:rsidR="00394AF2" w:rsidRDefault="00494EA3">
            <w:pPr>
              <w:ind w:leftChars="-5" w:left="-10"/>
              <w:rPr>
                <w:b/>
                <w:i/>
              </w:rPr>
            </w:pPr>
            <w:r>
              <w:rPr>
                <w:b/>
                <w:i/>
              </w:rPr>
              <w:t xml:space="preserve">Observation #2: </w:t>
            </w:r>
          </w:p>
          <w:p w:rsidR="00394AF2" w:rsidRDefault="00494EA3">
            <w:pPr>
              <w:pStyle w:val="aff4"/>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w:t>
            </w:r>
            <w:r>
              <w:rPr>
                <w:rFonts w:ascii="Times New Roman" w:eastAsia="Batang" w:hAnsi="Times New Roman"/>
                <w:sz w:val="20"/>
                <w:szCs w:val="20"/>
                <w:lang w:val="en-GB" w:eastAsia="zh-CN"/>
              </w:rPr>
              <w:t>ttern based on AI/ML also can be useful for accuracy improvement.</w:t>
            </w:r>
          </w:p>
          <w:p w:rsidR="00394AF2" w:rsidRDefault="00494EA3">
            <w:pPr>
              <w:ind w:leftChars="-5" w:left="-10"/>
              <w:rPr>
                <w:b/>
                <w:i/>
              </w:rPr>
            </w:pPr>
            <w:r>
              <w:rPr>
                <w:b/>
                <w:i/>
              </w:rPr>
              <w:t xml:space="preserve">Observation #3: </w:t>
            </w:r>
          </w:p>
          <w:p w:rsidR="00394AF2" w:rsidRDefault="00494EA3">
            <w:pPr>
              <w:pStyle w:val="aff4"/>
              <w:numPr>
                <w:ilvl w:val="0"/>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rsidR="00394AF2" w:rsidRDefault="00494EA3">
            <w:pPr>
              <w:pStyle w:val="aff4"/>
              <w:numPr>
                <w:ilvl w:val="1"/>
                <w:numId w:val="19"/>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w:t>
            </w:r>
            <w:r>
              <w:rPr>
                <w:rFonts w:ascii="Times New Roman" w:eastAsia="Batang" w:hAnsi="Times New Roman"/>
                <w:sz w:val="20"/>
                <w:szCs w:val="20"/>
                <w:lang w:val="en-GB" w:eastAsia="zh-CN"/>
              </w:rPr>
              <w:t>ieve it.</w:t>
            </w:r>
          </w:p>
          <w:p w:rsidR="00394AF2" w:rsidRDefault="00494EA3">
            <w:pPr>
              <w:ind w:leftChars="-5" w:left="-10"/>
              <w:rPr>
                <w:b/>
                <w:i/>
              </w:rPr>
            </w:pPr>
            <w:r>
              <w:rPr>
                <w:b/>
                <w:i/>
              </w:rPr>
              <w:t xml:space="preserve">Observation #4: </w:t>
            </w:r>
          </w:p>
          <w:p w:rsidR="00394AF2" w:rsidRDefault="00494EA3">
            <w:pPr>
              <w:pStyle w:val="aff4"/>
              <w:numPr>
                <w:ilvl w:val="0"/>
                <w:numId w:val="19"/>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rsidR="00394AF2" w:rsidRDefault="00494EA3">
            <w:pPr>
              <w:rPr>
                <w:b/>
                <w:i/>
              </w:rPr>
            </w:pPr>
            <w:r>
              <w:rPr>
                <w:b/>
                <w:i/>
              </w:rPr>
              <w:t>Proposal #1:</w:t>
            </w:r>
          </w:p>
          <w:p w:rsidR="00394AF2" w:rsidRDefault="00494EA3">
            <w:pPr>
              <w:pStyle w:val="aff4"/>
              <w:numPr>
                <w:ilvl w:val="0"/>
                <w:numId w:val="19"/>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394AF2">
        <w:tc>
          <w:tcPr>
            <w:tcW w:w="1998" w:type="dxa"/>
          </w:tcPr>
          <w:p w:rsidR="00394AF2" w:rsidRDefault="00494EA3">
            <w:pPr>
              <w:rPr>
                <w:lang w:val="en-GB" w:eastAsia="zh-CN"/>
              </w:rPr>
            </w:pPr>
            <w:r>
              <w:rPr>
                <w:lang w:val="en-GB" w:eastAsia="zh-CN"/>
              </w:rPr>
              <w:t>[13, InterDigital]</w:t>
            </w:r>
          </w:p>
        </w:tc>
        <w:tc>
          <w:tcPr>
            <w:tcW w:w="8190" w:type="dxa"/>
          </w:tcPr>
          <w:p w:rsidR="00394AF2" w:rsidRDefault="00494EA3">
            <w:pPr>
              <w:rPr>
                <w:b/>
                <w:bCs/>
                <w:lang w:eastAsia="zh-CN"/>
              </w:rPr>
            </w:pPr>
            <w:r>
              <w:rPr>
                <w:b/>
                <w:bCs/>
                <w:lang w:eastAsia="zh-CN"/>
              </w:rPr>
              <w:t xml:space="preserve">Proposal 1: Study the use </w:t>
            </w:r>
            <w:r>
              <w:rPr>
                <w:b/>
                <w:bCs/>
                <w:lang w:eastAsia="zh-CN"/>
              </w:rPr>
              <w:t>cases where AIML based positioning can provide significant gain over existing methods</w:t>
            </w:r>
          </w:p>
          <w:p w:rsidR="00394AF2" w:rsidRDefault="00494EA3">
            <w:pPr>
              <w:spacing w:before="240" w:after="0"/>
              <w:rPr>
                <w:b/>
                <w:bCs/>
                <w:lang w:eastAsia="zh-CN"/>
              </w:rPr>
            </w:pPr>
            <w:r>
              <w:rPr>
                <w:b/>
                <w:bCs/>
                <w:lang w:eastAsia="zh-CN"/>
              </w:rPr>
              <w:lastRenderedPageBreak/>
              <w:t>Proposal 2: Study AIML positioning can consider the following as representative sub-use cases</w:t>
            </w:r>
          </w:p>
          <w:p w:rsidR="00394AF2" w:rsidRDefault="00494EA3">
            <w:pPr>
              <w:pStyle w:val="aff4"/>
              <w:numPr>
                <w:ilvl w:val="0"/>
                <w:numId w:val="20"/>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rsidR="00394AF2" w:rsidRDefault="00494EA3">
            <w:pPr>
              <w:pStyle w:val="aff4"/>
              <w:numPr>
                <w:ilvl w:val="0"/>
                <w:numId w:val="20"/>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rsidR="00394AF2" w:rsidRDefault="00494EA3">
            <w:pPr>
              <w:pStyle w:val="aff4"/>
              <w:numPr>
                <w:ilvl w:val="0"/>
                <w:numId w:val="20"/>
              </w:numPr>
              <w:rPr>
                <w:rFonts w:ascii="Times New Roman" w:hAnsi="Times New Roman"/>
                <w:b/>
                <w:bCs/>
                <w:sz w:val="20"/>
                <w:szCs w:val="20"/>
                <w:lang w:eastAsia="zh-CN"/>
              </w:rPr>
            </w:pPr>
            <w:r>
              <w:rPr>
                <w:rFonts w:ascii="Times New Roman" w:hAnsi="Times New Roman"/>
                <w:b/>
                <w:bCs/>
                <w:sz w:val="20"/>
                <w:szCs w:val="20"/>
                <w:lang w:eastAsia="zh-CN"/>
              </w:rPr>
              <w:t xml:space="preserve">Enhancements for </w:t>
            </w:r>
            <w:r>
              <w:rPr>
                <w:rFonts w:ascii="Times New Roman" w:hAnsi="Times New Roman"/>
                <w:b/>
                <w:bCs/>
                <w:sz w:val="20"/>
                <w:szCs w:val="20"/>
                <w:lang w:eastAsia="zh-CN"/>
              </w:rPr>
              <w:t>on-demand PRS</w:t>
            </w:r>
          </w:p>
          <w:p w:rsidR="00394AF2" w:rsidRDefault="00494EA3">
            <w:pPr>
              <w:pStyle w:val="aff4"/>
              <w:numPr>
                <w:ilvl w:val="0"/>
                <w:numId w:val="20"/>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rsidR="00394AF2" w:rsidRDefault="00494EA3">
            <w:pPr>
              <w:spacing w:before="240"/>
              <w:rPr>
                <w:b/>
                <w:bCs/>
                <w:lang w:eastAsia="zh-CN"/>
              </w:rPr>
            </w:pPr>
            <w:r>
              <w:rPr>
                <w:b/>
                <w:bCs/>
                <w:lang w:eastAsia="zh-CN"/>
              </w:rPr>
              <w:t>Proposal 3: For each sub-use case, define inputs and outputs for the AIML model</w:t>
            </w:r>
          </w:p>
          <w:p w:rsidR="00394AF2" w:rsidRDefault="00494EA3">
            <w:pPr>
              <w:rPr>
                <w:b/>
                <w:bCs/>
              </w:rPr>
            </w:pPr>
            <w:r>
              <w:rPr>
                <w:b/>
                <w:bCs/>
                <w:lang w:eastAsia="zh-CN"/>
              </w:rPr>
              <w:t>Proposal 4</w:t>
            </w:r>
            <w:r>
              <w:rPr>
                <w:b/>
                <w:bCs/>
              </w:rPr>
              <w:t>: Study both UE-based training and network-based training of AIML models, required assistance in</w:t>
            </w:r>
            <w:r>
              <w:rPr>
                <w:b/>
                <w:bCs/>
              </w:rPr>
              <w:t>formation for each training scheme and identify specification impacts</w:t>
            </w:r>
          </w:p>
          <w:p w:rsidR="00394AF2" w:rsidRDefault="00494EA3">
            <w:pPr>
              <w:spacing w:before="240"/>
              <w:rPr>
                <w:b/>
                <w:bCs/>
              </w:rPr>
            </w:pPr>
            <w:r>
              <w:rPr>
                <w:b/>
                <w:bCs/>
                <w:lang w:eastAsia="zh-CN"/>
              </w:rPr>
              <w:t>Proposal 5: If UE-based training is agreed to be in scope of study, then study assistance information, at least sent from the network, needed for AIML training</w:t>
            </w:r>
          </w:p>
          <w:p w:rsidR="00394AF2" w:rsidRDefault="00494EA3">
            <w:pPr>
              <w:spacing w:after="120"/>
              <w:rPr>
                <w:u w:val="single"/>
              </w:rPr>
            </w:pPr>
            <w:r>
              <w:rPr>
                <w:rFonts w:eastAsia="Calibri"/>
                <w:b/>
                <w:bCs/>
                <w:lang w:eastAsia="zh-CN"/>
              </w:rPr>
              <w:t>Proposal 6: Study benefits</w:t>
            </w:r>
            <w:r>
              <w:rPr>
                <w:rFonts w:eastAsia="Calibri"/>
                <w:b/>
                <w:bCs/>
                <w:lang w:eastAsia="zh-CN"/>
              </w:rPr>
              <w:t xml:space="preserve">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394AF2">
        <w:tc>
          <w:tcPr>
            <w:tcW w:w="1998" w:type="dxa"/>
          </w:tcPr>
          <w:p w:rsidR="00394AF2" w:rsidRDefault="00494EA3">
            <w:pPr>
              <w:rPr>
                <w:lang w:val="en-GB" w:eastAsia="zh-CN"/>
              </w:rPr>
            </w:pPr>
            <w:r>
              <w:rPr>
                <w:lang w:val="en-GB" w:eastAsia="zh-CN"/>
              </w:rPr>
              <w:lastRenderedPageBreak/>
              <w:t>[14, CAICT]</w:t>
            </w:r>
          </w:p>
        </w:tc>
        <w:tc>
          <w:tcPr>
            <w:tcW w:w="8190" w:type="dxa"/>
          </w:tcPr>
          <w:p w:rsidR="00394AF2" w:rsidRDefault="00494EA3">
            <w:pPr>
              <w:spacing w:beforeLines="50" w:afterLines="50" w:after="120"/>
              <w:ind w:left="100" w:hangingChars="50" w:hanging="100"/>
              <w:rPr>
                <w:b/>
                <w:i/>
              </w:rPr>
            </w:pPr>
            <w:r>
              <w:rPr>
                <w:b/>
                <w:i/>
              </w:rPr>
              <w:t>Proposal 1: AI/ML based algorithms could be considered for indoor scenarios.</w:t>
            </w:r>
          </w:p>
          <w:p w:rsidR="00394AF2" w:rsidRDefault="00494EA3">
            <w:pPr>
              <w:spacing w:beforeLines="50" w:afterLines="50" w:after="120"/>
              <w:ind w:left="100" w:hangingChars="50" w:hanging="100"/>
              <w:rPr>
                <w:b/>
                <w:i/>
              </w:rPr>
            </w:pPr>
            <w:r>
              <w:rPr>
                <w:b/>
                <w:i/>
              </w:rPr>
              <w:t>Observation 1: The relat</w:t>
            </w:r>
            <w:r>
              <w:rPr>
                <w:b/>
                <w:i/>
              </w:rPr>
              <w:t>ionship between channel characteristics and position of each grid could be used for AI/ML based positioning algorithm.</w:t>
            </w:r>
          </w:p>
          <w:p w:rsidR="00394AF2" w:rsidRDefault="00494EA3">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w:t>
            </w:r>
            <w:r>
              <w:rPr>
                <w:b/>
                <w:i/>
              </w:rPr>
              <w:t xml:space="preserve">among gNBs. </w:t>
            </w:r>
          </w:p>
        </w:tc>
      </w:tr>
      <w:tr w:rsidR="00394AF2">
        <w:tc>
          <w:tcPr>
            <w:tcW w:w="1998" w:type="dxa"/>
          </w:tcPr>
          <w:p w:rsidR="00394AF2" w:rsidRDefault="00494EA3">
            <w:pPr>
              <w:rPr>
                <w:lang w:val="en-GB" w:eastAsia="zh-CN"/>
              </w:rPr>
            </w:pPr>
            <w:r>
              <w:rPr>
                <w:lang w:val="en-GB" w:eastAsia="zh-CN"/>
              </w:rPr>
              <w:t>[15, Apple]</w:t>
            </w:r>
          </w:p>
        </w:tc>
        <w:tc>
          <w:tcPr>
            <w:tcW w:w="8190" w:type="dxa"/>
          </w:tcPr>
          <w:p w:rsidR="00394AF2" w:rsidRDefault="00494EA3">
            <w:pPr>
              <w:pStyle w:val="0Maintext"/>
              <w:spacing w:after="0" w:afterAutospacing="0" w:line="240" w:lineRule="auto"/>
              <w:ind w:firstLine="0"/>
              <w:rPr>
                <w:rFonts w:cs="Times New Roman"/>
                <w:b/>
                <w:bCs/>
                <w:i/>
                <w:iCs/>
              </w:rPr>
            </w:pPr>
            <w:r>
              <w:rPr>
                <w:rFonts w:cs="Times New Roman"/>
                <w:b/>
                <w:bCs/>
                <w:i/>
                <w:iCs/>
              </w:rPr>
              <w:t>Proposal 1: The following use cases should  be considered:</w:t>
            </w:r>
          </w:p>
          <w:p w:rsidR="00394AF2" w:rsidRDefault="00494EA3">
            <w:pPr>
              <w:pStyle w:val="0Maintext"/>
              <w:numPr>
                <w:ilvl w:val="0"/>
                <w:numId w:val="21"/>
              </w:numPr>
              <w:spacing w:after="0" w:afterAutospacing="0" w:line="240" w:lineRule="auto"/>
              <w:rPr>
                <w:rFonts w:cs="Times New Roman"/>
                <w:b/>
                <w:bCs/>
                <w:i/>
                <w:iCs/>
              </w:rPr>
            </w:pPr>
            <w:r>
              <w:rPr>
                <w:rFonts w:cs="Times New Roman"/>
                <w:b/>
                <w:bCs/>
                <w:i/>
                <w:iCs/>
              </w:rPr>
              <w:t>AI-only based positioning with UE position as output of AI model</w:t>
            </w:r>
          </w:p>
          <w:p w:rsidR="00394AF2" w:rsidRDefault="00494EA3">
            <w:pPr>
              <w:pStyle w:val="0Maintext"/>
              <w:numPr>
                <w:ilvl w:val="1"/>
                <w:numId w:val="21"/>
              </w:numPr>
              <w:spacing w:after="0" w:afterAutospacing="0" w:line="240" w:lineRule="auto"/>
              <w:rPr>
                <w:rFonts w:cs="Times New Roman"/>
                <w:b/>
                <w:bCs/>
                <w:i/>
                <w:iCs/>
              </w:rPr>
            </w:pPr>
            <w:r>
              <w:rPr>
                <w:rFonts w:cs="Times New Roman"/>
                <w:b/>
                <w:bCs/>
                <w:i/>
                <w:iCs/>
              </w:rPr>
              <w:t>Use case 1: CIR / L1-RSRP input to UE position output</w:t>
            </w:r>
          </w:p>
          <w:p w:rsidR="00394AF2" w:rsidRDefault="00494EA3">
            <w:pPr>
              <w:pStyle w:val="0Maintext"/>
              <w:numPr>
                <w:ilvl w:val="2"/>
                <w:numId w:val="21"/>
              </w:numPr>
              <w:spacing w:after="0" w:afterAutospacing="0" w:line="240" w:lineRule="auto"/>
              <w:rPr>
                <w:rFonts w:cs="Times New Roman"/>
                <w:b/>
                <w:bCs/>
                <w:i/>
                <w:iCs/>
              </w:rPr>
            </w:pPr>
            <w:r>
              <w:rPr>
                <w:rFonts w:cs="Times New Roman"/>
                <w:b/>
                <w:bCs/>
                <w:i/>
                <w:iCs/>
              </w:rPr>
              <w:t xml:space="preserve">Potential spec impact: CIR estimation/feedback for multiple gNBs  </w:t>
            </w:r>
          </w:p>
          <w:p w:rsidR="00394AF2" w:rsidRDefault="00494EA3">
            <w:pPr>
              <w:pStyle w:val="0Maintext"/>
              <w:numPr>
                <w:ilvl w:val="0"/>
                <w:numId w:val="21"/>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rsidR="00394AF2" w:rsidRDefault="00494EA3">
            <w:pPr>
              <w:pStyle w:val="0Maintext"/>
              <w:numPr>
                <w:ilvl w:val="1"/>
                <w:numId w:val="21"/>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rsidR="00394AF2" w:rsidRDefault="00494EA3">
            <w:pPr>
              <w:pStyle w:val="0Maintext"/>
              <w:numPr>
                <w:ilvl w:val="2"/>
                <w:numId w:val="21"/>
              </w:numPr>
              <w:spacing w:after="0" w:afterAutospacing="0" w:line="240" w:lineRule="auto"/>
              <w:rPr>
                <w:rFonts w:cs="Times New Roman"/>
                <w:b/>
                <w:bCs/>
                <w:i/>
                <w:iCs/>
              </w:rPr>
            </w:pPr>
            <w:r>
              <w:rPr>
                <w:rFonts w:cs="Times New Roman"/>
                <w:b/>
                <w:bCs/>
                <w:i/>
                <w:iCs/>
              </w:rPr>
              <w:t>Potential spec impa</w:t>
            </w:r>
            <w:r>
              <w:rPr>
                <w:rFonts w:cs="Times New Roman"/>
                <w:b/>
                <w:bCs/>
                <w:i/>
                <w:iCs/>
              </w:rPr>
              <w:t>ct: indication of LOS/NLOS probability</w:t>
            </w:r>
          </w:p>
          <w:p w:rsidR="00394AF2" w:rsidRDefault="00494EA3">
            <w:pPr>
              <w:pStyle w:val="0Maintext"/>
              <w:numPr>
                <w:ilvl w:val="1"/>
                <w:numId w:val="21"/>
              </w:numPr>
              <w:spacing w:after="0" w:afterAutospacing="0" w:line="240" w:lineRule="auto"/>
              <w:rPr>
                <w:rFonts w:cs="Times New Roman"/>
                <w:b/>
                <w:bCs/>
                <w:i/>
                <w:iCs/>
              </w:rPr>
            </w:pPr>
            <w:r>
              <w:rPr>
                <w:rFonts w:cs="Times New Roman"/>
                <w:b/>
                <w:bCs/>
                <w:i/>
                <w:iCs/>
              </w:rPr>
              <w:t>Use case 3: TOA estimation for input into TDOA-based positioning</w:t>
            </w:r>
          </w:p>
          <w:p w:rsidR="00394AF2" w:rsidRDefault="00494EA3">
            <w:pPr>
              <w:pStyle w:val="aff4"/>
              <w:numPr>
                <w:ilvl w:val="2"/>
                <w:numId w:val="21"/>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TDoA. </w:t>
            </w:r>
          </w:p>
          <w:p w:rsidR="00394AF2" w:rsidRDefault="00494EA3">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rsidR="00394AF2" w:rsidRDefault="00494EA3">
            <w:pPr>
              <w:pStyle w:val="0Maintext"/>
              <w:numPr>
                <w:ilvl w:val="0"/>
                <w:numId w:val="22"/>
              </w:numPr>
              <w:spacing w:after="0" w:afterAutospacing="0" w:line="240" w:lineRule="auto"/>
              <w:rPr>
                <w:rFonts w:cs="Times New Roman"/>
                <w:b/>
                <w:bCs/>
                <w:i/>
                <w:iCs/>
                <w:lang w:val="en-US"/>
              </w:rPr>
            </w:pPr>
            <w:r>
              <w:rPr>
                <w:rFonts w:cs="Times New Roman"/>
                <w:b/>
                <w:bCs/>
                <w:i/>
                <w:iCs/>
                <w:lang w:val="en-US"/>
              </w:rPr>
              <w:t>Training and inference at the UE</w:t>
            </w:r>
          </w:p>
          <w:p w:rsidR="00394AF2" w:rsidRDefault="00494EA3">
            <w:pPr>
              <w:pStyle w:val="0Maintext"/>
              <w:numPr>
                <w:ilvl w:val="0"/>
                <w:numId w:val="22"/>
              </w:numPr>
              <w:spacing w:after="0" w:afterAutospacing="0" w:line="240" w:lineRule="auto"/>
              <w:rPr>
                <w:b/>
                <w:i/>
              </w:rPr>
            </w:pPr>
            <w:r>
              <w:rPr>
                <w:rFonts w:cs="Times New Roman"/>
                <w:b/>
                <w:bCs/>
                <w:i/>
                <w:iCs/>
                <w:lang w:val="en-US"/>
              </w:rPr>
              <w:t xml:space="preserve">Training and </w:t>
            </w:r>
            <w:r>
              <w:rPr>
                <w:rFonts w:cs="Times New Roman"/>
                <w:b/>
                <w:bCs/>
                <w:i/>
                <w:iCs/>
                <w:lang w:val="en-US"/>
              </w:rPr>
              <w:t>inference at the LMF</w:t>
            </w:r>
          </w:p>
        </w:tc>
      </w:tr>
      <w:tr w:rsidR="00394AF2">
        <w:tc>
          <w:tcPr>
            <w:tcW w:w="1998" w:type="dxa"/>
          </w:tcPr>
          <w:p w:rsidR="00394AF2" w:rsidRDefault="00494EA3">
            <w:pPr>
              <w:rPr>
                <w:lang w:val="en-GB" w:eastAsia="zh-CN"/>
              </w:rPr>
            </w:pPr>
            <w:r>
              <w:rPr>
                <w:lang w:val="en-GB" w:eastAsia="zh-CN"/>
              </w:rPr>
              <w:t>[16, CMCC]</w:t>
            </w:r>
          </w:p>
        </w:tc>
        <w:tc>
          <w:tcPr>
            <w:tcW w:w="8190" w:type="dxa"/>
          </w:tcPr>
          <w:p w:rsidR="00394AF2" w:rsidRDefault="00494EA3">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rsidR="00394AF2" w:rsidRDefault="00494EA3">
            <w:pPr>
              <w:spacing w:beforeLines="50" w:afterLines="50" w:after="120"/>
              <w:jc w:val="center"/>
              <w:rPr>
                <w:b/>
              </w:rPr>
            </w:pPr>
            <w:bookmarkStart w:id="0" w:name="_Hlk101914292"/>
            <w:r>
              <w:rPr>
                <w:b/>
              </w:rPr>
              <w:t>Table I. Different types of input and output of AI/ML m</w:t>
            </w:r>
            <w:r>
              <w:rPr>
                <w:b/>
              </w:rPr>
              <w:t>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394AF2">
              <w:trPr>
                <w:trHeight w:hRule="exact" w:val="454"/>
                <w:jc w:val="center"/>
              </w:trPr>
              <w:tc>
                <w:tcPr>
                  <w:tcW w:w="832" w:type="dxa"/>
                  <w:shd w:val="clear" w:color="auto" w:fill="auto"/>
                  <w:vAlign w:val="center"/>
                </w:tcPr>
                <w:p w:rsidR="00394AF2" w:rsidRDefault="00494EA3">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rsidR="00394AF2" w:rsidRDefault="00494EA3">
                  <w:pPr>
                    <w:spacing w:beforeLines="50" w:before="120" w:afterLines="50" w:after="120"/>
                    <w:jc w:val="center"/>
                  </w:pPr>
                  <w:r>
                    <w:t>Input</w:t>
                  </w:r>
                </w:p>
              </w:tc>
              <w:tc>
                <w:tcPr>
                  <w:tcW w:w="2015" w:type="dxa"/>
                  <w:shd w:val="clear" w:color="auto" w:fill="auto"/>
                  <w:vAlign w:val="center"/>
                </w:tcPr>
                <w:p w:rsidR="00394AF2" w:rsidRDefault="00494EA3">
                  <w:pPr>
                    <w:spacing w:beforeLines="50" w:before="120" w:afterLines="50" w:after="120"/>
                    <w:jc w:val="center"/>
                  </w:pPr>
                  <w:r>
                    <w:t>Output</w:t>
                  </w:r>
                </w:p>
              </w:tc>
            </w:tr>
            <w:tr w:rsidR="00394AF2">
              <w:trPr>
                <w:trHeight w:hRule="exact" w:val="454"/>
                <w:jc w:val="center"/>
              </w:trPr>
              <w:tc>
                <w:tcPr>
                  <w:tcW w:w="832" w:type="dxa"/>
                  <w:shd w:val="clear" w:color="auto" w:fill="auto"/>
                  <w:vAlign w:val="center"/>
                </w:tcPr>
                <w:p w:rsidR="00394AF2" w:rsidRDefault="00494EA3">
                  <w:pPr>
                    <w:spacing w:beforeLines="50" w:before="120" w:afterLines="50" w:after="120"/>
                    <w:jc w:val="center"/>
                  </w:pPr>
                  <w:r>
                    <w:t>1</w:t>
                  </w:r>
                </w:p>
              </w:tc>
              <w:tc>
                <w:tcPr>
                  <w:tcW w:w="1985" w:type="dxa"/>
                  <w:shd w:val="clear" w:color="auto" w:fill="auto"/>
                  <w:vAlign w:val="center"/>
                </w:tcPr>
                <w:p w:rsidR="00394AF2" w:rsidRDefault="00494EA3">
                  <w:pPr>
                    <w:spacing w:beforeLines="50" w:before="120" w:afterLines="50" w:after="120"/>
                    <w:jc w:val="center"/>
                  </w:pPr>
                  <w:r>
                    <w:t>CIR</w:t>
                  </w:r>
                </w:p>
              </w:tc>
              <w:tc>
                <w:tcPr>
                  <w:tcW w:w="2015" w:type="dxa"/>
                  <w:shd w:val="clear" w:color="auto" w:fill="auto"/>
                  <w:vAlign w:val="center"/>
                </w:tcPr>
                <w:p w:rsidR="00394AF2" w:rsidRDefault="00494EA3">
                  <w:pPr>
                    <w:spacing w:beforeLines="50" w:before="120" w:afterLines="50" w:after="120"/>
                    <w:jc w:val="center"/>
                  </w:pPr>
                  <w:r>
                    <w:t>UE location</w:t>
                  </w:r>
                </w:p>
              </w:tc>
            </w:tr>
            <w:tr w:rsidR="00394AF2">
              <w:trPr>
                <w:trHeight w:hRule="exact" w:val="454"/>
                <w:jc w:val="center"/>
              </w:trPr>
              <w:tc>
                <w:tcPr>
                  <w:tcW w:w="832" w:type="dxa"/>
                  <w:shd w:val="clear" w:color="auto" w:fill="auto"/>
                  <w:vAlign w:val="center"/>
                </w:tcPr>
                <w:p w:rsidR="00394AF2" w:rsidRDefault="00494EA3">
                  <w:pPr>
                    <w:spacing w:beforeLines="50" w:before="120" w:afterLines="50" w:after="120"/>
                    <w:jc w:val="center"/>
                  </w:pPr>
                  <w:r>
                    <w:t>2</w:t>
                  </w:r>
                </w:p>
              </w:tc>
              <w:tc>
                <w:tcPr>
                  <w:tcW w:w="1985" w:type="dxa"/>
                  <w:shd w:val="clear" w:color="auto" w:fill="auto"/>
                  <w:vAlign w:val="center"/>
                </w:tcPr>
                <w:p w:rsidR="00394AF2" w:rsidRDefault="00494EA3">
                  <w:pPr>
                    <w:spacing w:beforeLines="50" w:before="120" w:afterLines="50" w:after="120"/>
                    <w:jc w:val="center"/>
                  </w:pPr>
                  <w:r>
                    <w:t>CIR+RSRP</w:t>
                  </w:r>
                </w:p>
              </w:tc>
              <w:tc>
                <w:tcPr>
                  <w:tcW w:w="2015" w:type="dxa"/>
                  <w:shd w:val="clear" w:color="auto" w:fill="auto"/>
                  <w:vAlign w:val="center"/>
                </w:tcPr>
                <w:p w:rsidR="00394AF2" w:rsidRDefault="00494EA3">
                  <w:pPr>
                    <w:spacing w:beforeLines="50" w:before="120" w:afterLines="50" w:after="120"/>
                    <w:jc w:val="center"/>
                  </w:pPr>
                  <w:r>
                    <w:t>UE location</w:t>
                  </w:r>
                </w:p>
              </w:tc>
            </w:tr>
            <w:tr w:rsidR="00394AF2">
              <w:trPr>
                <w:trHeight w:hRule="exact" w:val="454"/>
                <w:jc w:val="center"/>
              </w:trPr>
              <w:tc>
                <w:tcPr>
                  <w:tcW w:w="832" w:type="dxa"/>
                  <w:shd w:val="clear" w:color="auto" w:fill="auto"/>
                  <w:vAlign w:val="center"/>
                </w:tcPr>
                <w:p w:rsidR="00394AF2" w:rsidRDefault="00494EA3">
                  <w:pPr>
                    <w:spacing w:beforeLines="50" w:before="120" w:afterLines="50" w:after="120"/>
                    <w:jc w:val="center"/>
                  </w:pPr>
                  <w:r>
                    <w:t>3</w:t>
                  </w:r>
                </w:p>
              </w:tc>
              <w:tc>
                <w:tcPr>
                  <w:tcW w:w="1985" w:type="dxa"/>
                  <w:shd w:val="clear" w:color="auto" w:fill="auto"/>
                  <w:vAlign w:val="center"/>
                </w:tcPr>
                <w:p w:rsidR="00394AF2" w:rsidRDefault="00494EA3">
                  <w:pPr>
                    <w:spacing w:beforeLines="50" w:before="120" w:afterLines="50" w:after="120"/>
                    <w:jc w:val="center"/>
                  </w:pPr>
                  <w:r>
                    <w:t>TOA</w:t>
                  </w:r>
                </w:p>
              </w:tc>
              <w:tc>
                <w:tcPr>
                  <w:tcW w:w="2015" w:type="dxa"/>
                  <w:shd w:val="clear" w:color="auto" w:fill="auto"/>
                  <w:vAlign w:val="center"/>
                </w:tcPr>
                <w:p w:rsidR="00394AF2" w:rsidRDefault="00494EA3">
                  <w:pPr>
                    <w:spacing w:beforeLines="50" w:before="120" w:afterLines="50" w:after="120"/>
                    <w:jc w:val="center"/>
                  </w:pPr>
                  <w:r>
                    <w:t>UE location</w:t>
                  </w:r>
                </w:p>
              </w:tc>
            </w:tr>
            <w:tr w:rsidR="00394AF2">
              <w:trPr>
                <w:trHeight w:hRule="exact" w:val="454"/>
                <w:jc w:val="center"/>
              </w:trPr>
              <w:tc>
                <w:tcPr>
                  <w:tcW w:w="832" w:type="dxa"/>
                  <w:shd w:val="clear" w:color="auto" w:fill="auto"/>
                  <w:vAlign w:val="center"/>
                </w:tcPr>
                <w:p w:rsidR="00394AF2" w:rsidRDefault="00494EA3">
                  <w:pPr>
                    <w:spacing w:beforeLines="50" w:before="120" w:afterLines="50" w:after="120"/>
                    <w:jc w:val="center"/>
                  </w:pPr>
                  <w:r>
                    <w:t>4</w:t>
                  </w:r>
                </w:p>
              </w:tc>
              <w:tc>
                <w:tcPr>
                  <w:tcW w:w="1985" w:type="dxa"/>
                  <w:shd w:val="clear" w:color="auto" w:fill="auto"/>
                  <w:vAlign w:val="center"/>
                </w:tcPr>
                <w:p w:rsidR="00394AF2" w:rsidRDefault="00494EA3">
                  <w:pPr>
                    <w:spacing w:beforeLines="50" w:before="120" w:afterLines="50" w:after="120"/>
                    <w:jc w:val="center"/>
                  </w:pPr>
                  <w:r>
                    <w:t>AOA</w:t>
                  </w:r>
                </w:p>
              </w:tc>
              <w:tc>
                <w:tcPr>
                  <w:tcW w:w="2015" w:type="dxa"/>
                  <w:shd w:val="clear" w:color="auto" w:fill="auto"/>
                  <w:vAlign w:val="center"/>
                </w:tcPr>
                <w:p w:rsidR="00394AF2" w:rsidRDefault="00494EA3">
                  <w:pPr>
                    <w:spacing w:beforeLines="50" w:before="120" w:afterLines="50" w:after="120"/>
                    <w:jc w:val="center"/>
                  </w:pPr>
                  <w:r>
                    <w:t>UE location</w:t>
                  </w:r>
                </w:p>
              </w:tc>
            </w:tr>
            <w:tr w:rsidR="00394AF2">
              <w:trPr>
                <w:trHeight w:hRule="exact" w:val="454"/>
                <w:jc w:val="center"/>
              </w:trPr>
              <w:tc>
                <w:tcPr>
                  <w:tcW w:w="832" w:type="dxa"/>
                  <w:shd w:val="clear" w:color="auto" w:fill="auto"/>
                  <w:vAlign w:val="center"/>
                </w:tcPr>
                <w:p w:rsidR="00394AF2" w:rsidRDefault="00494EA3">
                  <w:pPr>
                    <w:spacing w:beforeLines="50" w:before="120" w:afterLines="50" w:after="120"/>
                    <w:jc w:val="center"/>
                  </w:pPr>
                  <w:r>
                    <w:t>5</w:t>
                  </w:r>
                </w:p>
              </w:tc>
              <w:tc>
                <w:tcPr>
                  <w:tcW w:w="1985" w:type="dxa"/>
                  <w:shd w:val="clear" w:color="auto" w:fill="auto"/>
                  <w:vAlign w:val="center"/>
                </w:tcPr>
                <w:p w:rsidR="00394AF2" w:rsidRDefault="00494EA3">
                  <w:pPr>
                    <w:spacing w:beforeLines="50" w:before="120" w:afterLines="50" w:after="120"/>
                    <w:jc w:val="center"/>
                  </w:pPr>
                  <w:r>
                    <w:t>CIR</w:t>
                  </w:r>
                </w:p>
              </w:tc>
              <w:tc>
                <w:tcPr>
                  <w:tcW w:w="2015" w:type="dxa"/>
                  <w:shd w:val="clear" w:color="auto" w:fill="auto"/>
                  <w:vAlign w:val="center"/>
                </w:tcPr>
                <w:p w:rsidR="00394AF2" w:rsidRDefault="00494EA3">
                  <w:pPr>
                    <w:spacing w:beforeLines="50" w:before="120" w:afterLines="50" w:after="120"/>
                    <w:jc w:val="center"/>
                  </w:pPr>
                  <w:r>
                    <w:t>TOA</w:t>
                  </w:r>
                </w:p>
              </w:tc>
            </w:tr>
            <w:tr w:rsidR="00394AF2">
              <w:trPr>
                <w:trHeight w:hRule="exact" w:val="454"/>
                <w:jc w:val="center"/>
              </w:trPr>
              <w:tc>
                <w:tcPr>
                  <w:tcW w:w="832" w:type="dxa"/>
                  <w:shd w:val="clear" w:color="auto" w:fill="auto"/>
                  <w:vAlign w:val="center"/>
                </w:tcPr>
                <w:p w:rsidR="00394AF2" w:rsidRDefault="00494EA3">
                  <w:pPr>
                    <w:spacing w:beforeLines="50" w:before="120" w:afterLines="50" w:after="120"/>
                    <w:jc w:val="center"/>
                  </w:pPr>
                  <w:r>
                    <w:t>6</w:t>
                  </w:r>
                </w:p>
              </w:tc>
              <w:tc>
                <w:tcPr>
                  <w:tcW w:w="1985" w:type="dxa"/>
                  <w:shd w:val="clear" w:color="auto" w:fill="auto"/>
                  <w:vAlign w:val="center"/>
                </w:tcPr>
                <w:p w:rsidR="00394AF2" w:rsidRDefault="00494EA3">
                  <w:pPr>
                    <w:spacing w:beforeLines="50" w:before="120" w:afterLines="50" w:after="120"/>
                    <w:jc w:val="center"/>
                  </w:pPr>
                  <w:r>
                    <w:t>CIR</w:t>
                  </w:r>
                </w:p>
              </w:tc>
              <w:tc>
                <w:tcPr>
                  <w:tcW w:w="2015" w:type="dxa"/>
                  <w:shd w:val="clear" w:color="auto" w:fill="auto"/>
                  <w:vAlign w:val="center"/>
                </w:tcPr>
                <w:p w:rsidR="00394AF2" w:rsidRDefault="00494EA3">
                  <w:pPr>
                    <w:spacing w:beforeLines="50" w:before="120" w:afterLines="50" w:after="120"/>
                    <w:jc w:val="center"/>
                  </w:pPr>
                  <w:r>
                    <w:t>AOA</w:t>
                  </w:r>
                </w:p>
              </w:tc>
            </w:tr>
            <w:tr w:rsidR="00394AF2">
              <w:trPr>
                <w:trHeight w:hRule="exact" w:val="454"/>
                <w:jc w:val="center"/>
              </w:trPr>
              <w:tc>
                <w:tcPr>
                  <w:tcW w:w="832" w:type="dxa"/>
                  <w:shd w:val="clear" w:color="auto" w:fill="auto"/>
                  <w:vAlign w:val="center"/>
                </w:tcPr>
                <w:p w:rsidR="00394AF2" w:rsidRDefault="00494EA3">
                  <w:pPr>
                    <w:spacing w:beforeLines="50" w:before="120" w:afterLines="50" w:after="120"/>
                    <w:jc w:val="center"/>
                  </w:pPr>
                  <w:r>
                    <w:t>7</w:t>
                  </w:r>
                </w:p>
              </w:tc>
              <w:tc>
                <w:tcPr>
                  <w:tcW w:w="1985" w:type="dxa"/>
                  <w:shd w:val="clear" w:color="auto" w:fill="auto"/>
                  <w:vAlign w:val="center"/>
                </w:tcPr>
                <w:p w:rsidR="00394AF2" w:rsidRDefault="00494EA3">
                  <w:pPr>
                    <w:spacing w:beforeLines="50" w:before="120" w:afterLines="50" w:after="120"/>
                    <w:jc w:val="center"/>
                  </w:pPr>
                  <w:r>
                    <w:t>CIR</w:t>
                  </w:r>
                </w:p>
              </w:tc>
              <w:tc>
                <w:tcPr>
                  <w:tcW w:w="2015" w:type="dxa"/>
                  <w:shd w:val="clear" w:color="auto" w:fill="auto"/>
                  <w:vAlign w:val="center"/>
                </w:tcPr>
                <w:p w:rsidR="00394AF2" w:rsidRDefault="00494EA3">
                  <w:pPr>
                    <w:spacing w:beforeLines="50" w:before="120" w:afterLines="50" w:after="120"/>
                    <w:jc w:val="center"/>
                  </w:pPr>
                  <w:r>
                    <w:t>LOS probability</w:t>
                  </w:r>
                </w:p>
              </w:tc>
            </w:tr>
            <w:tr w:rsidR="00394AF2">
              <w:trPr>
                <w:trHeight w:hRule="exact" w:val="454"/>
                <w:jc w:val="center"/>
              </w:trPr>
              <w:tc>
                <w:tcPr>
                  <w:tcW w:w="832" w:type="dxa"/>
                  <w:shd w:val="clear" w:color="auto" w:fill="auto"/>
                  <w:vAlign w:val="center"/>
                </w:tcPr>
                <w:p w:rsidR="00394AF2" w:rsidRDefault="00494EA3">
                  <w:pPr>
                    <w:spacing w:beforeLines="50" w:before="120" w:afterLines="50" w:after="120"/>
                    <w:jc w:val="center"/>
                  </w:pPr>
                  <w:r>
                    <w:t>8</w:t>
                  </w:r>
                </w:p>
              </w:tc>
              <w:tc>
                <w:tcPr>
                  <w:tcW w:w="1985" w:type="dxa"/>
                  <w:shd w:val="clear" w:color="auto" w:fill="auto"/>
                  <w:vAlign w:val="center"/>
                </w:tcPr>
                <w:p w:rsidR="00394AF2" w:rsidRDefault="00494EA3">
                  <w:pPr>
                    <w:spacing w:beforeLines="50" w:before="120" w:afterLines="50" w:after="120"/>
                    <w:jc w:val="center"/>
                  </w:pPr>
                  <w:r>
                    <w:t>PDP</w:t>
                  </w:r>
                </w:p>
              </w:tc>
              <w:tc>
                <w:tcPr>
                  <w:tcW w:w="2015" w:type="dxa"/>
                  <w:shd w:val="clear" w:color="auto" w:fill="auto"/>
                  <w:vAlign w:val="center"/>
                </w:tcPr>
                <w:p w:rsidR="00394AF2" w:rsidRDefault="00494EA3">
                  <w:pPr>
                    <w:spacing w:beforeLines="50" w:before="120" w:afterLines="50" w:after="120"/>
                    <w:jc w:val="center"/>
                  </w:pPr>
                  <w:r>
                    <w:t>LOS probability</w:t>
                  </w:r>
                </w:p>
              </w:tc>
            </w:tr>
            <w:bookmarkEnd w:id="1"/>
          </w:tbl>
          <w:p w:rsidR="00394AF2" w:rsidRDefault="00394AF2">
            <w:pPr>
              <w:spacing w:beforeLines="50" w:afterLines="50" w:after="120"/>
              <w:ind w:left="100" w:hangingChars="50" w:hanging="100"/>
              <w:rPr>
                <w:b/>
                <w:i/>
                <w:lang w:val="en-GB"/>
              </w:rPr>
            </w:pPr>
          </w:p>
        </w:tc>
      </w:tr>
      <w:tr w:rsidR="00394AF2">
        <w:tc>
          <w:tcPr>
            <w:tcW w:w="1998" w:type="dxa"/>
          </w:tcPr>
          <w:p w:rsidR="00394AF2" w:rsidRDefault="00494EA3">
            <w:pPr>
              <w:rPr>
                <w:lang w:val="en-GB" w:eastAsia="zh-CN"/>
              </w:rPr>
            </w:pPr>
            <w:r>
              <w:rPr>
                <w:lang w:val="en-GB" w:eastAsia="zh-CN"/>
              </w:rPr>
              <w:lastRenderedPageBreak/>
              <w:t>[17, Lenovo]</w:t>
            </w:r>
          </w:p>
        </w:tc>
        <w:tc>
          <w:tcPr>
            <w:tcW w:w="8190" w:type="dxa"/>
          </w:tcPr>
          <w:p w:rsidR="00394AF2" w:rsidRDefault="00494EA3">
            <w:pPr>
              <w:rPr>
                <w:b/>
                <w:bCs/>
                <w:i/>
                <w:iCs/>
              </w:rPr>
            </w:pPr>
            <w:r>
              <w:rPr>
                <w:b/>
                <w:bCs/>
                <w:i/>
                <w:iCs/>
                <w:lang w:eastAsia="zh-CN"/>
              </w:rPr>
              <w:t xml:space="preserve">Observation 1: Network-UE collaboration levels for positioning may </w:t>
            </w:r>
            <w:r>
              <w:rPr>
                <w:b/>
                <w:bCs/>
                <w:i/>
                <w:iCs/>
                <w:lang w:eastAsia="zh-CN"/>
              </w:rPr>
              <w:t>assist in assessing any potential specification impact.</w:t>
            </w:r>
          </w:p>
          <w:p w:rsidR="00394AF2" w:rsidRDefault="00494EA3">
            <w:pPr>
              <w:rPr>
                <w:b/>
                <w:bCs/>
                <w:i/>
                <w:iCs/>
              </w:rPr>
            </w:pPr>
            <w:r>
              <w:rPr>
                <w:b/>
                <w:bCs/>
                <w:i/>
                <w:iCs/>
              </w:rPr>
              <w:t>Observation 2: Current positioning deployments may already have the flexibility to make use of Cat. 1 AI/ML Network-UE collaboration level.</w:t>
            </w:r>
          </w:p>
          <w:p w:rsidR="00394AF2" w:rsidRDefault="00494EA3">
            <w:pPr>
              <w:rPr>
                <w:lang w:eastAsia="ja-JP"/>
              </w:rPr>
            </w:pPr>
            <w:r>
              <w:rPr>
                <w:b/>
                <w:bCs/>
                <w:i/>
                <w:iCs/>
              </w:rPr>
              <w:t xml:space="preserve">Observation 3: Rel-17 focused on reporting enhancements for </w:t>
            </w:r>
            <w:r>
              <w:rPr>
                <w:b/>
                <w:bCs/>
                <w:i/>
                <w:iCs/>
              </w:rPr>
              <w:t>NLOS and multipath effects.</w:t>
            </w:r>
          </w:p>
          <w:p w:rsidR="00394AF2" w:rsidRDefault="00494EA3">
            <w:pPr>
              <w:rPr>
                <w:b/>
                <w:bCs/>
                <w:i/>
                <w:iCs/>
              </w:rPr>
            </w:pPr>
            <w:r>
              <w:rPr>
                <w:b/>
                <w:bCs/>
                <w:i/>
                <w:iCs/>
                <w:lang w:eastAsia="zh-CN"/>
              </w:rPr>
              <w:t>Proposal 1: Study various positioning AI/ML management and models based on network-UE collaboration levels.</w:t>
            </w:r>
          </w:p>
          <w:p w:rsidR="00394AF2" w:rsidRDefault="00494EA3">
            <w:pPr>
              <w:spacing w:after="0"/>
              <w:rPr>
                <w:b/>
                <w:bCs/>
                <w:i/>
                <w:iCs/>
                <w:lang w:eastAsia="zh-CN"/>
              </w:rPr>
            </w:pPr>
            <w:r>
              <w:rPr>
                <w:b/>
                <w:bCs/>
                <w:i/>
                <w:iCs/>
                <w:lang w:eastAsia="zh-CN"/>
              </w:rPr>
              <w:t>Proposal 2: RAN1 to prioritize the AI/ML-based study support for absolute positioning use cases and requirements.</w:t>
            </w:r>
          </w:p>
          <w:p w:rsidR="00394AF2" w:rsidRDefault="00494EA3">
            <w:pPr>
              <w:spacing w:after="0"/>
              <w:rPr>
                <w:b/>
                <w:bCs/>
                <w:i/>
                <w:iCs/>
              </w:rPr>
            </w:pPr>
            <w:r>
              <w:rPr>
                <w:b/>
                <w:bCs/>
                <w:i/>
                <w:iCs/>
                <w:lang w:eastAsia="zh-CN"/>
              </w:rPr>
              <w:t>Proposal 3: RAN1 to further study the impact of AI/ML on the NLOS/multipath sub-use case for timing-based and angular-based positioning techniques.</w:t>
            </w:r>
          </w:p>
          <w:p w:rsidR="00394AF2" w:rsidRDefault="00494EA3">
            <w:pPr>
              <w:spacing w:after="0"/>
              <w:rPr>
                <w:b/>
                <w:bCs/>
                <w:i/>
                <w:iCs/>
                <w:lang w:eastAsia="zh-CN"/>
              </w:rPr>
            </w:pPr>
            <w:r>
              <w:rPr>
                <w:b/>
                <w:bCs/>
                <w:i/>
                <w:iCs/>
                <w:lang w:eastAsia="zh-CN"/>
              </w:rPr>
              <w:t>Proposal 4: RAN1 to further study the benefits of improving DL-PRS resource efficiency using AI/ML technique</w:t>
            </w:r>
            <w:r>
              <w:rPr>
                <w:b/>
                <w:bCs/>
                <w:i/>
                <w:iCs/>
                <w:lang w:eastAsia="zh-CN"/>
              </w:rPr>
              <w:t>s.</w:t>
            </w:r>
          </w:p>
          <w:p w:rsidR="00394AF2" w:rsidRDefault="00494EA3">
            <w:pPr>
              <w:spacing w:after="0"/>
              <w:rPr>
                <w:b/>
                <w:i/>
              </w:rPr>
            </w:pPr>
            <w:r>
              <w:rPr>
                <w:b/>
                <w:bCs/>
                <w:i/>
                <w:iCs/>
                <w:lang w:eastAsia="zh-CN"/>
              </w:rPr>
              <w:t>Proposal 5: Study the use of AI/ML techniques to enhance positioning methods employing fingerprinting.</w:t>
            </w:r>
          </w:p>
        </w:tc>
      </w:tr>
      <w:tr w:rsidR="00394AF2">
        <w:tc>
          <w:tcPr>
            <w:tcW w:w="1998" w:type="dxa"/>
          </w:tcPr>
          <w:p w:rsidR="00394AF2" w:rsidRDefault="00494EA3">
            <w:pPr>
              <w:rPr>
                <w:lang w:val="en-GB" w:eastAsia="zh-CN"/>
              </w:rPr>
            </w:pPr>
            <w:r>
              <w:rPr>
                <w:lang w:val="en-GB" w:eastAsia="zh-CN"/>
              </w:rPr>
              <w:t>[18, Nokia]</w:t>
            </w:r>
          </w:p>
        </w:tc>
        <w:tc>
          <w:tcPr>
            <w:tcW w:w="8190" w:type="dxa"/>
          </w:tcPr>
          <w:p w:rsidR="00394AF2" w:rsidRDefault="00494EA3">
            <w:r>
              <w:rPr>
                <w:b/>
                <w:bCs/>
              </w:rPr>
              <w:t>Observation 1</w:t>
            </w:r>
            <w:r>
              <w:t>: Using ML-based solutions to estimate a target UE’s location in NLOS conditions and/or using multipath information may be b</w:t>
            </w:r>
            <w:r>
              <w:t xml:space="preserve">eneficial to the final location estimate. </w:t>
            </w:r>
          </w:p>
          <w:p w:rsidR="00394AF2" w:rsidRDefault="00494EA3">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rsidR="00394AF2" w:rsidRDefault="00494EA3">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rsidR="00394AF2" w:rsidRDefault="00494EA3">
            <w:pPr>
              <w:spacing w:afterLines="50" w:after="120"/>
              <w:rPr>
                <w:color w:val="000000" w:themeColor="text1"/>
              </w:rPr>
            </w:pPr>
            <w:r>
              <w:rPr>
                <w:b/>
                <w:bCs/>
                <w:color w:val="000000" w:themeColor="text1"/>
              </w:rPr>
              <w:t>Observation 4</w:t>
            </w:r>
            <w:r>
              <w:rPr>
                <w:color w:val="000000" w:themeColor="text1"/>
              </w:rPr>
              <w:t>: To decrease reporting overhead, the UE may</w:t>
            </w:r>
            <w:r>
              <w:rPr>
                <w:color w:val="000000" w:themeColor="text1"/>
              </w:rPr>
              <w:t xml:space="preserve"> apply an ML based method to compress the reported data e.g., sending K samples instead of N samples (with K &lt; N).</w:t>
            </w:r>
          </w:p>
          <w:p w:rsidR="00394AF2" w:rsidRDefault="00494EA3">
            <w:r>
              <w:rPr>
                <w:b/>
                <w:bCs/>
              </w:rPr>
              <w:lastRenderedPageBreak/>
              <w:t>Proposal 1</w:t>
            </w:r>
            <w:r>
              <w:t>: Study ML-based techniques for LOS detection as a representative sub use case of positioning accuracy enhancements use case, inclu</w:t>
            </w:r>
            <w:r>
              <w:t>ding joint ML operation between the network and UE.</w:t>
            </w:r>
          </w:p>
          <w:p w:rsidR="00394AF2" w:rsidRDefault="00494EA3">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rsidR="00394AF2" w:rsidRDefault="00494EA3">
            <w:pPr>
              <w:spacing w:after="0"/>
            </w:pPr>
            <w:r>
              <w:rPr>
                <w:b/>
                <w:bCs/>
              </w:rPr>
              <w:t>Pro</w:t>
            </w:r>
            <w:r>
              <w:rPr>
                <w:b/>
                <w:bCs/>
              </w:rPr>
              <w:t>posal 7</w:t>
            </w:r>
            <w:r>
              <w:t>: Prioritize the study of the following sub-use cases in Rel-18:</w:t>
            </w:r>
          </w:p>
          <w:p w:rsidR="00394AF2" w:rsidRDefault="00494EA3">
            <w:pPr>
              <w:pStyle w:val="aff4"/>
              <w:numPr>
                <w:ilvl w:val="0"/>
                <w:numId w:val="23"/>
              </w:numPr>
              <w:contextualSpacing/>
              <w:rPr>
                <w:rFonts w:ascii="Times New Roman" w:hAnsi="Times New Roman"/>
                <w:sz w:val="20"/>
                <w:szCs w:val="20"/>
              </w:rPr>
            </w:pPr>
            <w:r>
              <w:rPr>
                <w:rFonts w:ascii="Times New Roman" w:hAnsi="Times New Roman"/>
                <w:sz w:val="20"/>
                <w:szCs w:val="20"/>
              </w:rPr>
              <w:t>LOS/NLOS detection</w:t>
            </w:r>
          </w:p>
          <w:p w:rsidR="00394AF2" w:rsidRDefault="00494EA3">
            <w:pPr>
              <w:pStyle w:val="aff4"/>
              <w:numPr>
                <w:ilvl w:val="0"/>
                <w:numId w:val="23"/>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rsidR="00394AF2" w:rsidRDefault="00494EA3">
            <w:pPr>
              <w:pStyle w:val="aff4"/>
              <w:numPr>
                <w:ilvl w:val="0"/>
                <w:numId w:val="23"/>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394AF2">
        <w:tc>
          <w:tcPr>
            <w:tcW w:w="1998" w:type="dxa"/>
          </w:tcPr>
          <w:p w:rsidR="00394AF2" w:rsidRDefault="00494EA3">
            <w:pPr>
              <w:rPr>
                <w:lang w:val="en-GB" w:eastAsia="zh-CN"/>
              </w:rPr>
            </w:pPr>
            <w:r>
              <w:rPr>
                <w:lang w:val="en-GB" w:eastAsia="zh-CN"/>
              </w:rPr>
              <w:lastRenderedPageBreak/>
              <w:t>[19, Intel]</w:t>
            </w:r>
          </w:p>
        </w:tc>
        <w:tc>
          <w:tcPr>
            <w:tcW w:w="8190" w:type="dxa"/>
          </w:tcPr>
          <w:p w:rsidR="00394AF2" w:rsidRDefault="00494EA3">
            <w:pPr>
              <w:pStyle w:val="3GPPText"/>
              <w:rPr>
                <w:b/>
                <w:bCs/>
                <w:sz w:val="20"/>
              </w:rPr>
            </w:pPr>
            <w:r>
              <w:rPr>
                <w:b/>
                <w:bCs/>
                <w:sz w:val="20"/>
              </w:rPr>
              <w:t xml:space="preserve">Proposal #1: </w:t>
            </w:r>
          </w:p>
          <w:p w:rsidR="00394AF2" w:rsidRDefault="00494EA3">
            <w:pPr>
              <w:pStyle w:val="3GPPText"/>
              <w:numPr>
                <w:ilvl w:val="1"/>
                <w:numId w:val="24"/>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rsidR="00394AF2" w:rsidRDefault="00494EA3">
            <w:pPr>
              <w:pStyle w:val="3GPPText"/>
              <w:rPr>
                <w:b/>
                <w:bCs/>
                <w:sz w:val="20"/>
              </w:rPr>
            </w:pPr>
            <w:r>
              <w:rPr>
                <w:b/>
                <w:bCs/>
                <w:sz w:val="20"/>
              </w:rPr>
              <w:t xml:space="preserve">Proposal #2: </w:t>
            </w:r>
          </w:p>
          <w:p w:rsidR="00394AF2" w:rsidRDefault="00494EA3">
            <w:pPr>
              <w:pStyle w:val="3GPPText"/>
              <w:numPr>
                <w:ilvl w:val="1"/>
                <w:numId w:val="24"/>
              </w:numPr>
              <w:rPr>
                <w:sz w:val="20"/>
                <w:lang w:val="en-GB"/>
              </w:rPr>
            </w:pPr>
            <w:r>
              <w:rPr>
                <w:b/>
                <w:bCs/>
                <w:sz w:val="20"/>
                <w:lang w:val="en-GB"/>
              </w:rPr>
              <w:t>Study benefits of using AI/ML for angles estimation of multipath components with fractional spatial resolution</w:t>
            </w:r>
            <w:r>
              <w:rPr>
                <w:b/>
                <w:bCs/>
                <w:sz w:val="20"/>
                <w:lang w:val="en-GB"/>
              </w:rPr>
              <w:t xml:space="preserve"> (super resolution in space)</w:t>
            </w:r>
          </w:p>
          <w:p w:rsidR="00394AF2" w:rsidRDefault="00494EA3">
            <w:pPr>
              <w:pStyle w:val="3GPPText"/>
              <w:rPr>
                <w:b/>
                <w:bCs/>
                <w:sz w:val="20"/>
              </w:rPr>
            </w:pPr>
            <w:r>
              <w:rPr>
                <w:b/>
                <w:bCs/>
                <w:sz w:val="20"/>
              </w:rPr>
              <w:t xml:space="preserve">Proposal #3: </w:t>
            </w:r>
          </w:p>
          <w:p w:rsidR="00394AF2" w:rsidRDefault="00494EA3">
            <w:pPr>
              <w:pStyle w:val="3GPPText"/>
              <w:numPr>
                <w:ilvl w:val="1"/>
                <w:numId w:val="24"/>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rsidR="00394AF2" w:rsidRDefault="00494EA3">
            <w:pPr>
              <w:pStyle w:val="3GPPText"/>
              <w:rPr>
                <w:b/>
                <w:bCs/>
                <w:sz w:val="20"/>
              </w:rPr>
            </w:pPr>
            <w:r>
              <w:rPr>
                <w:b/>
                <w:bCs/>
                <w:sz w:val="20"/>
              </w:rPr>
              <w:t xml:space="preserve">Proposal #4: </w:t>
            </w:r>
          </w:p>
          <w:p w:rsidR="00394AF2" w:rsidRDefault="00494EA3">
            <w:pPr>
              <w:pStyle w:val="3GPPText"/>
              <w:numPr>
                <w:ilvl w:val="1"/>
                <w:numId w:val="24"/>
              </w:numPr>
              <w:rPr>
                <w:b/>
                <w:bCs/>
                <w:sz w:val="20"/>
                <w:lang w:val="en-GB"/>
              </w:rPr>
            </w:pPr>
            <w:r>
              <w:rPr>
                <w:b/>
                <w:bCs/>
                <w:sz w:val="20"/>
                <w:lang w:val="en-GB"/>
              </w:rPr>
              <w:t>Study ap</w:t>
            </w:r>
            <w:r>
              <w:rPr>
                <w:b/>
                <w:bCs/>
                <w:sz w:val="20"/>
                <w:lang w:val="en-GB"/>
              </w:rPr>
              <w:t>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rsidR="00394AF2" w:rsidRDefault="00494EA3">
            <w:pPr>
              <w:pStyle w:val="3GPPText"/>
              <w:rPr>
                <w:b/>
                <w:bCs/>
                <w:sz w:val="20"/>
              </w:rPr>
            </w:pPr>
            <w:r>
              <w:rPr>
                <w:b/>
                <w:bCs/>
                <w:sz w:val="20"/>
              </w:rPr>
              <w:t xml:space="preserve">Proposal #5: </w:t>
            </w:r>
          </w:p>
          <w:p w:rsidR="00394AF2" w:rsidRDefault="00494EA3">
            <w:pPr>
              <w:pStyle w:val="3GPPText"/>
              <w:numPr>
                <w:ilvl w:val="1"/>
                <w:numId w:val="24"/>
              </w:numPr>
              <w:rPr>
                <w:sz w:val="20"/>
                <w:lang w:val="en-GB"/>
              </w:rPr>
            </w:pPr>
            <w:r>
              <w:rPr>
                <w:b/>
                <w:bCs/>
                <w:sz w:val="20"/>
                <w:lang w:val="en-GB"/>
              </w:rPr>
              <w:t>Study benefits of using AI/ML methods for estimation of per path signal location parameters (feature extraction) for NR positioning, inclu</w:t>
            </w:r>
            <w:r>
              <w:rPr>
                <w:b/>
                <w:bCs/>
                <w:sz w:val="20"/>
                <w:lang w:val="en-GB"/>
              </w:rPr>
              <w:t>ding but not limited to the following:</w:t>
            </w:r>
          </w:p>
          <w:p w:rsidR="00394AF2" w:rsidRDefault="00494EA3">
            <w:pPr>
              <w:pStyle w:val="3GPPText"/>
              <w:numPr>
                <w:ilvl w:val="2"/>
                <w:numId w:val="24"/>
              </w:numPr>
              <w:rPr>
                <w:b/>
                <w:bCs/>
                <w:sz w:val="20"/>
                <w:lang w:val="en-GB"/>
              </w:rPr>
            </w:pPr>
            <w:r>
              <w:rPr>
                <w:b/>
                <w:bCs/>
                <w:sz w:val="20"/>
                <w:lang w:val="en-GB"/>
              </w:rPr>
              <w:t>Path timing (DL RSTD, UL RTOA, gNB/UE Rx-Tx time difference)</w:t>
            </w:r>
          </w:p>
          <w:p w:rsidR="00394AF2" w:rsidRDefault="00494EA3">
            <w:pPr>
              <w:pStyle w:val="3GPPText"/>
              <w:numPr>
                <w:ilvl w:val="2"/>
                <w:numId w:val="24"/>
              </w:numPr>
              <w:rPr>
                <w:b/>
                <w:bCs/>
                <w:sz w:val="20"/>
                <w:lang w:val="en-GB"/>
              </w:rPr>
            </w:pPr>
            <w:r>
              <w:rPr>
                <w:b/>
                <w:bCs/>
                <w:sz w:val="20"/>
                <w:lang w:val="en-GB"/>
              </w:rPr>
              <w:t>Path angle (DL-AOD, UL-AOA)</w:t>
            </w:r>
          </w:p>
          <w:p w:rsidR="00394AF2" w:rsidRDefault="00494EA3">
            <w:pPr>
              <w:pStyle w:val="3GPPText"/>
              <w:numPr>
                <w:ilvl w:val="2"/>
                <w:numId w:val="24"/>
              </w:numPr>
              <w:rPr>
                <w:b/>
                <w:bCs/>
                <w:sz w:val="20"/>
                <w:lang w:val="en-GB"/>
              </w:rPr>
            </w:pPr>
            <w:r>
              <w:rPr>
                <w:b/>
                <w:bCs/>
                <w:sz w:val="20"/>
                <w:lang w:val="en-GB"/>
              </w:rPr>
              <w:t>Path reflection order</w:t>
            </w:r>
          </w:p>
          <w:p w:rsidR="00394AF2" w:rsidRDefault="00494EA3">
            <w:pPr>
              <w:pStyle w:val="3GPPText"/>
              <w:numPr>
                <w:ilvl w:val="2"/>
                <w:numId w:val="24"/>
              </w:numPr>
              <w:rPr>
                <w:b/>
                <w:bCs/>
                <w:sz w:val="20"/>
                <w:lang w:val="en-GB"/>
              </w:rPr>
            </w:pPr>
            <w:r>
              <w:rPr>
                <w:b/>
                <w:bCs/>
                <w:sz w:val="20"/>
                <w:lang w:val="en-GB"/>
              </w:rPr>
              <w:t>Path power (DL RSRPP, UL RSRPP)</w:t>
            </w:r>
          </w:p>
          <w:p w:rsidR="00394AF2" w:rsidRDefault="00494EA3">
            <w:pPr>
              <w:pStyle w:val="3GPPText"/>
              <w:numPr>
                <w:ilvl w:val="2"/>
                <w:numId w:val="24"/>
              </w:numPr>
              <w:rPr>
                <w:b/>
                <w:bCs/>
                <w:sz w:val="20"/>
                <w:lang w:val="en-GB"/>
              </w:rPr>
            </w:pPr>
            <w:r>
              <w:rPr>
                <w:b/>
                <w:bCs/>
                <w:sz w:val="20"/>
                <w:lang w:val="en-GB"/>
              </w:rPr>
              <w:t>Path virtual TRP (image source) coordinate</w:t>
            </w:r>
          </w:p>
          <w:p w:rsidR="00394AF2" w:rsidRDefault="00494EA3">
            <w:pPr>
              <w:pStyle w:val="3GPPText"/>
              <w:rPr>
                <w:b/>
                <w:bCs/>
                <w:sz w:val="20"/>
              </w:rPr>
            </w:pPr>
            <w:r>
              <w:rPr>
                <w:b/>
                <w:bCs/>
                <w:sz w:val="20"/>
              </w:rPr>
              <w:t xml:space="preserve">Proposal #6: </w:t>
            </w:r>
          </w:p>
          <w:p w:rsidR="00394AF2" w:rsidRDefault="00494EA3">
            <w:pPr>
              <w:pStyle w:val="3GPPText"/>
              <w:numPr>
                <w:ilvl w:val="1"/>
                <w:numId w:val="24"/>
              </w:numPr>
              <w:rPr>
                <w:sz w:val="20"/>
                <w:lang w:val="en-GB"/>
              </w:rPr>
            </w:pPr>
            <w:r>
              <w:rPr>
                <w:b/>
                <w:bCs/>
                <w:sz w:val="20"/>
                <w:lang w:val="en-GB"/>
              </w:rPr>
              <w:t>Study benefits of</w:t>
            </w:r>
            <w:r>
              <w:rPr>
                <w:b/>
                <w:bCs/>
                <w:sz w:val="20"/>
                <w:lang w:val="en-GB"/>
              </w:rPr>
              <w:t xml:space="preserve"> the ANN architecture, where the ANN is divided into two parts, including the Feature Extraction Neural Network (FE-NN) and Coordinate Inference Neural Network (CI-NN) with the specified interface between these two parts</w:t>
            </w:r>
          </w:p>
          <w:p w:rsidR="00394AF2" w:rsidRDefault="00494EA3">
            <w:pPr>
              <w:pStyle w:val="3GPPText"/>
              <w:rPr>
                <w:b/>
                <w:bCs/>
                <w:sz w:val="20"/>
              </w:rPr>
            </w:pPr>
            <w:r>
              <w:rPr>
                <w:b/>
                <w:bCs/>
                <w:sz w:val="20"/>
              </w:rPr>
              <w:t xml:space="preserve">Proposal #7: </w:t>
            </w:r>
          </w:p>
          <w:p w:rsidR="00394AF2" w:rsidRDefault="00494EA3">
            <w:pPr>
              <w:pStyle w:val="3GPPText"/>
              <w:numPr>
                <w:ilvl w:val="1"/>
                <w:numId w:val="24"/>
              </w:numPr>
              <w:rPr>
                <w:sz w:val="20"/>
                <w:lang w:val="en-GB"/>
              </w:rPr>
            </w:pPr>
            <w:r>
              <w:rPr>
                <w:b/>
                <w:bCs/>
                <w:sz w:val="20"/>
                <w:lang w:val="en-GB"/>
              </w:rPr>
              <w:lastRenderedPageBreak/>
              <w:t>Study benefits of the</w:t>
            </w:r>
            <w:r>
              <w:rPr>
                <w:b/>
                <w:bCs/>
                <w:sz w:val="20"/>
                <w:lang w:val="en-GB"/>
              </w:rPr>
              <w:t xml:space="preserve"> ANN architecture, where coordinate inference is performed by the ANN for the input channel estimate without explicit division into the Feature Extraction Neural Network (FE-NN) and Coordinate Inference Neural Network (CI-NN) parts</w:t>
            </w:r>
          </w:p>
        </w:tc>
      </w:tr>
      <w:tr w:rsidR="00394AF2">
        <w:tc>
          <w:tcPr>
            <w:tcW w:w="1998" w:type="dxa"/>
          </w:tcPr>
          <w:p w:rsidR="00394AF2" w:rsidRDefault="00494EA3">
            <w:pPr>
              <w:rPr>
                <w:lang w:val="en-GB" w:eastAsia="zh-CN"/>
              </w:rPr>
            </w:pPr>
            <w:r>
              <w:rPr>
                <w:lang w:val="en-GB" w:eastAsia="zh-CN"/>
              </w:rPr>
              <w:lastRenderedPageBreak/>
              <w:t>[21, NVIDIA]</w:t>
            </w:r>
          </w:p>
        </w:tc>
        <w:tc>
          <w:tcPr>
            <w:tcW w:w="8190" w:type="dxa"/>
          </w:tcPr>
          <w:p w:rsidR="00394AF2" w:rsidRDefault="00494EA3">
            <w:pPr>
              <w:rPr>
                <w:b/>
                <w:bCs/>
                <w:lang w:eastAsia="ja-JP"/>
              </w:rPr>
            </w:pPr>
            <w:r>
              <w:rPr>
                <w:b/>
                <w:bCs/>
              </w:rPr>
              <w:t>Observatio</w:t>
            </w:r>
            <w:r>
              <w:rPr>
                <w:b/>
                <w:bCs/>
              </w:rPr>
              <w:t xml:space="preserve">n 1: </w:t>
            </w:r>
            <w:r>
              <w:rPr>
                <w:b/>
                <w:bCs/>
                <w:lang w:eastAsia="ja-JP"/>
              </w:rPr>
              <w:t>AI/ML techniques can be used to learn the mapping of RF measurements to position.</w:t>
            </w:r>
          </w:p>
          <w:p w:rsidR="00394AF2" w:rsidRDefault="00494EA3">
            <w:pPr>
              <w:rPr>
                <w:b/>
                <w:i/>
              </w:rPr>
            </w:pPr>
            <w:r>
              <w:rPr>
                <w:b/>
                <w:bCs/>
              </w:rPr>
              <w:t>Proposal 1: High accuracy positioning in heavy NLOS scenarios should be selected as one representative sub use case.</w:t>
            </w:r>
          </w:p>
        </w:tc>
      </w:tr>
      <w:tr w:rsidR="00394AF2">
        <w:tc>
          <w:tcPr>
            <w:tcW w:w="1998" w:type="dxa"/>
          </w:tcPr>
          <w:p w:rsidR="00394AF2" w:rsidRDefault="00494EA3">
            <w:pPr>
              <w:rPr>
                <w:lang w:val="en-GB" w:eastAsia="zh-CN"/>
              </w:rPr>
            </w:pPr>
            <w:r>
              <w:rPr>
                <w:lang w:val="en-GB" w:eastAsia="zh-CN"/>
              </w:rPr>
              <w:t>[22, Qualcomm]</w:t>
            </w:r>
          </w:p>
        </w:tc>
        <w:tc>
          <w:tcPr>
            <w:tcW w:w="8190" w:type="dxa"/>
          </w:tcPr>
          <w:p w:rsidR="00394AF2" w:rsidRDefault="00494EA3">
            <w:pPr>
              <w:rPr>
                <w:b/>
                <w:bCs/>
                <w:i/>
                <w:iCs/>
              </w:rPr>
            </w:pPr>
            <w:r>
              <w:rPr>
                <w:b/>
                <w:bCs/>
                <w:i/>
                <w:iCs/>
              </w:rPr>
              <w:t>Proposal 1: Study primarily the one-</w:t>
            </w:r>
            <w:r>
              <w:rPr>
                <w:b/>
                <w:bCs/>
                <w:i/>
                <w:iCs/>
              </w:rPr>
              <w:t xml:space="preserve">shot positioning use case in Rel-18. Additional enhancements for tracking and smoothing algorithms can be considered later. </w:t>
            </w:r>
          </w:p>
          <w:p w:rsidR="00394AF2" w:rsidRDefault="00494EA3">
            <w:pPr>
              <w:rPr>
                <w:b/>
                <w:bCs/>
                <w:i/>
                <w:iCs/>
              </w:rPr>
            </w:pPr>
            <w:r>
              <w:rPr>
                <w:b/>
                <w:bCs/>
                <w:i/>
                <w:iCs/>
              </w:rPr>
              <w:t xml:space="preserve">Proposal 2: Study UE-based, UE-assisted, Network-based, and Network-assisted positioning methods for performing AI/ML based inference. </w:t>
            </w:r>
          </w:p>
          <w:p w:rsidR="00394AF2" w:rsidRDefault="00494EA3">
            <w:pPr>
              <w:rPr>
                <w:b/>
                <w:bCs/>
                <w:i/>
                <w:iCs/>
              </w:rPr>
            </w:pPr>
            <w:r>
              <w:rPr>
                <w:b/>
                <w:bCs/>
                <w:i/>
                <w:iCs/>
              </w:rPr>
              <w:t>Proposal 3: For the positioning use case, the data is collected by the UE and/or the network and the training is perform</w:t>
            </w:r>
            <w:r>
              <w:rPr>
                <w:b/>
                <w:bCs/>
                <w:i/>
                <w:iCs/>
              </w:rPr>
              <w:t xml:space="preserve">ed offline. </w:t>
            </w:r>
          </w:p>
          <w:p w:rsidR="00394AF2" w:rsidRDefault="00494EA3">
            <w:pPr>
              <w:rPr>
                <w:b/>
                <w:bCs/>
                <w:i/>
                <w:iCs/>
              </w:rPr>
            </w:pPr>
            <w:r>
              <w:rPr>
                <w:b/>
                <w:bCs/>
                <w:i/>
                <w:iCs/>
              </w:rPr>
              <w:t>Proposal 4: The overall scope of enhancements include:</w:t>
            </w:r>
          </w:p>
          <w:p w:rsidR="00394AF2" w:rsidRDefault="00494EA3">
            <w:pPr>
              <w:pStyle w:val="aff4"/>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rsidR="00394AF2" w:rsidRDefault="00494EA3">
            <w:pPr>
              <w:pStyle w:val="aff4"/>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rsidR="00394AF2" w:rsidRDefault="00494EA3">
            <w:pPr>
              <w:pStyle w:val="aff4"/>
              <w:numPr>
                <w:ilvl w:val="0"/>
                <w:numId w:val="25"/>
              </w:numPr>
              <w:spacing w:after="180"/>
              <w:contextualSpacing/>
              <w:rPr>
                <w:rFonts w:ascii="Times New Roman" w:hAnsi="Times New Roman"/>
                <w:b/>
                <w:bCs/>
                <w:i/>
                <w:iCs/>
                <w:sz w:val="20"/>
                <w:szCs w:val="20"/>
              </w:rPr>
            </w:pPr>
            <w:r>
              <w:rPr>
                <w:rFonts w:ascii="Times New Roman" w:hAnsi="Times New Roman"/>
                <w:b/>
                <w:bCs/>
                <w:i/>
                <w:iCs/>
                <w:sz w:val="20"/>
                <w:szCs w:val="20"/>
              </w:rPr>
              <w:t>ML enhanced report</w:t>
            </w:r>
            <w:r>
              <w:rPr>
                <w:rFonts w:ascii="Times New Roman" w:hAnsi="Times New Roman"/>
                <w:b/>
                <w:bCs/>
                <w:i/>
                <w:iCs/>
                <w:sz w:val="20"/>
                <w:szCs w:val="20"/>
              </w:rPr>
              <w:t>s mapping to existing report parameters and new parameters (interpretable and non-interpretable features).</w:t>
            </w:r>
          </w:p>
          <w:p w:rsidR="00394AF2" w:rsidRDefault="00494EA3">
            <w:pPr>
              <w:rPr>
                <w:b/>
                <w:bCs/>
                <w:i/>
                <w:iCs/>
              </w:rPr>
            </w:pPr>
            <w:r>
              <w:rPr>
                <w:b/>
                <w:bCs/>
                <w:i/>
                <w:iCs/>
              </w:rPr>
              <w:t>Proposal 5: Study both supervised and unsupervised positioning methods for the purpose of defining the AI/ML framework in Rel-18. For evaluations and</w:t>
            </w:r>
            <w:r>
              <w:rPr>
                <w:b/>
                <w:bCs/>
                <w:i/>
                <w:iCs/>
              </w:rPr>
              <w:t xml:space="preserve"> comparison with classical methods, focus on the supervised methods. </w:t>
            </w:r>
          </w:p>
          <w:p w:rsidR="00394AF2" w:rsidRDefault="00494EA3">
            <w:pPr>
              <w:rPr>
                <w:b/>
                <w:bCs/>
                <w:i/>
                <w:iCs/>
              </w:rPr>
            </w:pPr>
            <w:r>
              <w:rPr>
                <w:b/>
                <w:bCs/>
                <w:i/>
                <w:iCs/>
              </w:rPr>
              <w:t>Proposal 6: Support RFFP based methods with various architecture flavours: UE-based, UE-assisted, Network-based and Network-assisted methods.</w:t>
            </w:r>
          </w:p>
          <w:p w:rsidR="00394AF2" w:rsidRDefault="00494EA3">
            <w:pPr>
              <w:rPr>
                <w:b/>
                <w:bCs/>
                <w:i/>
                <w:iCs/>
              </w:rPr>
            </w:pPr>
            <w:r>
              <w:rPr>
                <w:b/>
                <w:bCs/>
                <w:i/>
                <w:iCs/>
              </w:rPr>
              <w:t>Proposal 7: Study the specification impact n</w:t>
            </w:r>
            <w:r>
              <w:rPr>
                <w:b/>
                <w:bCs/>
                <w:i/>
                <w:iCs/>
              </w:rPr>
              <w:t>eeded to support machine learning based likelihood fusion techniques for positioning.</w:t>
            </w:r>
          </w:p>
          <w:p w:rsidR="00394AF2" w:rsidRDefault="00494EA3">
            <w:pPr>
              <w:rPr>
                <w:b/>
                <w:bCs/>
                <w:i/>
                <w:iCs/>
              </w:rPr>
            </w:pPr>
            <w:r>
              <w:rPr>
                <w:b/>
                <w:bCs/>
                <w:i/>
                <w:iCs/>
              </w:rPr>
              <w:t xml:space="preserve">Proposal 15: Study multiple ML positioning methods suited to a wide variety of operating conditions as there is no single method that can improve performance in all </w:t>
            </w:r>
            <w:r>
              <w:rPr>
                <w:b/>
                <w:bCs/>
                <w:i/>
                <w:iCs/>
              </w:rPr>
              <w:t>scenarios.</w:t>
            </w:r>
          </w:p>
          <w:p w:rsidR="00394AF2" w:rsidRDefault="00494EA3">
            <w:pPr>
              <w:rPr>
                <w:b/>
                <w:i/>
              </w:rPr>
            </w:pPr>
            <w:r>
              <w:rPr>
                <w:b/>
                <w:bCs/>
                <w:i/>
                <w:iCs/>
              </w:rPr>
              <w:t xml:space="preserve">Proposal 16: Study ML methods and procedures that can enable robust operation to moderate changes in environments (ex. People, furniture movement). </w:t>
            </w:r>
          </w:p>
        </w:tc>
      </w:tr>
      <w:tr w:rsidR="00394AF2">
        <w:tc>
          <w:tcPr>
            <w:tcW w:w="1998" w:type="dxa"/>
          </w:tcPr>
          <w:p w:rsidR="00394AF2" w:rsidRDefault="00494EA3">
            <w:pPr>
              <w:rPr>
                <w:lang w:val="en-GB" w:eastAsia="zh-CN"/>
              </w:rPr>
            </w:pPr>
            <w:r>
              <w:rPr>
                <w:lang w:val="en-GB" w:eastAsia="zh-CN"/>
              </w:rPr>
              <w:t>[23, Fujitsu]</w:t>
            </w:r>
          </w:p>
        </w:tc>
        <w:tc>
          <w:tcPr>
            <w:tcW w:w="8190" w:type="dxa"/>
          </w:tcPr>
          <w:p w:rsidR="00394AF2" w:rsidRDefault="00494EA3">
            <w:pPr>
              <w:rPr>
                <w:b/>
                <w:bCs/>
                <w:i/>
                <w:iCs/>
                <w:lang w:eastAsia="zh-CN"/>
              </w:rPr>
            </w:pPr>
            <w:r>
              <w:rPr>
                <w:b/>
                <w:bCs/>
                <w:i/>
                <w:iCs/>
                <w:lang w:eastAsia="zh-CN"/>
              </w:rPr>
              <w:t>Proposal 1: On AI/ML for positioning accuracy enhancement during the SI phase, th</w:t>
            </w:r>
            <w:r>
              <w:rPr>
                <w:b/>
                <w:bCs/>
                <w:i/>
                <w:iCs/>
                <w:lang w:eastAsia="zh-CN"/>
              </w:rPr>
              <w:t>e following two sub use cases are selected:</w:t>
            </w:r>
          </w:p>
          <w:p w:rsidR="00394AF2" w:rsidRDefault="00494EA3">
            <w:pPr>
              <w:pStyle w:val="aff4"/>
              <w:numPr>
                <w:ilvl w:val="0"/>
                <w:numId w:val="26"/>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without assistant information.</w:t>
            </w:r>
          </w:p>
          <w:p w:rsidR="00394AF2" w:rsidRDefault="00494EA3">
            <w:pPr>
              <w:pStyle w:val="aff4"/>
              <w:numPr>
                <w:ilvl w:val="0"/>
                <w:numId w:val="26"/>
              </w:numPr>
              <w:autoSpaceDE w:val="0"/>
              <w:autoSpaceDN w:val="0"/>
              <w:adjustRightInd w:val="0"/>
              <w:snapToGrid w:val="0"/>
              <w:spacing w:after="120"/>
              <w:rPr>
                <w:rFonts w:ascii="Times New Roman" w:hAnsi="Times New Roman"/>
                <w:b/>
                <w:bCs/>
                <w:i/>
                <w:iCs/>
                <w:sz w:val="20"/>
                <w:szCs w:val="20"/>
                <w:lang w:eastAsia="zh-CN"/>
              </w:rPr>
            </w:pPr>
            <w:r>
              <w:rPr>
                <w:rFonts w:ascii="Times New Roman" w:hAnsi="Times New Roman"/>
                <w:b/>
                <w:bCs/>
                <w:i/>
                <w:iCs/>
                <w:sz w:val="20"/>
                <w:szCs w:val="20"/>
                <w:lang w:eastAsia="zh-CN"/>
              </w:rPr>
              <w:t>gNB-based AI/ML with assistant information.</w:t>
            </w:r>
          </w:p>
          <w:p w:rsidR="00394AF2" w:rsidRDefault="00494EA3">
            <w:pPr>
              <w:rPr>
                <w:b/>
                <w:i/>
              </w:rPr>
            </w:pPr>
            <w:r>
              <w:rPr>
                <w:b/>
                <w:bCs/>
                <w:i/>
                <w:iCs/>
                <w:lang w:eastAsia="zh-CN"/>
              </w:rPr>
              <w:lastRenderedPageBreak/>
              <w:t xml:space="preserve">Proposal 2: Online training for positioning is not supported due to the difficulty on obtaining the training labels. </w:t>
            </w:r>
          </w:p>
        </w:tc>
      </w:tr>
    </w:tbl>
    <w:p w:rsidR="00394AF2" w:rsidRDefault="00394AF2">
      <w:pPr>
        <w:pStyle w:val="ac"/>
        <w:spacing w:after="0"/>
        <w:rPr>
          <w:rFonts w:ascii="Times New Roman" w:hAnsi="Times New Roman"/>
          <w:sz w:val="22"/>
          <w:szCs w:val="22"/>
          <w:lang w:eastAsia="zh-CN"/>
        </w:rPr>
      </w:pPr>
    </w:p>
    <w:p w:rsidR="00394AF2" w:rsidRDefault="00394AF2">
      <w:pPr>
        <w:pStyle w:val="ac"/>
        <w:spacing w:after="0"/>
        <w:rPr>
          <w:rFonts w:ascii="Times New Roman" w:hAnsi="Times New Roman"/>
          <w:szCs w:val="20"/>
          <w:lang w:eastAsia="zh-CN"/>
        </w:rPr>
      </w:pPr>
    </w:p>
    <w:p w:rsidR="00394AF2" w:rsidRDefault="00494EA3">
      <w:pPr>
        <w:pStyle w:val="2"/>
        <w:numPr>
          <w:ilvl w:val="1"/>
          <w:numId w:val="12"/>
        </w:numPr>
        <w:rPr>
          <w:lang w:eastAsia="zh-CN"/>
        </w:rPr>
      </w:pPr>
      <w:r>
        <w:rPr>
          <w:lang w:eastAsia="zh-CN"/>
        </w:rPr>
        <w:t>Collaboration levels</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w:t>
      </w:r>
      <w:r>
        <w:rPr>
          <w:rFonts w:ascii="Times New Roman" w:hAnsi="Times New Roman"/>
          <w:bCs/>
        </w:rPr>
        <w:t>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94AF2">
        <w:tc>
          <w:tcPr>
            <w:tcW w:w="9639" w:type="dxa"/>
            <w:tcBorders>
              <w:top w:val="single" w:sz="4" w:space="0" w:color="auto"/>
              <w:left w:val="single" w:sz="4" w:space="0" w:color="auto"/>
              <w:bottom w:val="single" w:sz="4" w:space="0" w:color="auto"/>
              <w:right w:val="single" w:sz="4" w:space="0" w:color="auto"/>
            </w:tcBorders>
          </w:tcPr>
          <w:p w:rsidR="00394AF2" w:rsidRDefault="00494EA3">
            <w:pPr>
              <w:jc w:val="both"/>
              <w:rPr>
                <w:lang w:eastAsia="zh-CN"/>
              </w:rPr>
            </w:pPr>
            <w:r>
              <w:rPr>
                <w:lang w:eastAsia="zh-CN"/>
              </w:rPr>
              <w:t xml:space="preserve">Cat.1:  AI/ML related training and inference are all conducted at one side of network or UE and is transparent to the other side </w:t>
            </w:r>
          </w:p>
          <w:p w:rsidR="00394AF2" w:rsidRDefault="00494EA3">
            <w:pPr>
              <w:jc w:val="both"/>
              <w:rPr>
                <w:lang w:eastAsia="zh-CN"/>
              </w:rPr>
            </w:pPr>
            <w:r>
              <w:rPr>
                <w:lang w:eastAsia="zh-CN"/>
              </w:rPr>
              <w:t>Cat.2: AI/ML related training and inference are conducted at one side of network or UE, but requi</w:t>
            </w:r>
            <w:r>
              <w:rPr>
                <w:lang w:eastAsia="zh-CN"/>
              </w:rPr>
              <w:t>res additional signalling or procedure enhancements between two sides, potentially with existing signalling framework. Additional information is not directly related to training and inference, e.g., capability, new patterns etc.;</w:t>
            </w:r>
          </w:p>
          <w:p w:rsidR="00394AF2" w:rsidRDefault="00494EA3">
            <w:pPr>
              <w:jc w:val="both"/>
              <w:rPr>
                <w:lang w:eastAsia="zh-CN"/>
              </w:rPr>
            </w:pPr>
            <w:r>
              <w:rPr>
                <w:lang w:eastAsia="zh-CN"/>
              </w:rPr>
              <w:t>Cat.3: AI/ML related infer</w:t>
            </w:r>
            <w:r>
              <w:rPr>
                <w:lang w:eastAsia="zh-CN"/>
              </w:rPr>
              <w:t xml:space="preserve">ence is conducted at one side of network or UE, with assisted training information exchanged between two sides; </w:t>
            </w:r>
          </w:p>
          <w:p w:rsidR="00394AF2" w:rsidRDefault="00494EA3">
            <w:pPr>
              <w:jc w:val="both"/>
              <w:rPr>
                <w:lang w:eastAsia="zh-CN"/>
              </w:rPr>
            </w:pPr>
            <w:r>
              <w:rPr>
                <w:lang w:eastAsia="zh-CN"/>
              </w:rPr>
              <w:t>Cat.4: AI/ML related inference are conducted together at both sides of network and UE training maybe conducted at one side or both. Information</w:t>
            </w:r>
            <w:r>
              <w:rPr>
                <w:lang w:eastAsia="zh-CN"/>
              </w:rPr>
              <w:t xml:space="preserve"> related to inference need to be exchanged between both sides. </w:t>
            </w:r>
          </w:p>
        </w:tc>
      </w:tr>
    </w:tbl>
    <w:p w:rsidR="00394AF2" w:rsidRDefault="00394AF2">
      <w:pPr>
        <w:pStyle w:val="ac"/>
        <w:spacing w:after="0"/>
        <w:rPr>
          <w:rFonts w:ascii="Times New Roman" w:hAnsi="Times New Roman"/>
          <w:szCs w:val="20"/>
          <w:lang w:eastAsia="zh-CN"/>
        </w:rPr>
      </w:pPr>
    </w:p>
    <w:p w:rsidR="00394AF2" w:rsidRDefault="00494EA3">
      <w:pPr>
        <w:pStyle w:val="CRCoverPage"/>
        <w:rPr>
          <w:rFonts w:ascii="Times New Roman" w:eastAsia="宋体" w:hAnsi="Times New Roman"/>
          <w:lang w:val="en-US" w:eastAsia="zh-CN"/>
        </w:rPr>
      </w:pPr>
      <w:r>
        <w:rPr>
          <w:rFonts w:ascii="Times New Roman" w:eastAsia="宋体" w:hAnsi="Times New Roman"/>
          <w:lang w:val="en-US" w:eastAsia="zh-CN"/>
        </w:rPr>
        <w:t>[2, ZTE] proposed to focus on Cat.1 and Cat.2 collaboration levels during the initial evaluation for AI/ML based positioning. [3, Ericsson] proposed to focus on single sided ML functionality</w:t>
      </w:r>
      <w:r>
        <w:rPr>
          <w:rFonts w:ascii="Times New Roman" w:eastAsia="宋体" w:hAnsi="Times New Roman"/>
          <w:lang w:val="en-US" w:eastAsia="zh-CN"/>
        </w:rPr>
        <w:t xml:space="preserve"> for the positioning use case. [23, Fujitsu] proposed to prioritize gNB-based AI/ML as sub use cases during SI.</w:t>
      </w:r>
    </w:p>
    <w:p w:rsidR="00394AF2" w:rsidRDefault="00494EA3">
      <w:pPr>
        <w:pStyle w:val="CRCoverPage"/>
        <w:rPr>
          <w:rFonts w:ascii="Times New Roman" w:eastAsia="宋体" w:hAnsi="Times New Roman"/>
          <w:lang w:val="en-US" w:eastAsia="zh-CN"/>
        </w:rPr>
      </w:pPr>
      <w:r>
        <w:rPr>
          <w:rFonts w:ascii="Times New Roman" w:eastAsia="宋体" w:hAnsi="Times New Roman"/>
          <w:lang w:val="en-US" w:eastAsia="zh-CN"/>
        </w:rPr>
        <w:t>While [4, CATT] proposed that all four collaboration levels between UE and network can be considered in Rel-18 SI for AI/ML-based positioning. [</w:t>
      </w:r>
      <w:r>
        <w:rPr>
          <w:rFonts w:ascii="Times New Roman" w:eastAsia="宋体" w:hAnsi="Times New Roman"/>
          <w:lang w:val="en-US" w:eastAsia="zh-CN"/>
        </w:rPr>
        <w:t>8, Xiaomi] observed that different collaboration levels may be involved depends on where AI/ML model is implemented and where the input of AI/ML model is obtained. [17, Lenovo] proposed to study various positioning AI/ML management and models based on diff</w:t>
      </w:r>
      <w:r>
        <w:rPr>
          <w:rFonts w:ascii="Times New Roman" w:eastAsia="宋体" w:hAnsi="Times New Roman"/>
          <w:lang w:val="en-US" w:eastAsia="zh-CN"/>
        </w:rPr>
        <w:t xml:space="preserve">erent network-UE collaboration levels. </w:t>
      </w:r>
    </w:p>
    <w:p w:rsidR="00394AF2" w:rsidRDefault="00394AF2">
      <w:pPr>
        <w:pStyle w:val="CRCoverPage"/>
        <w:rPr>
          <w:rFonts w:ascii="Times New Roman" w:eastAsia="宋体" w:hAnsi="Times New Roman"/>
          <w:lang w:val="en-US" w:eastAsia="zh-CN"/>
        </w:rPr>
      </w:pPr>
    </w:p>
    <w:p w:rsidR="00394AF2" w:rsidRDefault="00394AF2">
      <w:pPr>
        <w:pStyle w:val="aff4"/>
        <w:keepNext/>
        <w:keepLines/>
        <w:numPr>
          <w:ilvl w:val="0"/>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394AF2" w:rsidRDefault="00394AF2">
      <w:pPr>
        <w:pStyle w:val="aff4"/>
        <w:keepNext/>
        <w:keepLines/>
        <w:numPr>
          <w:ilvl w:val="2"/>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Moderator’s comment:</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It is moderator’s understanding that collaboration levels and their categorization are to be discussed in agenda 9.2.1 general framework. Once agreed in agenda 9.2.1, terminology, notation and</w:t>
      </w:r>
      <w:r>
        <w:rPr>
          <w:rFonts w:ascii="Times New Roman" w:hAnsi="Times New Roman"/>
          <w:szCs w:val="20"/>
          <w:lang w:eastAsia="zh-CN"/>
        </w:rPr>
        <w:t xml:space="preserve"> common framework for AI/ML are expected to be applicable to AI/ML for positioning accuracy enhancement as well. Though positioning specific aspects on collaboration levels if identified by companies are to be discussed in agenda 9.2.4.2. </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Given the SID st</w:t>
      </w:r>
      <w:r>
        <w:rPr>
          <w:rFonts w:ascii="Times New Roman" w:hAnsi="Times New Roman"/>
          <w:szCs w:val="20"/>
          <w:lang w:eastAsia="zh-CN"/>
        </w:rPr>
        <w:t>ates “</w:t>
      </w:r>
      <w:r>
        <w:rPr>
          <w:bCs/>
        </w:rPr>
        <w:t>identify various levels of collaboration between UE and gNB pertinent to the selected use cases”, it is pre-mature to rule out and/or prioritize an AI/ML method purely based on collaboration level before the actual study being conducted.</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With that, s</w:t>
      </w:r>
      <w:r>
        <w:rPr>
          <w:rFonts w:ascii="Times New Roman" w:hAnsi="Times New Roman"/>
          <w:szCs w:val="20"/>
          <w:lang w:eastAsia="zh-CN"/>
        </w:rPr>
        <w:t xml:space="preserve">uggest the following proposal to align understanding and as a guidance for future meeting(s). </w:t>
      </w:r>
    </w:p>
    <w:p w:rsidR="00394AF2" w:rsidRDefault="00394AF2">
      <w:pPr>
        <w:pStyle w:val="ac"/>
        <w:spacing w:after="0"/>
        <w:rPr>
          <w:rFonts w:ascii="Times New Roman" w:hAnsi="Times New Roman"/>
          <w:szCs w:val="20"/>
          <w:lang w:eastAsia="zh-CN"/>
        </w:rPr>
      </w:pPr>
    </w:p>
    <w:p w:rsidR="00394AF2" w:rsidRDefault="00494EA3">
      <w:pPr>
        <w:rPr>
          <w:rFonts w:ascii="Arial" w:hAnsi="Arial" w:cs="Arial"/>
          <w:sz w:val="22"/>
          <w:szCs w:val="22"/>
          <w:lang w:eastAsia="zh-CN"/>
        </w:rPr>
      </w:pPr>
      <w:r>
        <w:rPr>
          <w:rFonts w:ascii="Arial" w:hAnsi="Arial" w:cs="Arial"/>
          <w:sz w:val="22"/>
          <w:szCs w:val="22"/>
          <w:lang w:eastAsia="zh-CN"/>
        </w:rPr>
        <w:t>Proposal 1-1</w:t>
      </w:r>
    </w:p>
    <w:p w:rsidR="00394AF2" w:rsidRDefault="00494EA3">
      <w:pPr>
        <w:rPr>
          <w:lang w:val="en-GB" w:eastAsia="zh-CN"/>
        </w:rPr>
      </w:pPr>
      <w:r>
        <w:rPr>
          <w:lang w:eastAsia="zh-CN"/>
        </w:rPr>
        <w:t>Study further on sub use cases and their potential specification impact of AI/ML for positioning accuracy enhancement considering all identified co</w:t>
      </w:r>
      <w:r>
        <w:rPr>
          <w:lang w:eastAsia="zh-CN"/>
        </w:rPr>
        <w:t>llaboration levels.</w:t>
      </w:r>
    </w:p>
    <w:p w:rsidR="00394AF2" w:rsidRDefault="00494EA3">
      <w:pPr>
        <w:pStyle w:val="aff4"/>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rsidR="00394AF2" w:rsidRDefault="00494EA3">
      <w:pPr>
        <w:pStyle w:val="aff4"/>
        <w:numPr>
          <w:ilvl w:val="0"/>
          <w:numId w:val="28"/>
        </w:numPr>
        <w:rPr>
          <w:rFonts w:ascii="Times New Roman" w:hAnsi="Times New Roman"/>
          <w:sz w:val="20"/>
          <w:szCs w:val="20"/>
          <w:lang w:val="en-GB" w:eastAsia="zh-CN"/>
        </w:rPr>
      </w:pPr>
      <w:r>
        <w:rPr>
          <w:rFonts w:ascii="Times New Roman" w:hAnsi="Times New Roman"/>
          <w:sz w:val="20"/>
          <w:szCs w:val="20"/>
          <w:lang w:eastAsia="zh-CN"/>
        </w:rPr>
        <w:t xml:space="preserve">Companies are encouraged to identify positioning </w:t>
      </w:r>
      <w:r>
        <w:rPr>
          <w:rFonts w:ascii="Times New Roman" w:hAnsi="Times New Roman"/>
          <w:sz w:val="20"/>
          <w:szCs w:val="20"/>
          <w:lang w:eastAsia="zh-CN"/>
        </w:rPr>
        <w:t>specific aspects on collaboration levels if any in agenda 9.2.4.2.</w:t>
      </w: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Agenda 9.2.1 is to discuss the general framework. However, the collaboration level could be use case specific</w:t>
            </w:r>
            <w:r>
              <w:rPr>
                <w:rFonts w:ascii="Times New Roman" w:hAnsi="Times New Roman" w:hint="eastAsia"/>
                <w:szCs w:val="20"/>
                <w:lang w:eastAsia="zh-CN"/>
              </w:rPr>
              <w:t xml:space="preserve">, or even sub-use case specific. So, for each sub-use case, we may need to discuss </w:t>
            </w:r>
            <w:r>
              <w:rPr>
                <w:rFonts w:ascii="Times New Roman" w:hAnsi="Times New Roman" w:hint="eastAsia"/>
                <w:szCs w:val="20"/>
                <w:lang w:eastAsia="zh-CN"/>
              </w:rPr>
              <w:lastRenderedPageBreak/>
              <w:t>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w:t>
            </w:r>
            <w:r>
              <w:rPr>
                <w:rFonts w:ascii="Times New Roman" w:hAnsi="Times New Roman" w:hint="eastAsia"/>
                <w:szCs w:val="20"/>
                <w:lang w:eastAsia="zh-CN"/>
              </w:rPr>
              <w:t>l is collaboration level for training or inference. Therefore, we prefer following revision,</w:t>
            </w:r>
          </w:p>
          <w:p w:rsidR="00394AF2" w:rsidRDefault="00394AF2">
            <w:pPr>
              <w:pStyle w:val="ac"/>
              <w:spacing w:before="0" w:after="0" w:line="240" w:lineRule="auto"/>
              <w:rPr>
                <w:rFonts w:ascii="Times New Roman" w:hAnsi="Times New Roman"/>
                <w:szCs w:val="20"/>
                <w:lang w:eastAsia="zh-CN"/>
              </w:rPr>
            </w:pPr>
          </w:p>
          <w:p w:rsidR="00394AF2" w:rsidRDefault="00494EA3">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w:t>
            </w:r>
            <w:r>
              <w:rPr>
                <w:lang w:eastAsia="zh-CN"/>
              </w:rPr>
              <w:t>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Prefer  ZTE’s modification. Reluctant to endorse “all identified” collaboration levels at this stage. </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We understand the motivation. </w:t>
            </w:r>
            <w:r>
              <w:rPr>
                <w:rFonts w:ascii="Times New Roman" w:hAnsi="Times New Roman"/>
                <w:szCs w:val="20"/>
                <w:lang w:eastAsia="zh-CN"/>
              </w:rPr>
              <w:t xml:space="preserve">However, the definition of collaboration levels is not clear so far as different companies have different proposals in their tdoc. We can wait for more progress of the general aspect (AI 9.2.1). Thus, we support to change “all identified” to “appropriate” </w:t>
            </w:r>
            <w:r>
              <w:rPr>
                <w:rFonts w:ascii="Times New Roman" w:hAnsi="Times New Roman"/>
                <w:szCs w:val="20"/>
                <w:lang w:eastAsia="zh-CN"/>
              </w:rPr>
              <w:t>as suggested by ZTE.</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explicitly include “training”. As discussed in the general aspect, offline/online training are still under discussion. </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In sum</w:t>
            </w:r>
            <w:r>
              <w:rPr>
                <w:rFonts w:ascii="Times New Roman" w:hAnsi="Times New Roman"/>
                <w:szCs w:val="20"/>
                <w:lang w:eastAsia="zh-CN"/>
              </w:rPr>
              <w:t>mary, we suggest the following modification:</w:t>
            </w:r>
          </w:p>
          <w:p w:rsidR="00394AF2" w:rsidRDefault="00494EA3">
            <w:pPr>
              <w:pStyle w:val="ac"/>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We share the view as ZT</w:t>
            </w:r>
            <w:r>
              <w:rPr>
                <w:rFonts w:ascii="Times New Roman" w:hAnsi="Times New Roman"/>
                <w:szCs w:val="20"/>
                <w:lang w:eastAsia="zh-CN"/>
              </w:rPr>
              <w:t xml:space="preserve">E that the collaboration level should be use case specific, different use case could have totally different usage of AI. </w:t>
            </w:r>
          </w:p>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w:t>
            </w:r>
            <w:r>
              <w:rPr>
                <w:rFonts w:ascii="Times New Roman" w:hAnsi="Times New Roman"/>
                <w:szCs w:val="20"/>
                <w:lang w:eastAsia="zh-CN"/>
              </w:rPr>
              <w:t>ing point, since there is no clear motivation to rule out which one yet.</w:t>
            </w:r>
          </w:p>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rsidR="00394AF2" w:rsidRDefault="00494EA3">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w:t>
            </w:r>
            <w:r>
              <w:rPr>
                <w:color w:val="0070C0"/>
                <w:lang w:eastAsia="zh-CN"/>
              </w:rPr>
              <w:t xml:space="preserve"> sub use cases.</w:t>
            </w:r>
          </w:p>
          <w:p w:rsidR="00394AF2" w:rsidRDefault="00394AF2">
            <w:pPr>
              <w:pStyle w:val="ac"/>
              <w:spacing w:after="0"/>
              <w:rPr>
                <w:rFonts w:ascii="Times New Roman" w:hAnsi="Times New Roman"/>
                <w:szCs w:val="20"/>
                <w:lang w:eastAsia="zh-CN"/>
              </w:rPr>
            </w:pP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The collaboration levels for different use case may be specific. i.e., for the use case of CSI feedback enhancement, collaboration between NW and UE is preferred since the AI model of dec</w:t>
            </w:r>
            <w:r>
              <w:rPr>
                <w:rFonts w:ascii="Times New Roman" w:hAnsi="Times New Roman"/>
                <w:szCs w:val="20"/>
                <w:lang w:eastAsia="zh-CN"/>
              </w:rPr>
              <w:t xml:space="preserve">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w:t>
            </w:r>
            <w:r>
              <w:rPr>
                <w:rFonts w:ascii="Times New Roman" w:hAnsi="Times New Roman"/>
                <w:szCs w:val="20"/>
                <w:lang w:eastAsia="zh-CN"/>
              </w:rPr>
              <w:t>oration for the use case of positioning, we hope to leave it at this agenda.</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Support</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Ericsson that only one-sided sub use cases should be considered in the SI phase, that means, the AI/ML model should be deployed in gNB (we prefer) or UE only, the model inference can only take place in one side and no model-related information</w:t>
            </w:r>
            <w:r>
              <w:rPr>
                <w:rFonts w:ascii="Times New Roman" w:hAnsi="Times New Roman"/>
                <w:szCs w:val="20"/>
                <w:lang w:eastAsia="zh-CN"/>
              </w:rPr>
              <w:t xml:space="preserve"> will be exchanged from one side to another. Therefore, we do not suggest having collaboration CAT4 studied at this stage. </w:t>
            </w:r>
          </w:p>
          <w:p w:rsidR="00394AF2" w:rsidRDefault="00394AF2">
            <w:pPr>
              <w:pStyle w:val="ac"/>
              <w:spacing w:before="0" w:after="0" w:line="240" w:lineRule="auto"/>
              <w:rPr>
                <w:rFonts w:ascii="Times New Roman" w:hAnsi="Times New Roman"/>
                <w:szCs w:val="20"/>
                <w:lang w:eastAsia="zh-CN"/>
              </w:rPr>
            </w:pPr>
          </w:p>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w:t>
            </w:r>
            <w:r>
              <w:rPr>
                <w:rFonts w:ascii="Times New Roman" w:hAnsi="Times New Roman"/>
                <w:szCs w:val="20"/>
                <w:lang w:eastAsia="zh-CN"/>
              </w:rPr>
              <w:t xml:space="preserve">parison. CAT2 and CAT3 have the AI model deployed in one side but need additional signaling from the other side for monitoring (procedure) and training (such as enhanced input data) respectively. They will introduce two sorts of specification impact which </w:t>
            </w:r>
            <w:r>
              <w:rPr>
                <w:rFonts w:ascii="Times New Roman" w:hAnsi="Times New Roman"/>
                <w:szCs w:val="20"/>
                <w:lang w:eastAsia="zh-CN"/>
              </w:rPr>
              <w:t>corresponds to the proposal 3.</w:t>
            </w:r>
          </w:p>
          <w:p w:rsidR="00394AF2" w:rsidRDefault="00394AF2">
            <w:pPr>
              <w:pStyle w:val="ac"/>
              <w:spacing w:before="0" w:after="0" w:line="240" w:lineRule="auto"/>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lastRenderedPageBreak/>
              <w:t>Anyway, we agree with the moderator that the selection of sub use cases should not purely based on the collaboration level, it also depends on the performance improvement and other factors. It will be helpful to discuss in d</w:t>
            </w:r>
            <w:r>
              <w:rPr>
                <w:rFonts w:ascii="Times New Roman" w:hAnsi="Times New Roman"/>
                <w:szCs w:val="20"/>
                <w:lang w:eastAsia="zh-CN"/>
              </w:rPr>
              <w:t>etail after fixing the definition of the framework, terminology and collaboration level in agenda 9.2.1.</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ZTE’s suggestion on changing “all identified collaboration levels” to “appropriate collaboration levels” is a reasonable way forward at this st</w:t>
            </w:r>
            <w:r>
              <w:rPr>
                <w:rFonts w:ascii="Times New Roman" w:hAnsi="Times New Roman"/>
                <w:szCs w:val="20"/>
                <w:lang w:eastAsia="zh-CN"/>
              </w:rPr>
              <w:t>age, considering the discussion on collaboration levels has not progressed yet.</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Support</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We are not entirely sure about the intent of this proposal. If the intent is to not limit the sub use cases and their impact to any particular t</w:t>
            </w:r>
            <w:r>
              <w:rPr>
                <w:rFonts w:ascii="Times New Roman" w:hAnsi="Times New Roman"/>
                <w:szCs w:val="20"/>
                <w:lang w:eastAsia="zh-CN"/>
              </w:rPr>
              <w:t>ype of collaboration, we would propose the following rewording:</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Pr>
                  <w:rFonts w:ascii="Times New Roman" w:hAnsi="Times New Roman"/>
                  <w:szCs w:val="20"/>
                  <w:lang w:eastAsia="zh-CN"/>
                </w:rPr>
                <w:delText>all identified</w:delText>
              </w:r>
            </w:del>
            <w:ins w:id="4"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5"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LG</w:t>
            </w:r>
          </w:p>
        </w:tc>
        <w:tc>
          <w:tcPr>
            <w:tcW w:w="8021" w:type="dxa"/>
          </w:tcPr>
          <w:p w:rsidR="00394AF2" w:rsidRDefault="00494EA3">
            <w:pPr>
              <w:pStyle w:val="ac"/>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394AF2">
        <w:trPr>
          <w:trHeight w:val="339"/>
        </w:trPr>
        <w:tc>
          <w:tcPr>
            <w:tcW w:w="1871" w:type="dxa"/>
          </w:tcPr>
          <w:p w:rsidR="00394AF2" w:rsidRDefault="00394AF2">
            <w:pPr>
              <w:pStyle w:val="ac"/>
              <w:spacing w:after="0"/>
              <w:rPr>
                <w:rFonts w:ascii="Times New Roman" w:hAnsi="Times New Roman"/>
                <w:szCs w:val="20"/>
                <w:lang w:eastAsia="zh-CN"/>
              </w:rPr>
            </w:pPr>
          </w:p>
        </w:tc>
        <w:tc>
          <w:tcPr>
            <w:tcW w:w="8021" w:type="dxa"/>
          </w:tcPr>
          <w:p w:rsidR="00394AF2" w:rsidRDefault="00394AF2">
            <w:pPr>
              <w:pStyle w:val="ac"/>
              <w:spacing w:after="0"/>
              <w:rPr>
                <w:rFonts w:ascii="Times New Roman" w:hAnsi="Times New Roman"/>
                <w:szCs w:val="20"/>
                <w:lang w:eastAsia="zh-CN"/>
              </w:rPr>
            </w:pP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To ZTE, Apple, OPPO, LG: I don’t see how the </w:t>
            </w:r>
            <w:r>
              <w:rPr>
                <w:rFonts w:ascii="Times New Roman" w:hAnsi="Times New Roman"/>
                <w:szCs w:val="20"/>
                <w:lang w:eastAsia="zh-CN"/>
              </w:rPr>
              <w:t>wording of this proposal could be interpreted as all collaboration levels are applicable to an AI/ML approach in a sub use case. Anyway, a note is added to address your concern.</w:t>
            </w:r>
          </w:p>
          <w:p w:rsidR="00394AF2" w:rsidRDefault="00494EA3">
            <w:pPr>
              <w:pStyle w:val="ac"/>
              <w:spacing w:after="0"/>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I thin</w:t>
            </w:r>
            <w:r>
              <w:rPr>
                <w:bCs/>
                <w:lang w:eastAsia="zh-CN"/>
              </w:rPr>
              <w:t xml:space="preserve">k it is still debatable what is </w:t>
            </w:r>
            <w:r>
              <w:rPr>
                <w:rFonts w:hint="eastAsia"/>
                <w:b/>
                <w:bCs/>
                <w:lang w:eastAsia="zh-CN"/>
              </w:rPr>
              <w:t>appropriate</w:t>
            </w:r>
            <w:r>
              <w:rPr>
                <w:bCs/>
                <w:lang w:eastAsia="zh-CN"/>
              </w:rPr>
              <w:t>. I took the wording “various” from the SID instead.</w:t>
            </w:r>
          </w:p>
          <w:p w:rsidR="00394AF2" w:rsidRDefault="00494EA3">
            <w:pPr>
              <w:pStyle w:val="ac"/>
              <w:spacing w:after="0"/>
              <w:rPr>
                <w:bCs/>
              </w:rPr>
            </w:pPr>
            <w:r>
              <w:rPr>
                <w:bCs/>
                <w:lang w:eastAsia="zh-CN"/>
              </w:rPr>
              <w:t>To ZTE, Fujitsu, Nokia: as I mentioned “</w:t>
            </w:r>
            <w:r>
              <w:rPr>
                <w:bCs/>
              </w:rPr>
              <w:t>it is pre-mature to rule out and/or prioritize an AI/ML method purely based on collaboration level before the actual stu</w:t>
            </w:r>
            <w:r>
              <w:rPr>
                <w:bCs/>
              </w:rPr>
              <w:t>dy being conducted.”. The intention of this proposal is to set the scope clear that no prioritization on collaboration level for now.</w:t>
            </w:r>
          </w:p>
          <w:p w:rsidR="00394AF2" w:rsidRDefault="00494EA3">
            <w:pPr>
              <w:pStyle w:val="ac"/>
              <w:spacing w:after="0"/>
              <w:rPr>
                <w:bCs/>
              </w:rPr>
            </w:pPr>
            <w:r>
              <w:rPr>
                <w:bCs/>
              </w:rPr>
              <w:t>To all: I also took the wording “AI/ML approaches for sub use cases” from the SID to align the understanding here as compa</w:t>
            </w:r>
            <w:r>
              <w:rPr>
                <w:bCs/>
              </w:rPr>
              <w:t xml:space="preserve">nies have different interpretation on sub use case. </w:t>
            </w:r>
          </w:p>
          <w:p w:rsidR="00394AF2" w:rsidRDefault="00494EA3">
            <w:pPr>
              <w:pStyle w:val="ac"/>
              <w:spacing w:after="0"/>
              <w:rPr>
                <w:rFonts w:ascii="Times New Roman" w:hAnsi="Times New Roman"/>
                <w:szCs w:val="20"/>
                <w:lang w:eastAsia="zh-CN"/>
              </w:rPr>
            </w:pPr>
            <w:r>
              <w:rPr>
                <w:bCs/>
              </w:rPr>
              <w:t>Wording update into Proposal 1-1a below.</w:t>
            </w:r>
          </w:p>
        </w:tc>
      </w:tr>
    </w:tbl>
    <w:p w:rsidR="00394AF2" w:rsidRDefault="00394AF2">
      <w:pPr>
        <w:rPr>
          <w:lang w:val="en-GB"/>
        </w:rPr>
      </w:pPr>
    </w:p>
    <w:p w:rsidR="00394AF2" w:rsidRDefault="00494EA3">
      <w:pPr>
        <w:pStyle w:val="5"/>
        <w:rPr>
          <w:lang w:eastAsia="zh-CN"/>
        </w:rPr>
      </w:pPr>
      <w:r>
        <w:rPr>
          <w:lang w:eastAsia="zh-CN"/>
        </w:rPr>
        <w:t>Proposal 1-1a</w:t>
      </w:r>
    </w:p>
    <w:p w:rsidR="00394AF2" w:rsidRDefault="00494EA3">
      <w:pPr>
        <w:rPr>
          <w:lang w:val="en-GB" w:eastAsia="zh-CN"/>
        </w:rPr>
      </w:pPr>
      <w:r>
        <w:rPr>
          <w:lang w:eastAsia="zh-CN"/>
        </w:rPr>
        <w:t>Study further on sub use cases and potential specification impact of AI/ML for positioning accuracy enhancement considering various identified col</w:t>
      </w:r>
      <w:r>
        <w:rPr>
          <w:lang w:eastAsia="zh-CN"/>
        </w:rPr>
        <w:t>laboration levels.</w:t>
      </w:r>
    </w:p>
    <w:p w:rsidR="00394AF2" w:rsidRDefault="00494EA3">
      <w:pPr>
        <w:pStyle w:val="aff4"/>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rsidR="00394AF2" w:rsidRDefault="00494EA3">
      <w:pPr>
        <w:pStyle w:val="aff4"/>
        <w:numPr>
          <w:ilvl w:val="0"/>
          <w:numId w:val="28"/>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rsidR="00394AF2" w:rsidRDefault="00494EA3">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w:t>
      </w:r>
      <w:r>
        <w:rPr>
          <w:rFonts w:ascii="Times New Roman" w:hAnsi="Times New Roman"/>
          <w:sz w:val="20"/>
          <w:szCs w:val="20"/>
          <w:lang w:val="en-GB" w:eastAsia="zh-CN"/>
        </w:rPr>
        <w:t>proach for a sub use case</w:t>
      </w:r>
    </w:p>
    <w:p w:rsidR="00394AF2" w:rsidRDefault="00394AF2">
      <w:pPr>
        <w:rPr>
          <w:lang w:val="en-GB"/>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Sp</w:t>
            </w:r>
            <w:r>
              <w:rPr>
                <w:rFonts w:ascii="Times New Roman" w:hAnsi="Times New Roman"/>
                <w:szCs w:val="20"/>
                <w:lang w:eastAsia="zh-CN"/>
              </w:rPr>
              <w:t>readtrum</w:t>
            </w:r>
          </w:p>
        </w:tc>
        <w:tc>
          <w:tcPr>
            <w:tcW w:w="8021" w:type="dxa"/>
          </w:tcPr>
          <w:p w:rsidR="00394AF2" w:rsidRDefault="00494EA3">
            <w:pPr>
              <w:rPr>
                <w:lang w:eastAsia="zh-CN"/>
              </w:rPr>
            </w:pPr>
            <w:r>
              <w:rPr>
                <w:lang w:eastAsia="zh-CN"/>
              </w:rPr>
              <w:t>Generally we are fine</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good starting point for further discussion, and it is too early to exclude some collaboration levels </w:t>
            </w:r>
            <w:r>
              <w:rPr>
                <w:rFonts w:ascii="Times New Roman" w:hAnsi="Times New Roman"/>
                <w:szCs w:val="20"/>
                <w:lang w:eastAsia="zh-CN"/>
              </w:rPr>
              <w:t>without</w:t>
            </w:r>
            <w:r>
              <w:rPr>
                <w:rFonts w:ascii="Times New Roman" w:hAnsi="Times New Roman" w:hint="eastAsia"/>
                <w:szCs w:val="20"/>
                <w:lang w:eastAsia="zh-CN"/>
              </w:rPr>
              <w:t xml:space="preserve"> enough research and discussion. </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rsidR="00394AF2" w:rsidRDefault="00494EA3">
            <w:pPr>
              <w:pStyle w:val="ac"/>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P</w:t>
            </w:r>
            <w:r>
              <w:rPr>
                <w:rFonts w:ascii="Times New Roman" w:hAnsi="Times New Roman"/>
                <w:color w:val="000000" w:themeColor="text1"/>
                <w:szCs w:val="20"/>
                <w:lang w:eastAsia="zh-CN"/>
              </w:rPr>
              <w:t xml:space="preserve">ositioning does not only involve UE and gNB, but also </w:t>
            </w:r>
            <w:r>
              <w:rPr>
                <w:rFonts w:ascii="Times New Roman" w:hAnsi="Times New Roman"/>
                <w:color w:val="000000" w:themeColor="text1"/>
                <w:szCs w:val="20"/>
                <w:lang w:eastAsia="zh-CN"/>
              </w:rPr>
              <w:t>LMF, which is out of RAN1 scope.</w:t>
            </w:r>
          </w:p>
          <w:p w:rsidR="00394AF2" w:rsidRDefault="00394AF2">
            <w:pPr>
              <w:pStyle w:val="ac"/>
              <w:spacing w:before="0" w:after="0" w:line="240" w:lineRule="auto"/>
              <w:rPr>
                <w:rFonts w:ascii="Times New Roman" w:hAnsi="Times New Roman"/>
                <w:color w:val="000000" w:themeColor="text1"/>
                <w:szCs w:val="20"/>
                <w:lang w:eastAsia="zh-CN"/>
              </w:rPr>
            </w:pPr>
          </w:p>
          <w:p w:rsidR="00394AF2" w:rsidRDefault="00494EA3">
            <w:pPr>
              <w:pStyle w:val="ac"/>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For the study of potential specific aspects on collaboration levels for positioning, we would like to clarify whether this only focuses on collaboration levels between the UE and the gNB or also between gNB and LMF.</w:t>
            </w:r>
          </w:p>
          <w:p w:rsidR="00394AF2" w:rsidRDefault="00394AF2">
            <w:pPr>
              <w:pStyle w:val="ac"/>
              <w:spacing w:before="0" w:after="0" w:line="240" w:lineRule="auto"/>
              <w:rPr>
                <w:rFonts w:ascii="Times New Roman" w:hAnsi="Times New Roman"/>
                <w:color w:val="000000" w:themeColor="text1"/>
                <w:szCs w:val="20"/>
                <w:lang w:eastAsia="zh-CN"/>
              </w:rPr>
            </w:pPr>
          </w:p>
          <w:p w:rsidR="00394AF2" w:rsidRDefault="00494EA3">
            <w:pPr>
              <w:pStyle w:val="ac"/>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Specific for positioning, we suggest to study the specification impact for single-sided AI models. The two-sided AI model may involve joint training and model exchange </w:t>
            </w:r>
            <w:r>
              <w:rPr>
                <w:rFonts w:ascii="Times New Roman" w:hAnsi="Times New Roman"/>
                <w:szCs w:val="20"/>
                <w:lang w:eastAsia="zh-CN"/>
              </w:rPr>
              <w:t xml:space="preserve">which will be </w:t>
            </w:r>
            <w:r>
              <w:rPr>
                <w:rFonts w:ascii="Times New Roman" w:hAnsi="Times New Roman"/>
                <w:color w:val="000000" w:themeColor="text1"/>
                <w:szCs w:val="20"/>
                <w:lang w:eastAsia="zh-CN"/>
              </w:rPr>
              <w:t>addressed and 9.2.1 or in 9.2.2.1</w:t>
            </w:r>
            <w:r>
              <w:rPr>
                <w:bCs/>
                <w:color w:val="000000" w:themeColor="text1"/>
              </w:rPr>
              <w:t>.</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rsidR="00394AF2" w:rsidRDefault="00494EA3">
            <w:pPr>
              <w:pStyle w:val="ac"/>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Fine with the proposal. The entiti</w:t>
            </w:r>
            <w:r>
              <w:rPr>
                <w:rFonts w:ascii="Times New Roman" w:hAnsi="Times New Roman" w:hint="eastAsia"/>
                <w:color w:val="000000" w:themeColor="text1"/>
                <w:szCs w:val="20"/>
                <w:lang w:eastAsia="zh-CN"/>
              </w:rPr>
              <w:t>es involved in collaboration may need to be clarified, i.e., AI inference may reside at UE/gNB/LMF.</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t>
            </w:r>
          </w:p>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Regarding the nodes involved, we think UE/gNB/LMF should be included. Depending on the sub-use case and positionin</w:t>
            </w:r>
            <w:r>
              <w:rPr>
                <w:rFonts w:ascii="Times New Roman" w:hAnsi="Times New Roman"/>
                <w:color w:val="000000" w:themeColor="text1"/>
                <w:szCs w:val="20"/>
                <w:lang w:eastAsia="zh-CN"/>
              </w:rPr>
              <w:t>g method, the inference may reside in UE or gNB or LMF. We don’t agree LMF is excluded in the discussion. Positioning use case is different from other use cases in that LMF is in the picture by nature. It’s preferred to use “network node” so that it can re</w:t>
            </w:r>
            <w:r>
              <w:rPr>
                <w:rFonts w:ascii="Times New Roman" w:hAnsi="Times New Roman"/>
                <w:color w:val="000000" w:themeColor="text1"/>
                <w:szCs w:val="20"/>
                <w:lang w:eastAsia="zh-CN"/>
              </w:rPr>
              <w:t>fer to gNB and/or LMF.</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We agree to discuss collaboration levels of positioning specific aspects in agenda 9.2.4.2 and discuss terminology, notation and common framework of collaboration levels in 9.2.1.</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Hua</w:t>
            </w:r>
            <w:r>
              <w:rPr>
                <w:rFonts w:ascii="Times New Roman" w:hAnsi="Times New Roman"/>
                <w:color w:val="000000" w:themeColor="text1"/>
                <w:szCs w:val="20"/>
                <w:lang w:eastAsia="zh-CN"/>
              </w:rPr>
              <w:t>wei: my understanding is collaboration between UE and gNB/LMF as well as between gNB and LMF are in the scope of RAN1. This is the same treatment as in Rel-16/17 positioning SI/WI where measurement reporting/signaling from UE to LMF and from gNB to LMF for</w:t>
            </w:r>
            <w:r>
              <w:rPr>
                <w:rFonts w:ascii="Times New Roman" w:hAnsi="Times New Roman"/>
                <w:color w:val="000000" w:themeColor="text1"/>
                <w:szCs w:val="20"/>
                <w:lang w:eastAsia="zh-CN"/>
              </w:rPr>
              <w:t xml:space="preserve"> DL-TDOA/UL-TDOA/M-RTT/UL-AOA etc. were studied and agreed in RAN1. </w:t>
            </w:r>
          </w:p>
          <w:p w:rsidR="00394AF2" w:rsidRDefault="00494EA3">
            <w:pPr>
              <w:pStyle w:val="ac"/>
              <w:spacing w:after="0"/>
              <w:rPr>
                <w:bCs/>
              </w:rPr>
            </w:pPr>
            <w:r>
              <w:rPr>
                <w:rFonts w:ascii="Times New Roman" w:hAnsi="Times New Roman"/>
                <w:color w:val="000000" w:themeColor="text1"/>
                <w:szCs w:val="20"/>
                <w:lang w:eastAsia="zh-CN"/>
              </w:rPr>
              <w:t xml:space="preserve">To Huawei: as I mentioned before </w:t>
            </w:r>
            <w:r>
              <w:rPr>
                <w:bCs/>
                <w:lang w:eastAsia="zh-CN"/>
              </w:rPr>
              <w:t>“</w:t>
            </w:r>
            <w:r>
              <w:rPr>
                <w:bCs/>
              </w:rPr>
              <w:t>it is pre-mature to rule out and/or prioritize an AI/ML method purely based on collaboration level before the actual study being conducted.”. The intenti</w:t>
            </w:r>
            <w:r>
              <w:rPr>
                <w:bCs/>
              </w:rPr>
              <w:t>on of this proposal is to set the scope clear that no prioritization on collaboration level for now. When more input/study is available, prioritization and even observation/conclusion/recommendation can be done at later stage of SI.</w:t>
            </w:r>
          </w:p>
          <w:p w:rsidR="00394AF2" w:rsidRDefault="00394AF2">
            <w:pPr>
              <w:pStyle w:val="ac"/>
              <w:spacing w:after="0"/>
              <w:rPr>
                <w:rFonts w:ascii="Times New Roman" w:hAnsi="Times New Roman"/>
                <w:color w:val="000000" w:themeColor="text1"/>
                <w:szCs w:val="20"/>
                <w:lang w:eastAsia="zh-CN"/>
              </w:rPr>
            </w:pP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ko-KR"/>
              </w:rPr>
            </w:pPr>
            <w:r>
              <w:rPr>
                <w:rFonts w:ascii="Times New Roman" w:hAnsi="Times New Roman" w:hint="eastAsia"/>
                <w:color w:val="000000" w:themeColor="text1"/>
                <w:szCs w:val="20"/>
                <w:lang w:eastAsia="zh-CN"/>
              </w:rPr>
              <w:t>LG</w:t>
            </w:r>
          </w:p>
        </w:tc>
        <w:tc>
          <w:tcPr>
            <w:tcW w:w="8021" w:type="dxa"/>
          </w:tcPr>
          <w:p w:rsidR="00394AF2" w:rsidRDefault="00494EA3">
            <w:pPr>
              <w:pStyle w:val="ac"/>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 xml:space="preserve">Fine with the </w:t>
            </w:r>
            <w:r>
              <w:rPr>
                <w:rFonts w:ascii="Times New Roman" w:eastAsiaTheme="minorEastAsia" w:hAnsi="Times New Roman" w:hint="eastAsia"/>
                <w:color w:val="000000" w:themeColor="text1"/>
                <w:szCs w:val="20"/>
                <w:lang w:eastAsia="ko-KR"/>
              </w:rPr>
              <w:t>current proposal.</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rsidR="00394AF2" w:rsidRDefault="00494EA3">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Generally, we should reuse the progress in AI9.2.1 for AI/ML for positioning.</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We are fine with the suggested text by ZTE, perhaps we can fine tune as follows: </w:t>
            </w:r>
          </w:p>
          <w:p w:rsidR="00394AF2" w:rsidRDefault="00494EA3">
            <w:pPr>
              <w:pStyle w:val="ac"/>
              <w:spacing w:after="0"/>
              <w:rPr>
                <w:rFonts w:ascii="Times New Roman" w:eastAsiaTheme="minorEastAsia" w:hAnsi="Times New Roman"/>
                <w:color w:val="000000" w:themeColor="text1"/>
                <w:szCs w:val="20"/>
                <w:lang w:eastAsia="ko-KR"/>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color w:val="FF0000"/>
                <w:lang w:eastAsia="zh-CN"/>
              </w:rPr>
              <w:t xml:space="preserve">(e.g.,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b/>
                <w:bCs/>
                <w:lang w:eastAsia="zh-CN"/>
              </w:rPr>
              <w:t>)</w:t>
            </w:r>
            <w:r>
              <w:rPr>
                <w:lang w:eastAsia="zh-CN"/>
              </w:rPr>
              <w:t>.</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We are fine to </w:t>
            </w:r>
            <w:r>
              <w:rPr>
                <w:rFonts w:ascii="Times New Roman" w:hAnsi="Times New Roman"/>
                <w:szCs w:val="20"/>
                <w:lang w:eastAsia="zh-CN"/>
              </w:rPr>
              <w:t>the proposal.</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InterDigital</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We support the proposal.</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Support. Regarding the nodes, we think UE, gNB and LMF should be included</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Fine with proposal</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CMCC</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e support FL’s proposal. As for the collaboration, it may involve the collaboration between UE and gNB or between UE and LMF or between gNB and LMF. In our opinion,  we could identify the involved entities clearly. Maybe the specification impact for some c</w:t>
            </w:r>
            <w:r>
              <w:rPr>
                <w:rFonts w:ascii="Times New Roman" w:hAnsi="Times New Roman"/>
                <w:color w:val="000000" w:themeColor="text1"/>
                <w:szCs w:val="20"/>
                <w:lang w:eastAsia="zh-CN"/>
              </w:rPr>
              <w:t xml:space="preserve">ollaboration case is up to RAN2/RAN3. In this case RAN1 could figure out the situation clearly and leave RAN2/RAN3 to study the spec impact. That is also workable.. </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with the view of Ericsson that LMF shou</w:t>
            </w:r>
            <w:r>
              <w:rPr>
                <w:rFonts w:ascii="Times New Roman" w:hAnsi="Times New Roman"/>
                <w:color w:val="000000" w:themeColor="text1"/>
                <w:szCs w:val="20"/>
                <w:lang w:eastAsia="zh-CN"/>
              </w:rPr>
              <w:t>ld be included in the discussion due to its importance for positioning.</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Sony: your comment seems is for proposal 1-1. Please check current wording of proposal 1-1a, which I think already addressed your concern.</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rsidR="00394AF2" w:rsidRDefault="00494EA3">
            <w:pPr>
              <w:pStyle w:val="ac"/>
              <w:spacing w:after="0"/>
              <w:rPr>
                <w:rFonts w:ascii="Times New Roman" w:hAnsi="Times New Roman"/>
                <w:color w:val="000000" w:themeColor="text1"/>
                <w:szCs w:val="20"/>
                <w:lang w:eastAsia="zh-CN"/>
              </w:rPr>
            </w:pPr>
            <w:r>
              <w:rPr>
                <w:lang w:eastAsia="zh-CN"/>
              </w:rPr>
              <w:t>We support the update</w:t>
            </w:r>
            <w:r>
              <w:rPr>
                <w:lang w:eastAsia="zh-CN"/>
              </w:rPr>
              <w:t>d proposal. The discussion on collaboration level for positioning sub use case can be decided once the agreed-on collaboration levels in 9.2.1 are clear and finalized.</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Futurewei</w:t>
            </w:r>
          </w:p>
        </w:tc>
        <w:tc>
          <w:tcPr>
            <w:tcW w:w="8021" w:type="dxa"/>
          </w:tcPr>
          <w:p w:rsidR="00394AF2" w:rsidRDefault="00494EA3">
            <w:pPr>
              <w:pStyle w:val="ac"/>
              <w:spacing w:after="0"/>
              <w:rPr>
                <w:lang w:eastAsia="zh-CN"/>
              </w:rPr>
            </w:pPr>
            <w:r>
              <w:rPr>
                <w:lang w:eastAsia="zh-CN"/>
              </w:rPr>
              <w:t xml:space="preserve">Just to be clear, the order of decisions/preferences should be first </w:t>
            </w:r>
            <w:r>
              <w:rPr>
                <w:lang w:eastAsia="zh-CN"/>
              </w:rPr>
              <w:t>decisions/agreements from 9.2.1 and then it is not precluded by companies to identify any adjustments needed that arise from 9.2.4.2. If so, then the first bullet should be a sub-bullet of the second bullet.</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rsidR="00394AF2" w:rsidRDefault="00494EA3">
            <w:pPr>
              <w:pStyle w:val="ac"/>
              <w:spacing w:after="0"/>
              <w:rPr>
                <w:lang w:eastAsia="zh-CN"/>
              </w:rPr>
            </w:pPr>
            <w:r>
              <w:rPr>
                <w:lang w:eastAsia="zh-CN"/>
              </w:rPr>
              <w:t>We are fine with the proposal. As mention</w:t>
            </w:r>
            <w:r>
              <w:rPr>
                <w:lang w:eastAsia="zh-CN"/>
              </w:rPr>
              <w:t>ed by many companies, the decisions in 9.2.1 should serve as inputs to this agenda item.</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Pr>
          <w:p w:rsidR="00394AF2" w:rsidRDefault="00494EA3">
            <w:pPr>
              <w:pStyle w:val="ac"/>
              <w:spacing w:after="0"/>
              <w:rPr>
                <w:lang w:eastAsia="zh-CN"/>
              </w:rPr>
            </w:pPr>
            <w:r>
              <w:rPr>
                <w:lang w:eastAsia="zh-CN"/>
              </w:rPr>
              <w:t>We are okay with the proposal</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Pr>
          <w:p w:rsidR="00394AF2" w:rsidRDefault="00494EA3">
            <w:pPr>
              <w:pStyle w:val="ac"/>
              <w:spacing w:after="0"/>
              <w:rPr>
                <w:lang w:eastAsia="zh-CN"/>
              </w:rPr>
            </w:pPr>
            <w:r>
              <w:rPr>
                <w:rFonts w:ascii="Times New Roman" w:hAnsi="Times New Roman"/>
                <w:szCs w:val="20"/>
              </w:rPr>
              <w:t>Ok with Proposal 1-1a</w:t>
            </w:r>
          </w:p>
        </w:tc>
      </w:tr>
      <w:tr w:rsidR="00394AF2">
        <w:trPr>
          <w:trHeight w:val="339"/>
        </w:trPr>
        <w:tc>
          <w:tcPr>
            <w:tcW w:w="1871" w:type="dxa"/>
          </w:tcPr>
          <w:p w:rsidR="00394AF2" w:rsidRDefault="00394AF2">
            <w:pPr>
              <w:pStyle w:val="ac"/>
              <w:spacing w:after="0"/>
              <w:rPr>
                <w:rFonts w:ascii="Times New Roman" w:hAnsi="Times New Roman"/>
                <w:color w:val="000000" w:themeColor="text1"/>
                <w:szCs w:val="20"/>
                <w:lang w:eastAsia="zh-CN"/>
              </w:rPr>
            </w:pPr>
          </w:p>
        </w:tc>
        <w:tc>
          <w:tcPr>
            <w:tcW w:w="8021" w:type="dxa"/>
          </w:tcPr>
          <w:p w:rsidR="00394AF2" w:rsidRDefault="00394AF2">
            <w:pPr>
              <w:pStyle w:val="ac"/>
              <w:spacing w:after="0"/>
              <w:rPr>
                <w:lang w:eastAsia="zh-CN"/>
              </w:rPr>
            </w:pP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ac"/>
              <w:spacing w:after="0"/>
              <w:rPr>
                <w:lang w:eastAsia="zh-CN"/>
              </w:rPr>
            </w:pPr>
            <w:r>
              <w:rPr>
                <w:lang w:eastAsia="zh-CN"/>
              </w:rPr>
              <w:t>To Futurewei: the 2</w:t>
            </w:r>
            <w:r>
              <w:rPr>
                <w:vertAlign w:val="superscript"/>
                <w:lang w:eastAsia="zh-CN"/>
              </w:rPr>
              <w:t>nd</w:t>
            </w:r>
            <w:r>
              <w:rPr>
                <w:lang w:eastAsia="zh-CN"/>
              </w:rPr>
              <w:t xml:space="preserve"> bullet is worded as a note to align understanding of companies. It does not limit the order of discussion/decision. In other words, I don’t see current wording prevent potential agreement in agenda 9.2.4.2 on some positioning specific aspects related to c</w:t>
            </w:r>
            <w:r>
              <w:rPr>
                <w:lang w:eastAsia="zh-CN"/>
              </w:rPr>
              <w:t>ollaboration levels before the complete discussion/agreement on common framework including collaboration levels in agenda 9.2.1. With that, I think no need to shift the 1</w:t>
            </w:r>
            <w:r>
              <w:rPr>
                <w:vertAlign w:val="superscript"/>
                <w:lang w:eastAsia="zh-CN"/>
              </w:rPr>
              <w:t>st</w:t>
            </w:r>
            <w:r>
              <w:rPr>
                <w:lang w:eastAsia="zh-CN"/>
              </w:rPr>
              <w:t xml:space="preserve"> bullet into a sub-bullet of the 2</w:t>
            </w:r>
            <w:r>
              <w:rPr>
                <w:vertAlign w:val="superscript"/>
                <w:lang w:eastAsia="zh-CN"/>
              </w:rPr>
              <w:t>nd</w:t>
            </w:r>
            <w:r>
              <w:rPr>
                <w:lang w:eastAsia="zh-CN"/>
              </w:rPr>
              <w:t xml:space="preserve"> bullet.</w:t>
            </w:r>
          </w:p>
          <w:p w:rsidR="00394AF2" w:rsidRDefault="00394AF2">
            <w:pPr>
              <w:pStyle w:val="ac"/>
              <w:spacing w:after="0"/>
              <w:rPr>
                <w:lang w:eastAsia="zh-CN"/>
              </w:rPr>
            </w:pPr>
          </w:p>
          <w:p w:rsidR="00394AF2" w:rsidRDefault="00494EA3">
            <w:pPr>
              <w:pStyle w:val="ac"/>
              <w:spacing w:after="0"/>
              <w:rPr>
                <w:lang w:eastAsia="zh-CN"/>
              </w:rPr>
            </w:pPr>
            <w:r>
              <w:rPr>
                <w:lang w:eastAsia="zh-CN"/>
              </w:rPr>
              <w:t>Summary of discussion:</w:t>
            </w:r>
          </w:p>
          <w:p w:rsidR="00394AF2" w:rsidRDefault="00494EA3">
            <w:pPr>
              <w:pStyle w:val="ac"/>
              <w:spacing w:after="0"/>
              <w:rPr>
                <w:lang w:eastAsia="zh-CN"/>
              </w:rPr>
            </w:pPr>
            <w:r>
              <w:rPr>
                <w:lang w:eastAsia="zh-CN"/>
              </w:rPr>
              <w:t>There’re a coup</w:t>
            </w:r>
            <w:r>
              <w:rPr>
                <w:lang w:eastAsia="zh-CN"/>
              </w:rPr>
              <w:t>le of clarification questions/comments, which moderator have responded. It seems all companies are fine with this proposal. Moderator will recommend for GTW/email approval.</w:t>
            </w:r>
          </w:p>
        </w:tc>
      </w:tr>
    </w:tbl>
    <w:p w:rsidR="00394AF2" w:rsidRDefault="00394AF2">
      <w:pPr>
        <w:ind w:firstLine="288"/>
        <w:rPr>
          <w:lang w:val="en-GB"/>
        </w:rPr>
      </w:pPr>
    </w:p>
    <w:p w:rsidR="00394AF2" w:rsidRDefault="00394AF2">
      <w:pPr>
        <w:rPr>
          <w:lang w:val="en-GB"/>
        </w:rPr>
      </w:pPr>
    </w:p>
    <w:p w:rsidR="00394AF2" w:rsidRDefault="00494EA3">
      <w:pPr>
        <w:pStyle w:val="2"/>
        <w:numPr>
          <w:ilvl w:val="1"/>
          <w:numId w:val="12"/>
        </w:numPr>
        <w:rPr>
          <w:lang w:eastAsia="zh-CN"/>
        </w:rPr>
      </w:pPr>
      <w:r>
        <w:rPr>
          <w:lang w:eastAsia="zh-CN"/>
        </w:rPr>
        <w:t>AI/ML model training and inference</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Several companies discussed aspects related t</w:t>
      </w:r>
      <w:r>
        <w:rPr>
          <w:rFonts w:ascii="Times New Roman" w:hAnsi="Times New Roman"/>
          <w:szCs w:val="20"/>
          <w:lang w:eastAsia="zh-CN"/>
        </w:rPr>
        <w:t xml:space="preserve">o AI/ML management for sub use cases, especially on AI/ML model training. </w:t>
      </w:r>
    </w:p>
    <w:p w:rsidR="00394AF2" w:rsidRDefault="00394AF2">
      <w:pPr>
        <w:pStyle w:val="ac"/>
        <w:spacing w:after="0"/>
        <w:rPr>
          <w:rFonts w:ascii="Times New Roman" w:hAnsi="Times New Roman"/>
          <w:szCs w:val="20"/>
          <w:lang w:eastAsia="zh-CN"/>
        </w:rPr>
      </w:pPr>
    </w:p>
    <w:p w:rsidR="00394AF2" w:rsidRDefault="00494EA3">
      <w:pPr>
        <w:pStyle w:val="CRCoverPage"/>
        <w:rPr>
          <w:rFonts w:ascii="Times New Roman" w:eastAsia="宋体" w:hAnsi="Times New Roman"/>
          <w:lang w:val="en-US" w:eastAsia="zh-CN"/>
        </w:rPr>
      </w:pPr>
      <w:r>
        <w:rPr>
          <w:rFonts w:ascii="Times New Roman" w:eastAsia="宋体" w:hAnsi="Times New Roman"/>
          <w:lang w:val="en-US" w:eastAsia="zh-CN"/>
        </w:rPr>
        <w:lastRenderedPageBreak/>
        <w:t>[3, Ericsson] proposed to focus on single sided ML functionality for the positioning use case. [5, vivo] proposed model (online) training with large scale of dataset should be avoided at UE side while model inference can be conducted at UE and/or network s</w:t>
      </w:r>
      <w:r>
        <w:rPr>
          <w:rFonts w:ascii="Times New Roman" w:eastAsia="宋体" w:hAnsi="Times New Roman"/>
          <w:lang w:val="en-US" w:eastAsia="zh-CN"/>
        </w:rPr>
        <w:t>ide. [7, Sony] proposed to support LMF to create and train AI/ML model for NLOS mitigation. [10, OPPO] proposed to support the sub use case based on AI model sharing and inference of AI model at UE. [13, InterDigital] proposed to study both UE-based traini</w:t>
      </w:r>
      <w:r>
        <w:rPr>
          <w:rFonts w:ascii="Times New Roman" w:eastAsia="宋体" w:hAnsi="Times New Roman"/>
          <w:lang w:val="en-US" w:eastAsia="zh-CN"/>
        </w:rPr>
        <w:t xml:space="preserve">ng and network-based training of AI/ML models, required assistance information for each training scheme and identify specification impacts. [15, Apple] proposed to consider training and inference at the UE as well as training and inference at the LMF. </w:t>
      </w:r>
    </w:p>
    <w:p w:rsidR="00394AF2" w:rsidRDefault="00494EA3">
      <w:pPr>
        <w:pStyle w:val="CRCoverPage"/>
        <w:rPr>
          <w:rFonts w:ascii="Times New Roman" w:eastAsia="宋体" w:hAnsi="Times New Roman"/>
          <w:lang w:eastAsia="zh-CN"/>
        </w:rPr>
      </w:pPr>
      <w:r>
        <w:rPr>
          <w:rFonts w:ascii="Times New Roman" w:eastAsia="宋体" w:hAnsi="Times New Roman"/>
          <w:lang w:val="en-US" w:eastAsia="zh-CN"/>
        </w:rPr>
        <w:t>[22</w:t>
      </w:r>
      <w:r>
        <w:rPr>
          <w:rFonts w:ascii="Times New Roman" w:eastAsia="宋体" w:hAnsi="Times New Roman"/>
          <w:lang w:val="en-US" w:eastAsia="zh-CN"/>
        </w:rPr>
        <w:t>, Qualcomm] proposed that for the positioning use case, the (training) data is collected by the UE and/or the network and the training is performed offline. [23, Fujitsu] proposed online training for positioning is not supported due to the difficulty on ob</w:t>
      </w:r>
      <w:r>
        <w:rPr>
          <w:rFonts w:ascii="Times New Roman" w:eastAsia="宋体" w:hAnsi="Times New Roman"/>
          <w:lang w:val="en-US" w:eastAsia="zh-CN"/>
        </w:rPr>
        <w:t>taining the training labels. On the same topic of obtaining training labels, it is observed in [1, Huawei] that for AI/ML-based positioning, ground-truth labels of LOS/NLOS tags or UE real coordinates for AI/ML model training can be obtained by positioning</w:t>
      </w:r>
      <w:r>
        <w:rPr>
          <w:rFonts w:ascii="Times New Roman" w:eastAsia="宋体" w:hAnsi="Times New Roman"/>
          <w:lang w:val="en-US" w:eastAsia="zh-CN"/>
        </w:rPr>
        <w:t xml:space="preserve"> reference units. Using Positioning Reference Units (PRUs) with known coordinates for AI-based positioning is also proposed to be studied in [19, Intel].</w:t>
      </w:r>
    </w:p>
    <w:p w:rsidR="00394AF2" w:rsidRDefault="00394AF2">
      <w:pPr>
        <w:pStyle w:val="aff4"/>
        <w:keepNext/>
        <w:keepLines/>
        <w:numPr>
          <w:ilvl w:val="0"/>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394AF2" w:rsidRDefault="00394AF2">
      <w:pPr>
        <w:pStyle w:val="aff4"/>
        <w:keepNext/>
        <w:keepLines/>
        <w:numPr>
          <w:ilvl w:val="2"/>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394AF2" w:rsidRDefault="00394AF2">
      <w:pPr>
        <w:pStyle w:val="ac"/>
        <w:spacing w:after="0"/>
        <w:rPr>
          <w:rFonts w:ascii="Times New Roman" w:hAnsi="Times New Roman"/>
          <w:szCs w:val="20"/>
          <w:lang w:val="en-GB"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Moderator’s comment:</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It is moderator’s understanding that AI/ML model management in general are to be discussed in agenda 9.2.1 general framework and applicable to positioning use case. Though positioning specific aspects on AI/ML model management if identified by companies ar</w:t>
      </w:r>
      <w:r>
        <w:rPr>
          <w:rFonts w:ascii="Times New Roman" w:hAnsi="Times New Roman"/>
          <w:szCs w:val="20"/>
          <w:lang w:eastAsia="zh-CN"/>
        </w:rPr>
        <w:t xml:space="preserve">e to be discussed in agenda 9.2.4.2. </w:t>
      </w:r>
    </w:p>
    <w:p w:rsidR="00394AF2" w:rsidRDefault="00494EA3">
      <w:pPr>
        <w:pStyle w:val="ac"/>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w:t>
      </w:r>
      <w:r>
        <w:rPr>
          <w:bCs/>
        </w:rPr>
        <w:t>ucted yet.</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rsidR="00394AF2" w:rsidRDefault="00394AF2">
      <w:pPr>
        <w:pStyle w:val="ac"/>
        <w:spacing w:after="0"/>
        <w:rPr>
          <w:rFonts w:ascii="Times New Roman" w:hAnsi="Times New Roman"/>
          <w:szCs w:val="20"/>
          <w:lang w:eastAsia="zh-CN"/>
        </w:rPr>
      </w:pPr>
    </w:p>
    <w:p w:rsidR="00394AF2" w:rsidRDefault="00494EA3">
      <w:pPr>
        <w:rPr>
          <w:rFonts w:ascii="Arial" w:hAnsi="Arial" w:cs="Arial"/>
          <w:sz w:val="22"/>
          <w:szCs w:val="22"/>
        </w:rPr>
      </w:pPr>
      <w:r>
        <w:rPr>
          <w:rFonts w:ascii="Arial" w:hAnsi="Arial" w:cs="Arial"/>
          <w:sz w:val="22"/>
          <w:szCs w:val="22"/>
        </w:rPr>
        <w:t>Proposal 1-2</w:t>
      </w:r>
    </w:p>
    <w:p w:rsidR="00394AF2" w:rsidRDefault="00494EA3">
      <w:pPr>
        <w:rPr>
          <w:lang w:val="en-GB" w:eastAsia="zh-CN"/>
        </w:rPr>
      </w:pPr>
      <w:r>
        <w:rPr>
          <w:lang w:eastAsia="zh-CN"/>
        </w:rPr>
        <w:t>Study aspects in terms of potential benefit(s) and requirement(s)/specification impact(s) of AI/ML model training in AI/ML f</w:t>
      </w:r>
      <w:r>
        <w:rPr>
          <w:lang w:eastAsia="zh-CN"/>
        </w:rPr>
        <w:t>or positioning accuracy enhancement considering</w:t>
      </w:r>
    </w:p>
    <w:p w:rsidR="00394AF2" w:rsidRDefault="00494EA3">
      <w:pPr>
        <w:pStyle w:val="aff4"/>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rsidR="00394AF2" w:rsidRDefault="00494EA3">
      <w:pPr>
        <w:pStyle w:val="aff4"/>
        <w:numPr>
          <w:ilvl w:val="0"/>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Generally fine with the proposal, which can be a starting </w:t>
            </w:r>
            <w:r>
              <w:rPr>
                <w:rFonts w:ascii="Times New Roman" w:hAnsi="Times New Roman" w:hint="eastAsia"/>
                <w:szCs w:val="20"/>
                <w:lang w:eastAsia="zh-CN"/>
              </w:rPr>
              <w:t>point for further discussion.</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It depends on the sub use case. For example, training at NW may be preferred for one sub use cases and training at UE may be preferred for another sub use cases. Thus, </w:t>
            </w:r>
            <w:r>
              <w:rPr>
                <w:rFonts w:ascii="Times New Roman" w:hAnsi="Times New Roman"/>
                <w:szCs w:val="20"/>
                <w:lang w:eastAsia="zh-CN"/>
              </w:rPr>
              <w:t>we prefer to discuss it sub use case by sub use case.</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2"/>
            <w:bookmarkStart w:id="7" w:name="OLE_LINK1"/>
            <w:r>
              <w:rPr>
                <w:rFonts w:ascii="Times New Roman" w:hAnsi="Times New Roman"/>
                <w:szCs w:val="20"/>
                <w:lang w:eastAsia="zh-CN"/>
              </w:rPr>
              <w:t xml:space="preserve">finetuning </w:t>
            </w:r>
            <w:bookmarkEnd w:id="6"/>
            <w:bookmarkEnd w:id="7"/>
            <w:r>
              <w:rPr>
                <w:rFonts w:ascii="Times New Roman" w:hAnsi="Times New Roman"/>
                <w:szCs w:val="20"/>
                <w:lang w:eastAsia="zh-CN"/>
              </w:rPr>
              <w:t>or updates?</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Support</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Support</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rsidR="00394AF2" w:rsidRDefault="00394AF2">
            <w:pPr>
              <w:pStyle w:val="ac"/>
              <w:spacing w:before="0" w:after="0" w:line="240" w:lineRule="auto"/>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nline training is not suggested at this stage due to t</w:t>
            </w:r>
            <w:r>
              <w:rPr>
                <w:rFonts w:ascii="Times New Roman" w:hAnsi="Times New Roman"/>
                <w:szCs w:val="20"/>
                <w:lang w:eastAsia="zh-CN"/>
              </w:rPr>
              <w:t xml:space="preserve">he difficulty on obtaining the training label, although there have been plenty of study and discussion in REL-17 Enh-Pos for the utilization of </w:t>
            </w:r>
            <w:r>
              <w:rPr>
                <w:rFonts w:ascii="Times New Roman" w:hAnsi="Times New Roman"/>
                <w:szCs w:val="20"/>
                <w:lang w:eastAsia="zh-CN"/>
              </w:rPr>
              <w:lastRenderedPageBreak/>
              <w:t>PRU, it is still pre-mature to introduce it to AI/ML positioning now. It can be a further discussion point in th</w:t>
            </w:r>
            <w:r>
              <w:rPr>
                <w:rFonts w:ascii="Times New Roman" w:hAnsi="Times New Roman"/>
                <w:szCs w:val="20"/>
                <w:lang w:eastAsia="zh-CN"/>
              </w:rPr>
              <w:t>e future after the SI phase.</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Support</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Support</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We are fine with this proposal.</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rsidR="00394AF2" w:rsidRDefault="00494EA3">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394AF2">
        <w:trPr>
          <w:trHeight w:val="339"/>
        </w:trPr>
        <w:tc>
          <w:tcPr>
            <w:tcW w:w="1871" w:type="dxa"/>
          </w:tcPr>
          <w:p w:rsidR="00394AF2" w:rsidRDefault="00394AF2">
            <w:pPr>
              <w:pStyle w:val="ac"/>
              <w:spacing w:after="0"/>
              <w:rPr>
                <w:rFonts w:ascii="Times New Roman" w:hAnsi="Times New Roman"/>
                <w:szCs w:val="20"/>
                <w:lang w:eastAsia="zh-CN"/>
              </w:rPr>
            </w:pPr>
          </w:p>
        </w:tc>
        <w:tc>
          <w:tcPr>
            <w:tcW w:w="8021" w:type="dxa"/>
          </w:tcPr>
          <w:p w:rsidR="00394AF2" w:rsidRDefault="00394AF2">
            <w:pPr>
              <w:pStyle w:val="ac"/>
              <w:spacing w:after="0"/>
              <w:rPr>
                <w:rFonts w:ascii="Times New Roman" w:hAnsi="Times New Roman"/>
                <w:szCs w:val="20"/>
                <w:lang w:eastAsia="zh-CN"/>
              </w:rPr>
            </w:pP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To OPPO: the wording of this proposal does not preclude case by case study. </w:t>
            </w:r>
            <w:r>
              <w:rPr>
                <w:rFonts w:ascii="Times New Roman" w:hAnsi="Times New Roman"/>
                <w:szCs w:val="20"/>
                <w:lang w:eastAsia="zh-CN"/>
              </w:rPr>
              <w:t>Rather, the intention is to assure no prioritization on one way of training over the other for now. A sub-bullet on inference is added.</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w:t>
            </w:r>
            <w:r>
              <w:rPr>
                <w:rFonts w:ascii="Times New Roman" w:hAnsi="Times New Roman"/>
                <w:szCs w:val="20"/>
                <w:lang w:eastAsia="zh-CN"/>
              </w:rPr>
              <w:t>e anything for now.</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To Fujitsu: moderator’s understanding of this Rel-18 SI is not only identifying areas for potential Rel-19 normative work but also serves as the base for future releases on AI/ML work as well. It’s understandable not every company prefe</w:t>
            </w:r>
            <w:r>
              <w:rPr>
                <w:rFonts w:ascii="Times New Roman" w:hAnsi="Times New Roman"/>
                <w:szCs w:val="20"/>
                <w:lang w:eastAsia="zh-CN"/>
              </w:rPr>
              <w:t>r to support/specify online training. However, I don’t share your understanding that study of it means introduction to AL/ML positioning. Rather, precluding it to be studied at the first meeting of this SI is pre-mature.</w:t>
            </w: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 Wording update into Proposal 1-2a</w:t>
            </w:r>
            <w:r>
              <w:rPr>
                <w:rFonts w:ascii="Times New Roman" w:hAnsi="Times New Roman"/>
                <w:szCs w:val="20"/>
                <w:lang w:eastAsia="zh-CN"/>
              </w:rPr>
              <w:t xml:space="preserve"> below.</w:t>
            </w:r>
          </w:p>
        </w:tc>
      </w:tr>
    </w:tbl>
    <w:p w:rsidR="00394AF2" w:rsidRDefault="00394AF2">
      <w:pPr>
        <w:rPr>
          <w:lang w:val="en-GB"/>
        </w:rPr>
      </w:pPr>
    </w:p>
    <w:p w:rsidR="00394AF2" w:rsidRDefault="00494EA3">
      <w:pPr>
        <w:pStyle w:val="5"/>
        <w:rPr>
          <w:lang w:eastAsia="zh-CN"/>
        </w:rPr>
      </w:pPr>
      <w:r>
        <w:rPr>
          <w:lang w:eastAsia="zh-CN"/>
        </w:rPr>
        <w:t>Proposal 1-2a</w:t>
      </w:r>
    </w:p>
    <w:p w:rsidR="00394AF2" w:rsidRDefault="00494EA3">
      <w:pPr>
        <w:rPr>
          <w:lang w:val="en-GB" w:eastAsia="zh-CN"/>
        </w:rPr>
      </w:pPr>
      <w:r>
        <w:rPr>
          <w:lang w:eastAsia="zh-CN"/>
        </w:rPr>
        <w:t>Study aspects in terms of potential benefit(s) and requirement(s)/specification impact(s) of AI/ML model training and inference in AI/ML for positioning accuracy enhancement considering</w:t>
      </w:r>
    </w:p>
    <w:p w:rsidR="00394AF2" w:rsidRDefault="00494EA3">
      <w:pPr>
        <w:pStyle w:val="aff4"/>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rsidR="00394AF2" w:rsidRDefault="00494EA3">
      <w:pPr>
        <w:pStyle w:val="aff4"/>
        <w:numPr>
          <w:ilvl w:val="1"/>
          <w:numId w:val="28"/>
        </w:numPr>
        <w:rPr>
          <w:rFonts w:ascii="Times New Roman" w:hAnsi="Times New Roman"/>
          <w:sz w:val="20"/>
          <w:szCs w:val="20"/>
          <w:lang w:eastAsia="zh-CN"/>
        </w:rPr>
      </w:pPr>
      <w:r>
        <w:rPr>
          <w:rFonts w:ascii="Times New Roman" w:hAnsi="Times New Roman"/>
          <w:sz w:val="20"/>
          <w:szCs w:val="20"/>
          <w:lang w:eastAsia="zh-CN"/>
        </w:rPr>
        <w:t>Offline and</w:t>
      </w:r>
      <w:r>
        <w:rPr>
          <w:rFonts w:ascii="Times New Roman" w:hAnsi="Times New Roman"/>
          <w:sz w:val="20"/>
          <w:szCs w:val="20"/>
          <w:lang w:eastAsia="zh-CN"/>
        </w:rPr>
        <w:t>/or online training</w:t>
      </w:r>
    </w:p>
    <w:p w:rsidR="00394AF2" w:rsidRDefault="00494EA3">
      <w:pPr>
        <w:pStyle w:val="aff4"/>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Spreadtrum</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as the starting point.</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rsidR="00394AF2" w:rsidRDefault="00494EA3">
            <w:pPr>
              <w:pStyle w:val="ac"/>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eastAsia="zh-CN"/>
              </w:rPr>
              <w:t xml:space="preserve">We suggest studying the </w:t>
            </w:r>
            <w:r>
              <w:rPr>
                <w:color w:val="000000" w:themeColor="text1"/>
                <w:lang w:eastAsia="zh-CN"/>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rPr>
              <w:t>assisted positioning.</w:t>
            </w:r>
          </w:p>
          <w:p w:rsidR="00394AF2" w:rsidRDefault="00394AF2">
            <w:pPr>
              <w:pStyle w:val="ac"/>
              <w:spacing w:before="0" w:after="0" w:line="240" w:lineRule="auto"/>
              <w:rPr>
                <w:rFonts w:ascii="Times New Roman" w:hAnsi="Times New Roman"/>
                <w:color w:val="000000" w:themeColor="text1"/>
                <w:szCs w:val="20"/>
                <w:lang w:eastAsia="zh-CN"/>
              </w:rPr>
            </w:pPr>
          </w:p>
          <w:p w:rsidR="00394AF2" w:rsidRDefault="00494EA3">
            <w:pPr>
              <w:pStyle w:val="ac"/>
              <w:spacing w:before="0" w:after="0" w:line="240" w:lineRule="auto"/>
              <w:rPr>
                <w:rFonts w:ascii="Times New Roman" w:hAnsi="Times New Roman"/>
                <w:color w:val="000000" w:themeColor="text1"/>
                <w:szCs w:val="20"/>
                <w:lang w:val="en-GB" w:eastAsia="zh-CN"/>
              </w:rPr>
            </w:pPr>
            <w:r>
              <w:rPr>
                <w:rFonts w:ascii="Times New Roman" w:hAnsi="Times New Roman" w:hint="eastAsia"/>
                <w:color w:val="000000" w:themeColor="text1"/>
                <w:szCs w:val="20"/>
                <w:lang w:eastAsia="zh-CN"/>
              </w:rPr>
              <w:t>F</w:t>
            </w:r>
            <w:r>
              <w:rPr>
                <w:rFonts w:ascii="Times New Roman" w:hAnsi="Times New Roman"/>
                <w:color w:val="000000" w:themeColor="text1"/>
                <w:szCs w:val="20"/>
                <w:lang w:eastAsia="zh-CN"/>
              </w:rPr>
              <w:t xml:space="preserve">or </w:t>
            </w:r>
            <w:r>
              <w:rPr>
                <w:color w:val="000000" w:themeColor="text1"/>
                <w:lang w:eastAsia="zh-CN"/>
              </w:rPr>
              <w:t xml:space="preserve">direct AI/ML positioning, we think training at </w:t>
            </w:r>
            <w:r>
              <w:rPr>
                <w:rFonts w:ascii="Times New Roman" w:hAnsi="Times New Roman"/>
                <w:color w:val="000000" w:themeColor="text1"/>
                <w:szCs w:val="20"/>
                <w:lang w:val="en-GB" w:eastAsia="zh-CN"/>
              </w:rPr>
              <w:t xml:space="preserve">network side would be a universal solution but for </w:t>
            </w:r>
            <w:r>
              <w:rPr>
                <w:color w:val="000000" w:themeColor="text1"/>
                <w:lang w:eastAsia="zh-CN"/>
              </w:rPr>
              <w:t xml:space="preserve">AI </w:t>
            </w:r>
            <w:r>
              <w:rPr>
                <w:rFonts w:ascii="Times New Roman" w:hAnsi="Times New Roman"/>
                <w:color w:val="000000" w:themeColor="text1"/>
                <w:szCs w:val="20"/>
                <w:lang w:val="en-GB" w:eastAsia="zh-CN"/>
              </w:rPr>
              <w:t>assisted positioning, we think t</w:t>
            </w:r>
            <w:r>
              <w:rPr>
                <w:color w:val="000000" w:themeColor="text1"/>
                <w:lang w:eastAsia="zh-CN"/>
              </w:rPr>
              <w:t xml:space="preserve">raining at either UE or </w:t>
            </w:r>
            <w:r>
              <w:rPr>
                <w:rFonts w:ascii="Times New Roman" w:hAnsi="Times New Roman"/>
                <w:color w:val="000000" w:themeColor="text1"/>
                <w:szCs w:val="20"/>
                <w:lang w:val="en-GB" w:eastAsia="zh-CN"/>
              </w:rPr>
              <w:t xml:space="preserve">network side can be studied. </w:t>
            </w:r>
          </w:p>
          <w:p w:rsidR="00394AF2" w:rsidRDefault="00394AF2">
            <w:pPr>
              <w:pStyle w:val="ac"/>
              <w:spacing w:before="0" w:after="0" w:line="240" w:lineRule="auto"/>
              <w:rPr>
                <w:rFonts w:ascii="Times New Roman" w:hAnsi="Times New Roman"/>
                <w:color w:val="000000" w:themeColor="text1"/>
                <w:szCs w:val="20"/>
                <w:lang w:val="en-GB" w:eastAsia="zh-CN"/>
              </w:rPr>
            </w:pPr>
          </w:p>
          <w:p w:rsidR="00394AF2" w:rsidRDefault="00494EA3">
            <w:pPr>
              <w:pStyle w:val="ac"/>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val="en-GB" w:eastAsia="zh-CN"/>
              </w:rPr>
              <w:t>Training at both UE and network side will complicate the discussion and should be deprioritized.</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rsidR="00394AF2" w:rsidRDefault="00494EA3">
            <w:pPr>
              <w:pStyle w:val="ac"/>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 xml:space="preserve">Share some </w:t>
            </w:r>
            <w:r>
              <w:rPr>
                <w:rFonts w:ascii="Times New Roman" w:hAnsi="Times New Roman" w:hint="eastAsia"/>
                <w:color w:val="000000" w:themeColor="text1"/>
                <w:szCs w:val="20"/>
                <w:lang w:eastAsia="zh-CN"/>
              </w:rPr>
              <w:t>similar views that single side training/inference for positioning should be prioritized.</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First, we think single sided ML should be prioritized. Thus suggest changing ‘and/or’ to ‘or’</w:t>
            </w:r>
          </w:p>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Second: it should be clarified how the two bullets in the propo</w:t>
            </w:r>
            <w:r>
              <w:rPr>
                <w:rFonts w:ascii="Times New Roman" w:hAnsi="Times New Roman"/>
                <w:color w:val="000000" w:themeColor="text1"/>
                <w:szCs w:val="20"/>
                <w:lang w:eastAsia="zh-CN"/>
              </w:rPr>
              <w:t>sal are related. It is natural to have training and inference on the same side. Does the proposal imply that training and inference can be on different side? For example, network train the ML model for UE side, then UE performs inference. Then it should be</w:t>
            </w:r>
            <w:r>
              <w:rPr>
                <w:rFonts w:ascii="Times New Roman" w:hAnsi="Times New Roman"/>
                <w:color w:val="000000" w:themeColor="text1"/>
                <w:szCs w:val="20"/>
                <w:lang w:eastAsia="zh-CN"/>
              </w:rPr>
              <w:t xml:space="preserve"> explained how the network obtain training data from UE perspective. Also how does the gNB know each UE’s software/hardware capabilities such that the trained model is implementable for a given UE.  There are also many practical issues, e.g., how to re-tra</w:t>
            </w:r>
            <w:r>
              <w:rPr>
                <w:rFonts w:ascii="Times New Roman" w:hAnsi="Times New Roman"/>
                <w:color w:val="000000" w:themeColor="text1"/>
                <w:szCs w:val="20"/>
                <w:lang w:eastAsia="zh-CN"/>
              </w:rPr>
              <w:t xml:space="preserve">in or update the model, security concern of one vendor (e.g., UE) uses another vendor’s (e.g., network) model, legal responsibility if the model fails, etc. Thus, it is recommended to add a note: </w:t>
            </w:r>
          </w:p>
          <w:p w:rsidR="00394AF2" w:rsidRDefault="00494EA3">
            <w:pPr>
              <w:pStyle w:val="ac"/>
              <w:numPr>
                <w:ilvl w:val="0"/>
                <w:numId w:val="28"/>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t>
            </w:r>
            <w:r>
              <w:rPr>
                <w:rFonts w:ascii="Times New Roman" w:hAnsi="Times New Roman"/>
                <w:color w:val="FF0000"/>
                <w:szCs w:val="20"/>
                <w:lang w:eastAsia="zh-CN"/>
              </w:rPr>
              <w:t xml:space="preserve">Note: for a given AI/ML model, training and inference are </w:t>
            </w:r>
            <w:r>
              <w:rPr>
                <w:rFonts w:ascii="Times New Roman" w:hAnsi="Times New Roman"/>
                <w:color w:val="FF0000"/>
                <w:szCs w:val="20"/>
                <w:lang w:eastAsia="zh-CN"/>
              </w:rPr>
              <w:t>performed on the same side</w:t>
            </w:r>
            <w:r>
              <w:rPr>
                <w:rFonts w:ascii="Times New Roman" w:hAnsi="Times New Roman"/>
                <w:color w:val="000000" w:themeColor="text1"/>
                <w:szCs w:val="20"/>
                <w:lang w:eastAsia="zh-CN"/>
              </w:rPr>
              <w:t xml:space="preserve">.” </w:t>
            </w:r>
          </w:p>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Another issue is re-training/updating of a model in life cycle management. ‘re-training’ can be added to the first bullet:</w:t>
            </w:r>
          </w:p>
          <w:p w:rsidR="00394AF2" w:rsidRDefault="00494EA3">
            <w:pPr>
              <w:pStyle w:val="aff4"/>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rsidR="00394AF2" w:rsidRDefault="00494EA3">
            <w:pPr>
              <w:pStyle w:val="aff4"/>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rsidR="00394AF2" w:rsidRDefault="00494EA3">
            <w:pPr>
              <w:pStyle w:val="aff4"/>
              <w:numPr>
                <w:ilvl w:val="1"/>
                <w:numId w:val="28"/>
              </w:numPr>
              <w:rPr>
                <w:rFonts w:ascii="Times New Roman" w:hAnsi="Times New Roman"/>
                <w:color w:val="FF0000"/>
                <w:sz w:val="20"/>
                <w:szCs w:val="20"/>
                <w:lang w:eastAsia="zh-CN"/>
              </w:rPr>
            </w:pPr>
            <w:r>
              <w:rPr>
                <w:rFonts w:ascii="Times New Roman" w:hAnsi="Times New Roman"/>
                <w:color w:val="FF0000"/>
                <w:sz w:val="20"/>
                <w:szCs w:val="20"/>
                <w:lang w:eastAsia="zh-CN"/>
              </w:rPr>
              <w:t>Training includes re-training and mod</w:t>
            </w:r>
            <w:r>
              <w:rPr>
                <w:rFonts w:ascii="Times New Roman" w:hAnsi="Times New Roman"/>
                <w:color w:val="FF0000"/>
                <w:sz w:val="20"/>
                <w:szCs w:val="20"/>
                <w:lang w:eastAsia="zh-CN"/>
              </w:rPr>
              <w:t>el updating</w:t>
            </w:r>
          </w:p>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  </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N</w:t>
            </w:r>
            <w:r>
              <w:rPr>
                <w:rFonts w:ascii="Times New Roman" w:hAnsi="Times New Roman"/>
                <w:color w:val="000000" w:themeColor="text1"/>
                <w:szCs w:val="20"/>
                <w:lang w:eastAsia="zh-CN"/>
              </w:rPr>
              <w:t>EC</w:t>
            </w:r>
          </w:p>
        </w:tc>
        <w:tc>
          <w:tcPr>
            <w:tcW w:w="802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update.</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ac"/>
              <w:spacing w:after="0"/>
              <w:rPr>
                <w:bCs/>
              </w:rPr>
            </w:pPr>
            <w:r>
              <w:rPr>
                <w:rFonts w:ascii="Times New Roman" w:hAnsi="Times New Roman"/>
                <w:color w:val="000000" w:themeColor="text1"/>
                <w:szCs w:val="20"/>
                <w:lang w:eastAsia="zh-CN"/>
              </w:rPr>
              <w:t>To Huawei and Ericsson: t</w:t>
            </w:r>
            <w:r>
              <w:rPr>
                <w:bCs/>
              </w:rPr>
              <w:t xml:space="preserve">he intention of this proposal is not to prioritize AI/ML approaches depends on where training/inference is for now. </w:t>
            </w:r>
          </w:p>
          <w:p w:rsidR="00394AF2" w:rsidRDefault="00494EA3">
            <w:pPr>
              <w:pStyle w:val="ac"/>
              <w:spacing w:after="0"/>
              <w:rPr>
                <w:bCs/>
              </w:rPr>
            </w:pPr>
            <w:r>
              <w:rPr>
                <w:bCs/>
              </w:rPr>
              <w:t>To Ericsson: current wording of bullets is general and</w:t>
            </w:r>
            <w:r>
              <w:rPr>
                <w:bCs/>
              </w:rPr>
              <w:t xml:space="preserve"> does not limit to one side training/inference. There’re proposals to consider AI model training at one side then sharing and inference at the other side, e.g. [10, OPPO]. For your 3</w:t>
            </w:r>
            <w:r>
              <w:rPr>
                <w:bCs/>
                <w:vertAlign w:val="superscript"/>
              </w:rPr>
              <w:t>rd</w:t>
            </w:r>
            <w:r>
              <w:rPr>
                <w:bCs/>
              </w:rPr>
              <w:t xml:space="preserve"> comment, as I answered to Samsung’s question toward proposal 1-2, the d</w:t>
            </w:r>
            <w:r>
              <w:rPr>
                <w:bCs/>
              </w:rPr>
              <w:t xml:space="preserve">efinition of online/offline training (whether include re-training or updating) is to be discussed in agenda 9.2.1. </w:t>
            </w:r>
          </w:p>
          <w:p w:rsidR="00394AF2" w:rsidRDefault="00394AF2">
            <w:pPr>
              <w:pStyle w:val="ac"/>
              <w:spacing w:after="0"/>
              <w:rPr>
                <w:rFonts w:ascii="Times New Roman" w:hAnsi="Times New Roman"/>
                <w:color w:val="000000" w:themeColor="text1"/>
                <w:szCs w:val="20"/>
                <w:lang w:eastAsia="zh-CN"/>
              </w:rPr>
            </w:pP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LG</w:t>
            </w:r>
          </w:p>
        </w:tc>
        <w:tc>
          <w:tcPr>
            <w:tcW w:w="8021" w:type="dxa"/>
          </w:tcPr>
          <w:p w:rsidR="00394AF2" w:rsidRDefault="00494EA3">
            <w:pPr>
              <w:pStyle w:val="ac"/>
              <w:spacing w:after="0"/>
              <w:rPr>
                <w:rFonts w:ascii="Times New Roman" w:hAnsi="Times New Roman"/>
                <w:color w:val="000000" w:themeColor="text1"/>
                <w:szCs w:val="20"/>
                <w:lang w:eastAsia="zh-CN"/>
              </w:rPr>
            </w:pPr>
            <w:r>
              <w:rPr>
                <w:rFonts w:ascii="Times New Roman" w:eastAsiaTheme="minorEastAsia" w:hAnsi="Times New Roman"/>
                <w:color w:val="000000" w:themeColor="text1"/>
                <w:szCs w:val="20"/>
                <w:lang w:eastAsia="ko-KR"/>
              </w:rPr>
              <w:t>Based on moderator’s comment, we are fine with the current proposal.</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rsidR="00394AF2" w:rsidRDefault="00494EA3">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rsidR="00394AF2" w:rsidRDefault="00494EA3">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 xml:space="preserve">Support </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rsidR="00394AF2" w:rsidRDefault="00494EA3">
            <w:pPr>
              <w:pStyle w:val="ac"/>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Support</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Just to make a clarification: in our tdoc, we analyzed various possible AL/ML mechanism, including model sharing. However, we don’t intend to treat model sharing with high priority. </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This proposal has much overlapping with agenda 9.2.1. Many companies propose to focus on offline training. The output of 9.2.1 and 9.2.4.2 should be aligned and avoid collision.  </w:t>
            </w:r>
          </w:p>
          <w:p w:rsidR="00394AF2" w:rsidRDefault="00394AF2">
            <w:pPr>
              <w:pStyle w:val="ac"/>
              <w:spacing w:after="0"/>
              <w:rPr>
                <w:rFonts w:ascii="Times New Roman" w:hAnsi="Times New Roman"/>
                <w:szCs w:val="20"/>
                <w:lang w:eastAsia="zh-CN"/>
              </w:rPr>
            </w:pP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Support</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The detailed spec impacts related to model training </w:t>
            </w:r>
            <w:r>
              <w:rPr>
                <w:rFonts w:ascii="Times New Roman" w:hAnsi="Times New Roman"/>
                <w:szCs w:val="20"/>
                <w:lang w:eastAsia="zh-CN"/>
              </w:rPr>
              <w:t>and inference can be discussed per sub use case. We suggest the following update:</w:t>
            </w:r>
          </w:p>
          <w:p w:rsidR="00394AF2" w:rsidRDefault="00494EA3">
            <w:pPr>
              <w:rPr>
                <w:lang w:val="en-GB" w:eastAsia="zh-CN"/>
              </w:rPr>
            </w:pPr>
            <w:r>
              <w:rPr>
                <w:lang w:eastAsia="zh-CN"/>
              </w:rPr>
              <w:lastRenderedPageBreak/>
              <w:t xml:space="preserve">Study aspects in terms of potential benefit(s) and requirement(s)/specification impact(s) of AI/ML model training and inference in </w:t>
            </w:r>
            <w:r>
              <w:rPr>
                <w:color w:val="FF0000"/>
                <w:lang w:eastAsia="zh-CN"/>
              </w:rPr>
              <w:t>sub use cases of</w:t>
            </w:r>
            <w:r>
              <w:rPr>
                <w:lang w:eastAsia="zh-CN"/>
              </w:rPr>
              <w:t xml:space="preserve"> AI/ML for positioning accu</w:t>
            </w:r>
            <w:r>
              <w:rPr>
                <w:lang w:eastAsia="zh-CN"/>
              </w:rPr>
              <w:t>racy enhancement considering</w:t>
            </w:r>
          </w:p>
          <w:p w:rsidR="00394AF2" w:rsidRDefault="00494EA3">
            <w:pPr>
              <w:pStyle w:val="aff4"/>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Training at UE and/or network side</w:t>
            </w:r>
          </w:p>
          <w:p w:rsidR="00394AF2" w:rsidRDefault="00494EA3">
            <w:pPr>
              <w:pStyle w:val="aff4"/>
              <w:numPr>
                <w:ilvl w:val="1"/>
                <w:numId w:val="28"/>
              </w:numPr>
              <w:spacing w:before="0" w:line="240" w:lineRule="auto"/>
              <w:jc w:val="left"/>
              <w:rPr>
                <w:rFonts w:ascii="Times New Roman" w:hAnsi="Times New Roman"/>
                <w:sz w:val="20"/>
                <w:szCs w:val="20"/>
                <w:lang w:eastAsia="zh-CN"/>
              </w:rPr>
            </w:pPr>
            <w:r>
              <w:rPr>
                <w:rFonts w:ascii="Times New Roman" w:hAnsi="Times New Roman"/>
                <w:sz w:val="20"/>
                <w:szCs w:val="20"/>
                <w:lang w:eastAsia="zh-CN"/>
              </w:rPr>
              <w:t>Offline and/or online training</w:t>
            </w:r>
          </w:p>
          <w:p w:rsidR="00394AF2" w:rsidRDefault="00494EA3">
            <w:pPr>
              <w:pStyle w:val="aff4"/>
              <w:numPr>
                <w:ilvl w:val="0"/>
                <w:numId w:val="28"/>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Inference at UE and/or network side</w:t>
            </w:r>
          </w:p>
          <w:p w:rsidR="00394AF2" w:rsidRDefault="00394AF2">
            <w:pPr>
              <w:pStyle w:val="ac"/>
              <w:spacing w:after="0"/>
              <w:rPr>
                <w:rFonts w:ascii="Times New Roman" w:hAnsi="Times New Roman"/>
                <w:szCs w:val="20"/>
                <w:lang w:eastAsia="zh-CN"/>
              </w:rPr>
            </w:pP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hint="eastAsia"/>
                <w:color w:val="000000" w:themeColor="text1"/>
                <w:szCs w:val="20"/>
                <w:lang w:eastAsia="zh-CN"/>
              </w:rPr>
              <w:lastRenderedPageBreak/>
              <w:t>X</w:t>
            </w:r>
            <w:r>
              <w:rPr>
                <w:rFonts w:ascii="Times New Roman" w:hAnsi="Times New Roman"/>
                <w:color w:val="000000" w:themeColor="text1"/>
                <w:szCs w:val="20"/>
                <w:lang w:eastAsia="zh-CN"/>
              </w:rPr>
              <w:t>iaomi</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fine with the proposal </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that we should not limit solutions</w:t>
            </w:r>
            <w:r>
              <w:rPr>
                <w:rFonts w:ascii="Times New Roman" w:hAnsi="Times New Roman"/>
                <w:color w:val="000000" w:themeColor="text1"/>
                <w:szCs w:val="20"/>
                <w:lang w:eastAsia="zh-CN"/>
              </w:rPr>
              <w:t xml:space="preserve"> to any particular approach.</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OPPO: </w:t>
            </w:r>
          </w:p>
          <w:p w:rsidR="00394AF2" w:rsidRDefault="00494EA3">
            <w:pPr>
              <w:pStyle w:val="ac"/>
              <w:spacing w:after="0"/>
              <w:rPr>
                <w:lang w:eastAsia="zh-CN"/>
              </w:rPr>
            </w:pPr>
            <w:r>
              <w:rPr>
                <w:rFonts w:ascii="Times New Roman" w:hAnsi="Times New Roman"/>
                <w:color w:val="000000" w:themeColor="text1"/>
                <w:szCs w:val="20"/>
                <w:lang w:eastAsia="zh-CN"/>
              </w:rPr>
              <w:t>I don’t understand how this proposal is overlapped with agenda 9.2.1 when this proposal calls for study of positioning specific aspects “</w:t>
            </w:r>
            <w:r>
              <w:rPr>
                <w:lang w:eastAsia="zh-CN"/>
              </w:rPr>
              <w:t>Study aspects in terms of potential benefit(s) and requirement(s)/spe</w:t>
            </w:r>
            <w:r>
              <w:rPr>
                <w:lang w:eastAsia="zh-CN"/>
              </w:rPr>
              <w:t xml:space="preserve">cification impact(s) of AI/ML model training and inference </w:t>
            </w:r>
            <w:r>
              <w:rPr>
                <w:color w:val="FF0000"/>
                <w:lang w:eastAsia="zh-CN"/>
              </w:rPr>
              <w:t>in AI/ML for positioning accuracy enhancement”</w:t>
            </w:r>
            <w:r>
              <w:rPr>
                <w:lang w:eastAsia="zh-CN"/>
              </w:rPr>
              <w:t xml:space="preserve">. </w:t>
            </w:r>
          </w:p>
          <w:p w:rsidR="00394AF2" w:rsidRDefault="00494EA3">
            <w:pPr>
              <w:pStyle w:val="ac"/>
              <w:spacing w:after="0"/>
              <w:rPr>
                <w:lang w:eastAsia="zh-CN"/>
              </w:rPr>
            </w:pPr>
            <w:r>
              <w:rPr>
                <w:lang w:eastAsia="zh-CN"/>
              </w:rPr>
              <w:t>Based on my understanding of discussion in agenda 9.2.1, whether offline training of common framework is prioritized or not in agenda 9.2.1, offline</w:t>
            </w:r>
            <w:r>
              <w:rPr>
                <w:lang w:eastAsia="zh-CN"/>
              </w:rPr>
              <w:t xml:space="preserve"> training is not precluded to be studied. How is this proposal conflicting with the potential output of agenda 9.2.1?</w:t>
            </w:r>
          </w:p>
          <w:p w:rsidR="00394AF2" w:rsidRDefault="00394AF2">
            <w:pPr>
              <w:pStyle w:val="ac"/>
              <w:spacing w:after="0"/>
              <w:rPr>
                <w:lang w:eastAsia="zh-CN"/>
              </w:rPr>
            </w:pPr>
          </w:p>
          <w:p w:rsidR="00394AF2" w:rsidRDefault="00494EA3">
            <w:pPr>
              <w:pStyle w:val="ac"/>
              <w:spacing w:after="0"/>
              <w:rPr>
                <w:rFonts w:ascii="Times New Roman" w:hAnsi="Times New Roman"/>
                <w:color w:val="000000" w:themeColor="text1"/>
                <w:szCs w:val="20"/>
                <w:lang w:eastAsia="zh-CN"/>
              </w:rPr>
            </w:pPr>
            <w:r>
              <w:rPr>
                <w:lang w:eastAsia="zh-CN"/>
              </w:rPr>
              <w:t>To CMCC: please see discussion point 1-5. Companies have different understanding of “sub use case”. I don’t see any confusion or misinter</w:t>
            </w:r>
            <w:r>
              <w:rPr>
                <w:lang w:eastAsia="zh-CN"/>
              </w:rPr>
              <w:t>pretation without adding you suggested “sub use case”.</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Fine with proposal</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szCs w:val="20"/>
                <w:lang w:eastAsia="zh-CN"/>
              </w:rPr>
              <w:t>We prefer to focus on studying aspects related to offline training. Training and inference location and related aspects are better to be discussed while accounting f</w:t>
            </w:r>
            <w:r>
              <w:rPr>
                <w:rFonts w:ascii="Times New Roman" w:hAnsi="Times New Roman"/>
                <w:szCs w:val="20"/>
                <w:lang w:eastAsia="zh-CN"/>
              </w:rPr>
              <w:t>or agreements in 9.2.1 general framework</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Futurewei</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This seems to be already allowed/supported by the wording in the SID. Not sure if this additional agreement is needed.</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We are generally okay but have a similar view as Qualcomm above – it seems the</w:t>
            </w:r>
            <w:r>
              <w:rPr>
                <w:rFonts w:ascii="Times New Roman" w:hAnsi="Times New Roman"/>
                <w:szCs w:val="20"/>
                <w:lang w:eastAsia="zh-CN"/>
              </w:rPr>
              <w:t xml:space="preserve"> online/offline discussion is occurring in parallel</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rPr>
              <w:t>Ok with Proposal 1-2a</w:t>
            </w:r>
          </w:p>
        </w:tc>
      </w:tr>
      <w:tr w:rsidR="00394AF2">
        <w:trPr>
          <w:trHeight w:val="339"/>
        </w:trPr>
        <w:tc>
          <w:tcPr>
            <w:tcW w:w="1871" w:type="dxa"/>
          </w:tcPr>
          <w:p w:rsidR="00394AF2" w:rsidRDefault="00394AF2">
            <w:pPr>
              <w:pStyle w:val="ac"/>
              <w:spacing w:after="0"/>
              <w:rPr>
                <w:rFonts w:ascii="Times New Roman" w:hAnsi="Times New Roman"/>
                <w:color w:val="000000" w:themeColor="text1"/>
                <w:szCs w:val="20"/>
                <w:lang w:eastAsia="zh-CN"/>
              </w:rPr>
            </w:pPr>
          </w:p>
        </w:tc>
        <w:tc>
          <w:tcPr>
            <w:tcW w:w="8021" w:type="dxa"/>
          </w:tcPr>
          <w:p w:rsidR="00394AF2" w:rsidRDefault="00394AF2">
            <w:pPr>
              <w:pStyle w:val="ac"/>
              <w:spacing w:after="0"/>
              <w:rPr>
                <w:rFonts w:ascii="Times New Roman" w:hAnsi="Times New Roman"/>
                <w:szCs w:val="20"/>
                <w:lang w:eastAsia="zh-CN"/>
              </w:rPr>
            </w:pP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Summary of discussion:</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Companies indicated support/OK: InterDigital, Apple, Samsung, NEC, NVIDIA, Fraunhofer, Nokia, LG, Spreadtrum, CATT, CAICT, vivo, Sony, </w:t>
            </w:r>
            <w:r>
              <w:rPr>
                <w:rFonts w:ascii="Times New Roman" w:hAnsi="Times New Roman"/>
                <w:szCs w:val="20"/>
                <w:lang w:eastAsia="zh-CN"/>
              </w:rPr>
              <w:t>Lenovo, CMCC, Xiaomi</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Note: Futurewei previously indicated support of proposal 1-2 but stated no need for proposal 1-2a.</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Companies indicated preference to prioritize/focus:</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Fujitsu (network side and offline training); Huawei (no training at both UE and netw</w:t>
            </w:r>
            <w:r>
              <w:rPr>
                <w:rFonts w:ascii="Times New Roman" w:hAnsi="Times New Roman"/>
                <w:szCs w:val="20"/>
                <w:lang w:eastAsia="zh-CN"/>
              </w:rPr>
              <w:t>ork side); ZTE (single side training/inference), Ericsson (single side ML); Qualcomm (offline training).</w:t>
            </w: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Put aside different preference in terms companies’ suggested prioritization for AI/ML model training/inference, it’s clear that there’s no majority vi</w:t>
            </w:r>
            <w:r>
              <w:rPr>
                <w:rFonts w:ascii="Times New Roman" w:hAnsi="Times New Roman"/>
                <w:szCs w:val="20"/>
                <w:lang w:eastAsia="zh-CN"/>
              </w:rPr>
              <w:t>ew to support prioritization for AI/ML model training/inference for now. Moderator’s understanding is that there’s no other outcome other than to study all possible cases, which is effective the same as proposal 1-2a calls for.</w:t>
            </w: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Given majority support from</w:t>
            </w:r>
            <w:r>
              <w:rPr>
                <w:rFonts w:ascii="Times New Roman" w:hAnsi="Times New Roman"/>
                <w:szCs w:val="20"/>
                <w:lang w:eastAsia="zh-CN"/>
              </w:rPr>
              <w:t xml:space="preserve"> companies, will recommend for GTW discussion to see if it can be agreed.</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Qualcomm</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We have a follow up on the first bullet. We suggest adding a second sub bullet to align with proposals and options in 9.2.1</w:t>
            </w:r>
          </w:p>
          <w:p w:rsidR="00394AF2" w:rsidRDefault="00494EA3">
            <w:pPr>
              <w:numPr>
                <w:ilvl w:val="0"/>
                <w:numId w:val="29"/>
              </w:numPr>
              <w:shd w:val="clear" w:color="auto" w:fill="FFFFFF"/>
              <w:overflowPunct/>
              <w:autoSpaceDE/>
              <w:autoSpaceDN/>
              <w:adjustRightInd/>
              <w:spacing w:before="100" w:beforeAutospacing="1" w:after="100" w:afterAutospacing="1"/>
              <w:ind w:left="840"/>
              <w:textAlignment w:val="auto"/>
              <w:rPr>
                <w:lang w:eastAsia="zh-CN"/>
              </w:rPr>
            </w:pPr>
            <w:r>
              <w:rPr>
                <w:lang w:eastAsia="zh-CN"/>
              </w:rPr>
              <w:t>training at UE and/or network side</w:t>
            </w:r>
          </w:p>
          <w:p w:rsidR="00394AF2" w:rsidRDefault="00494EA3">
            <w:pPr>
              <w:numPr>
                <w:ilvl w:val="1"/>
                <w:numId w:val="29"/>
              </w:numPr>
              <w:shd w:val="clear" w:color="auto" w:fill="FFFFFF"/>
              <w:overflowPunct/>
              <w:autoSpaceDE/>
              <w:autoSpaceDN/>
              <w:adjustRightInd/>
              <w:spacing w:before="100" w:beforeAutospacing="1" w:after="100" w:afterAutospacing="1"/>
              <w:ind w:left="1680"/>
              <w:textAlignment w:val="auto"/>
              <w:rPr>
                <w:lang w:eastAsia="zh-CN"/>
              </w:rPr>
            </w:pPr>
            <w:r>
              <w:rPr>
                <w:lang w:eastAsia="zh-CN"/>
              </w:rPr>
              <w:t xml:space="preserve">Offline </w:t>
            </w:r>
            <w:r>
              <w:rPr>
                <w:lang w:eastAsia="zh-CN"/>
              </w:rPr>
              <w:t>and/or online training</w:t>
            </w:r>
          </w:p>
          <w:p w:rsidR="00394AF2" w:rsidRDefault="00494EA3">
            <w:pPr>
              <w:numPr>
                <w:ilvl w:val="1"/>
                <w:numId w:val="29"/>
              </w:numPr>
              <w:shd w:val="clear" w:color="auto" w:fill="FFFFFF"/>
              <w:overflowPunct/>
              <w:autoSpaceDE/>
              <w:autoSpaceDN/>
              <w:adjustRightInd/>
              <w:spacing w:before="100" w:beforeAutospacing="1" w:after="100" w:afterAutospacing="1"/>
              <w:ind w:left="1680"/>
              <w:textAlignment w:val="auto"/>
              <w:rPr>
                <w:lang w:eastAsia="zh-CN"/>
              </w:rPr>
            </w:pPr>
            <w:r>
              <w:rPr>
                <w:color w:val="FF0000"/>
                <w:lang w:eastAsia="zh-CN"/>
              </w:rPr>
              <w:t>On-device and off-device training</w:t>
            </w:r>
          </w:p>
          <w:p w:rsidR="00394AF2" w:rsidRDefault="00494EA3">
            <w:pPr>
              <w:numPr>
                <w:ilvl w:val="0"/>
                <w:numId w:val="29"/>
              </w:numPr>
              <w:shd w:val="clear" w:color="auto" w:fill="FFFFFF"/>
              <w:overflowPunct/>
              <w:autoSpaceDE/>
              <w:autoSpaceDN/>
              <w:adjustRightInd/>
              <w:spacing w:before="100" w:beforeAutospacing="1" w:after="100" w:afterAutospacing="1"/>
              <w:ind w:left="840"/>
              <w:textAlignment w:val="auto"/>
              <w:rPr>
                <w:lang w:eastAsia="zh-CN"/>
              </w:rPr>
            </w:pPr>
            <w:r>
              <w:rPr>
                <w:lang w:eastAsia="zh-CN"/>
              </w:rPr>
              <w:t>Inference at UE and/or network side</w:t>
            </w:r>
          </w:p>
          <w:p w:rsidR="00394AF2" w:rsidRDefault="00394AF2">
            <w:pPr>
              <w:pStyle w:val="ac"/>
              <w:spacing w:after="0"/>
              <w:rPr>
                <w:rFonts w:ascii="Times New Roman" w:hAnsi="Times New Roman"/>
                <w:szCs w:val="20"/>
                <w:lang w:eastAsia="zh-CN"/>
              </w:rPr>
            </w:pP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To Qualcomm:</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I’ve checked the agreed working list of terminologies captured in Chairman’s notes, I only find “On-UE training” and “On-network training”</w:t>
            </w:r>
            <w:r>
              <w:rPr>
                <w:rFonts w:ascii="Times New Roman" w:hAnsi="Times New Roman"/>
                <w:szCs w:val="20"/>
                <w:lang w:eastAsia="zh-CN"/>
              </w:rPr>
              <w:t>. Are you referring to them?</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In that list, “On-UE training” means</w:t>
            </w:r>
            <w:r>
              <w:rPr>
                <w:rFonts w:ascii="Times New Roman" w:hAnsi="Times New Roman"/>
                <w:szCs w:val="20"/>
                <w:lang w:eastAsia="zh-CN"/>
              </w:rPr>
              <w:tab/>
              <w:t>“Online/offline training at the UE”; while “On-network training” means “</w:t>
            </w:r>
            <w:r>
              <w:rPr>
                <w:rFonts w:ascii="Times New Roman" w:hAnsi="Times New Roman"/>
                <w:szCs w:val="20"/>
                <w:lang w:eastAsia="zh-CN"/>
              </w:rPr>
              <w:tab/>
              <w:t>Online/offline training at the network”. Assuming you meant “On-UE training” and “On-network training”, I don’t see h</w:t>
            </w:r>
            <w:r>
              <w:rPr>
                <w:rFonts w:ascii="Times New Roman" w:hAnsi="Times New Roman"/>
                <w:szCs w:val="20"/>
                <w:lang w:eastAsia="zh-CN"/>
              </w:rPr>
              <w:t>ow your proposed is different from current proposal 1-2a.</w:t>
            </w:r>
          </w:p>
        </w:tc>
      </w:tr>
      <w:tr w:rsidR="00394AF2">
        <w:trPr>
          <w:trHeight w:val="339"/>
        </w:trPr>
        <w:tc>
          <w:tcPr>
            <w:tcW w:w="1871" w:type="dxa"/>
          </w:tcPr>
          <w:p w:rsidR="00394AF2" w:rsidRDefault="00394AF2">
            <w:pPr>
              <w:pStyle w:val="ac"/>
              <w:spacing w:after="0"/>
              <w:rPr>
                <w:rFonts w:ascii="Times New Roman" w:hAnsi="Times New Roman"/>
                <w:color w:val="000000" w:themeColor="text1"/>
                <w:szCs w:val="20"/>
                <w:lang w:eastAsia="zh-CN"/>
              </w:rPr>
            </w:pPr>
          </w:p>
        </w:tc>
        <w:tc>
          <w:tcPr>
            <w:tcW w:w="8021" w:type="dxa"/>
          </w:tcPr>
          <w:p w:rsidR="00394AF2" w:rsidRDefault="00394AF2">
            <w:pPr>
              <w:pStyle w:val="ac"/>
              <w:spacing w:after="0"/>
              <w:rPr>
                <w:rFonts w:ascii="Times New Roman" w:hAnsi="Times New Roman"/>
                <w:szCs w:val="20"/>
                <w:lang w:eastAsia="zh-CN"/>
              </w:rPr>
            </w:pPr>
          </w:p>
        </w:tc>
      </w:tr>
    </w:tbl>
    <w:p w:rsidR="00394AF2" w:rsidRDefault="00394AF2">
      <w:pPr>
        <w:rPr>
          <w:lang w:val="en-GB"/>
        </w:rPr>
      </w:pPr>
    </w:p>
    <w:p w:rsidR="00394AF2" w:rsidRDefault="00494EA3">
      <w:pPr>
        <w:pStyle w:val="2"/>
        <w:numPr>
          <w:ilvl w:val="1"/>
          <w:numId w:val="12"/>
        </w:numPr>
        <w:rPr>
          <w:lang w:eastAsia="zh-CN"/>
        </w:rPr>
      </w:pPr>
      <w:r>
        <w:rPr>
          <w:lang w:eastAsia="zh-CN"/>
        </w:rPr>
        <w:t>Classification of sub use cases</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[3, Ericsson] categorized sub use cases based on deployment scenarios and proposed to </w:t>
      </w:r>
      <w:r>
        <w:rPr>
          <w:rFonts w:ascii="Times New Roman" w:hAnsi="Times New Roman"/>
          <w:szCs w:val="20"/>
          <w:lang w:eastAsia="zh-CN"/>
        </w:rPr>
        <w:t>prioritize the sparse industrial (InF-SH scenario) and dense industrial (InF-DH scenario) use cases.</w:t>
      </w: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w:t>
      </w:r>
      <w:r>
        <w:rPr>
          <w:rFonts w:ascii="Times New Roman" w:hAnsi="Times New Roman"/>
          <w:szCs w:val="20"/>
          <w:lang w:eastAsia="zh-CN"/>
        </w:rPr>
        <w:t>ation, or end-to-end positioning). [5, vivo] also categorized sub use cases based on where AI/ML function is in positioning process and proposed to classify as direct AI/ML positioning and AI/ML assisted positioning. [9, Samsung] took a similar approach an</w:t>
      </w:r>
      <w:r>
        <w:rPr>
          <w:rFonts w:ascii="Times New Roman" w:hAnsi="Times New Roman"/>
          <w:szCs w:val="20"/>
          <w:lang w:eastAsia="zh-CN"/>
        </w:rPr>
        <w:t>d termed as positioning location estimation and intermediate measurement estimation. [15, Apple] also took a similar categorization way and called them: AI-only based positioning with UE position as output of AI model and AI-assisted positioning with outpu</w:t>
      </w:r>
      <w:r>
        <w:rPr>
          <w:rFonts w:ascii="Times New Roman" w:hAnsi="Times New Roman"/>
          <w:szCs w:val="20"/>
          <w:lang w:eastAsia="zh-CN"/>
        </w:rPr>
        <w:t>t of AI model serving as input to traditional positioning.</w:t>
      </w: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DL-AoD, UL-AoA and Multi-RTT positioning). It pro</w:t>
      </w:r>
      <w:r>
        <w:rPr>
          <w:rFonts w:ascii="Times New Roman" w:hAnsi="Times New Roman"/>
          <w:szCs w:val="20"/>
          <w:lang w:eastAsia="zh-CN"/>
        </w:rPr>
        <w:t>posed to down-select DL-TDOA or UL-TDOA to study the integration of AI/ML.</w:t>
      </w: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w:t>
      </w:r>
      <w:r>
        <w:rPr>
          <w:rFonts w:ascii="Times New Roman" w:hAnsi="Times New Roman"/>
          <w:szCs w:val="20"/>
          <w:lang w:eastAsia="zh-CN"/>
        </w:rPr>
        <w:t>y as the output).</w:t>
      </w: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lastRenderedPageBreak/>
        <w:t>[22, Qualcomm] categorized the sub use cases as a function of the entity at which the inference is performed, and the information needed to perform the inference. It proposed four candidate use cases to study: UE-based, UE-assisted, Netw</w:t>
      </w:r>
      <w:r>
        <w:rPr>
          <w:rFonts w:ascii="Times New Roman" w:hAnsi="Times New Roman"/>
          <w:szCs w:val="20"/>
          <w:lang w:eastAsia="zh-CN"/>
        </w:rPr>
        <w:t>ork-based, and Network-assisted positioning methods for performing AI/ML based inference. Note that, [22, Qualcomm] also categorized their proposed AI/ML enhancements as new ML based positioning methods (e.g. RFFP and Likelihood fusion) and ML enhanced rep</w:t>
      </w:r>
      <w:r>
        <w:rPr>
          <w:rFonts w:ascii="Times New Roman" w:hAnsi="Times New Roman"/>
          <w:szCs w:val="20"/>
          <w:lang w:eastAsia="zh-CN"/>
        </w:rPr>
        <w:t>orts mapping to existing report parameters and new parameters.</w:t>
      </w:r>
    </w:p>
    <w:p w:rsidR="00394AF2" w:rsidRDefault="00394AF2">
      <w:pPr>
        <w:pStyle w:val="ac"/>
        <w:spacing w:after="0"/>
        <w:rPr>
          <w:rFonts w:ascii="Times New Roman" w:hAnsi="Times New Roman"/>
          <w:szCs w:val="20"/>
          <w:lang w:eastAsia="zh-CN"/>
        </w:rPr>
      </w:pPr>
    </w:p>
    <w:p w:rsidR="00394AF2" w:rsidRDefault="00494EA3">
      <w:pPr>
        <w:rPr>
          <w:lang w:eastAsia="zh-CN"/>
        </w:rPr>
      </w:pPr>
      <w:r>
        <w:rPr>
          <w:lang w:eastAsia="zh-CN"/>
        </w:rPr>
        <w:t>[23, Fujitsu] thought the sub use cases of AI/ML for positioning accuracy enhancement can be categorized by different ways: the collaboration level between network and UE, the AI/ML model depl</w:t>
      </w:r>
      <w:r>
        <w:rPr>
          <w:lang w:eastAsia="zh-CN"/>
        </w:rPr>
        <w:t>oyment strategy and the property of the AI/ML model output.</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Other companies either didn’t classify sub use cases or didn’t explicitly state how they classify different sub use cases but rather directly made proposals of sub use case(s) (moderator’s observa</w:t>
      </w:r>
      <w:r>
        <w:rPr>
          <w:rFonts w:ascii="Times New Roman" w:hAnsi="Times New Roman"/>
          <w:szCs w:val="20"/>
          <w:lang w:eastAsia="zh-CN"/>
        </w:rPr>
        <w:t>tion: likely based on where AI/ML may improve positioning accuracy). [1, Huawei] proposed AI/ML-based LOS/NLOS identification and AI/ML-based positioning in heavy NLOS scenarios. [11, Futurewei] also proposed to support AI/ML-based UE position estimation a</w:t>
      </w:r>
      <w:r>
        <w:rPr>
          <w:rFonts w:ascii="Times New Roman" w:hAnsi="Times New Roman"/>
          <w:szCs w:val="20"/>
          <w:lang w:eastAsia="zh-CN"/>
        </w:rPr>
        <w:t>nd AI/ML-based LOS/NLOS classification as sub use cases. [6, NEC] proposed to consider AI/ML for scenarios with synchronization error and heavy NLOS condition. [13, InterDigital] proposed LOS/NLOS identification, Fingerprinting based positioning, Enhanceme</w:t>
      </w:r>
      <w:r>
        <w:rPr>
          <w:rFonts w:ascii="Times New Roman" w:hAnsi="Times New Roman"/>
          <w:szCs w:val="20"/>
          <w:lang w:eastAsia="zh-CN"/>
        </w:rPr>
        <w:t>nts for on-demand PRS and Enhancements for determination of positioning method(s) as sub use cases. [17, Lenovo] proposed to study further on AI/ML for NLOS/multipath, AI/ML for improving DL-PRS resource efficiency and AI/ML with fingerprinting. [18, Nokia</w:t>
      </w:r>
      <w:r>
        <w:rPr>
          <w:rFonts w:ascii="Times New Roman" w:hAnsi="Times New Roman"/>
          <w:szCs w:val="20"/>
          <w:lang w:eastAsia="zh-CN"/>
        </w:rPr>
        <w:t xml:space="preserve">] proposed to prioritize LOS/NLOS detection, NLOS-based localization and harnessing multipath information and Optimization of positioning related feedback and measurement reporting in Rel-18. [19, Intel] proposed to study AI/ML for timing/angle estimation </w:t>
      </w:r>
      <w:r>
        <w:rPr>
          <w:rFonts w:ascii="Times New Roman" w:hAnsi="Times New Roman"/>
          <w:szCs w:val="20"/>
          <w:lang w:eastAsia="zh-CN"/>
        </w:rPr>
        <w:t xml:space="preserve">of multipath, for determination of virtual TRP coordinate, for determination of per path reflection order and per path signal parameter estimation. </w:t>
      </w:r>
    </w:p>
    <w:p w:rsidR="00394AF2" w:rsidRDefault="00394AF2">
      <w:pPr>
        <w:pStyle w:val="ac"/>
        <w:spacing w:after="0"/>
        <w:rPr>
          <w:rFonts w:ascii="Times New Roman" w:hAnsi="Times New Roman"/>
          <w:szCs w:val="20"/>
          <w:lang w:eastAsia="zh-CN"/>
        </w:rPr>
      </w:pPr>
    </w:p>
    <w:p w:rsidR="00394AF2" w:rsidRDefault="00394AF2">
      <w:pPr>
        <w:pStyle w:val="aff4"/>
        <w:keepNext/>
        <w:keepLines/>
        <w:numPr>
          <w:ilvl w:val="0"/>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394AF2" w:rsidRDefault="00394AF2">
      <w:pPr>
        <w:pStyle w:val="aff4"/>
        <w:keepNext/>
        <w:keepLines/>
        <w:numPr>
          <w:ilvl w:val="2"/>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Moderator’s comment:</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w:t>
      </w:r>
      <w:r>
        <w:rPr>
          <w:rFonts w:ascii="Times New Roman" w:hAnsi="Times New Roman"/>
          <w:szCs w:val="20"/>
          <w:lang w:eastAsia="zh-CN"/>
        </w:rPr>
        <w:t xml:space="preserve"> accuracy enhancement. At least for the purpose of understanding alignment among companies, and for discussion/description of potential specification impact, it seems beneficial to have a common categorization of sub use cases.</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Regarding the categorization</w:t>
      </w:r>
      <w:r>
        <w:rPr>
          <w:rFonts w:ascii="Times New Roman" w:hAnsi="Times New Roman"/>
          <w:szCs w:val="20"/>
          <w:lang w:eastAsia="zh-CN"/>
        </w:rPr>
        <w:t xml:space="preserve"> way, it seems more companies inclined to classify based on where AI/ML enhancement is in the positioning process and/or based on the output of AI/ML model.  </w:t>
      </w:r>
    </w:p>
    <w:p w:rsidR="00394AF2" w:rsidRDefault="00394AF2">
      <w:pPr>
        <w:pStyle w:val="ac"/>
        <w:spacing w:after="0"/>
        <w:rPr>
          <w:rFonts w:ascii="Times New Roman" w:hAnsi="Times New Roman"/>
          <w:szCs w:val="20"/>
          <w:lang w:eastAsia="zh-CN"/>
        </w:rPr>
      </w:pPr>
    </w:p>
    <w:p w:rsidR="00394AF2" w:rsidRDefault="00494EA3">
      <w:pPr>
        <w:rPr>
          <w:rFonts w:ascii="Arial" w:hAnsi="Arial" w:cs="Arial"/>
          <w:sz w:val="22"/>
          <w:szCs w:val="22"/>
        </w:rPr>
      </w:pPr>
      <w:r>
        <w:rPr>
          <w:rFonts w:ascii="Arial" w:hAnsi="Arial" w:cs="Arial"/>
          <w:sz w:val="22"/>
          <w:szCs w:val="22"/>
        </w:rPr>
        <w:t>Proposal 1-3</w:t>
      </w:r>
    </w:p>
    <w:p w:rsidR="00394AF2" w:rsidRDefault="00494EA3">
      <w:pPr>
        <w:rPr>
          <w:lang w:val="en-GB" w:eastAsia="zh-CN"/>
        </w:rPr>
      </w:pPr>
      <w:r>
        <w:rPr>
          <w:lang w:val="en-GB" w:eastAsia="zh-CN"/>
        </w:rPr>
        <w:t>For further study of sub use cases and their potential specification impact, at lea</w:t>
      </w:r>
      <w:r>
        <w:rPr>
          <w:lang w:val="en-GB" w:eastAsia="zh-CN"/>
        </w:rPr>
        <w:t>st the following categorization of candidate sub use cases of AI/ML for positioning accuracy enhancement are considered.</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E.g., fingerprinting based on channel observation as the i</w:t>
      </w:r>
      <w:r>
        <w:rPr>
          <w:rFonts w:ascii="Times New Roman" w:hAnsi="Times New Roman"/>
          <w:sz w:val="20"/>
          <w:szCs w:val="20"/>
          <w:lang w:val="en-GB" w:eastAsia="zh-CN"/>
        </w:rPr>
        <w:t xml:space="preserve">nput of AI/ML model </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w:t>
      </w:r>
      <w:r>
        <w:rPr>
          <w:rFonts w:ascii="Times New Roman" w:hAnsi="Times New Roman"/>
          <w:sz w:val="20"/>
          <w:szCs w:val="20"/>
          <w:lang w:val="en-GB" w:eastAsia="zh-CN"/>
        </w:rPr>
        <w:t>del inference is new measurement reporting and/or enhancement of existing measurement reporting, which in turn is used to improve positioning accuracy</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w:t>
      </w:r>
      <w:r>
        <w:rPr>
          <w:rFonts w:ascii="Times New Roman" w:hAnsi="Times New Roman"/>
          <w:sz w:val="20"/>
          <w:szCs w:val="20"/>
          <w:lang w:val="en-GB" w:eastAsia="zh-CN"/>
        </w:rPr>
        <w:t>ils of input and output for corresponding AI/ML model(s)</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Companies are encouraged to clarify all details/aspects of their proposed sub use cases of AI/ML for positioning accuracy enhancem</w:t>
      </w:r>
      <w:r>
        <w:rPr>
          <w:rFonts w:ascii="Times New Roman" w:hAnsi="Times New Roman"/>
          <w:sz w:val="20"/>
          <w:szCs w:val="20"/>
          <w:lang w:val="en-GB" w:eastAsia="zh-CN"/>
        </w:rPr>
        <w:t xml:space="preserve">ent </w:t>
      </w:r>
    </w:p>
    <w:p w:rsidR="00394AF2" w:rsidRDefault="00394AF2">
      <w:pPr>
        <w:pStyle w:val="ac"/>
        <w:spacing w:after="0"/>
        <w:rPr>
          <w:rFonts w:ascii="Times New Roman" w:hAnsi="Times New Roman"/>
          <w:szCs w:val="20"/>
          <w:lang w:val="en-GB" w:eastAsia="zh-CN"/>
        </w:rPr>
      </w:pP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rsidR="00394AF2" w:rsidRDefault="00494EA3">
            <w:pPr>
              <w:pStyle w:val="ac"/>
              <w:spacing w:before="0" w:after="0" w:line="240" w:lineRule="auto"/>
              <w:rPr>
                <w:rFonts w:ascii="Times New Roman" w:hAnsi="Times New Roman"/>
                <w:szCs w:val="20"/>
                <w:lang w:eastAsia="zh-CN"/>
              </w:rPr>
            </w:pPr>
            <w:r>
              <w:rPr>
                <w:rFonts w:hint="eastAsia"/>
                <w:lang w:eastAsia="zh-CN"/>
              </w:rPr>
              <w:t>Fine with the c</w:t>
            </w:r>
            <w:r>
              <w:rPr>
                <w:lang w:val="en-GB" w:eastAsia="zh-CN"/>
              </w:rPr>
              <w:t>ategorization</w:t>
            </w:r>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w:t>
            </w:r>
            <w:r>
              <w:rPr>
                <w:rFonts w:ascii="Times New Roman" w:hAnsi="Times New Roman" w:hint="eastAsia"/>
                <w:szCs w:val="20"/>
                <w:lang w:eastAsia="zh-CN"/>
              </w:rPr>
              <w:t xml:space="preserve"> Proposal 1-2?</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394AF2" w:rsidRDefault="00494EA3">
            <w:pPr>
              <w:pStyle w:val="ac"/>
              <w:spacing w:before="0" w:after="0" w:line="240" w:lineRule="auto"/>
              <w:rPr>
                <w:rFonts w:ascii="Times New Roman" w:hAnsi="Times New Roman"/>
                <w:szCs w:val="20"/>
                <w:lang w:eastAsia="zh-CN"/>
              </w:rPr>
            </w:pPr>
            <w:r>
              <w:rPr>
                <w:lang w:val="en-GB" w:eastAsia="zh-CN"/>
              </w:rPr>
              <w:t>We are ok with the proposal.</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lastRenderedPageBreak/>
              <w:t>OPPO</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rsidR="00394AF2" w:rsidRDefault="00394AF2">
            <w:pPr>
              <w:pStyle w:val="ac"/>
              <w:spacing w:before="0" w:after="0" w:line="240" w:lineRule="auto"/>
              <w:rPr>
                <w:rFonts w:ascii="Times New Roman" w:hAnsi="Times New Roman"/>
                <w:szCs w:val="20"/>
                <w:lang w:eastAsia="zh-CN"/>
              </w:rPr>
            </w:pPr>
          </w:p>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w:t>
            </w:r>
            <w:r>
              <w:rPr>
                <w:rFonts w:ascii="Times New Roman" w:hAnsi="Times New Roman"/>
                <w:szCs w:val="20"/>
                <w:lang w:eastAsia="zh-CN"/>
              </w:rPr>
              <w:t>sitioning):</w:t>
            </w:r>
          </w:p>
          <w:p w:rsidR="00394AF2" w:rsidRDefault="00494EA3">
            <w:pPr>
              <w:pStyle w:val="ac"/>
              <w:numPr>
                <w:ilvl w:val="0"/>
                <w:numId w:val="31"/>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rsidR="00394AF2" w:rsidRDefault="00494EA3">
            <w:pPr>
              <w:pStyle w:val="ac"/>
              <w:numPr>
                <w:ilvl w:val="0"/>
                <w:numId w:val="31"/>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rsidR="00394AF2" w:rsidRDefault="00494EA3">
            <w:pPr>
              <w:pStyle w:val="ac"/>
              <w:numPr>
                <w:ilvl w:val="0"/>
                <w:numId w:val="31"/>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rsidR="00394AF2" w:rsidRDefault="00494EA3">
            <w:pPr>
              <w:pStyle w:val="ac"/>
              <w:numPr>
                <w:ilvl w:val="0"/>
                <w:numId w:val="31"/>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rsidR="00394AF2" w:rsidRDefault="00394AF2">
            <w:pPr>
              <w:pStyle w:val="ac"/>
              <w:spacing w:before="0" w:after="0" w:line="240" w:lineRule="auto"/>
              <w:rPr>
                <w:rFonts w:ascii="Times New Roman" w:hAnsi="Times New Roman"/>
                <w:szCs w:val="20"/>
                <w:lang w:eastAsia="zh-CN"/>
              </w:rPr>
            </w:pPr>
          </w:p>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rsidR="00394AF2" w:rsidRDefault="00494EA3">
            <w:pPr>
              <w:pStyle w:val="ac"/>
              <w:numPr>
                <w:ilvl w:val="0"/>
                <w:numId w:val="31"/>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rsidR="00394AF2" w:rsidRDefault="00494EA3">
            <w:pPr>
              <w:pStyle w:val="ac"/>
              <w:numPr>
                <w:ilvl w:val="0"/>
                <w:numId w:val="31"/>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rsidR="00394AF2" w:rsidRDefault="00494EA3">
            <w:pPr>
              <w:pStyle w:val="ac"/>
              <w:numPr>
                <w:ilvl w:val="0"/>
                <w:numId w:val="31"/>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rsidR="00394AF2" w:rsidRDefault="00494EA3">
            <w:pPr>
              <w:pStyle w:val="ac"/>
              <w:numPr>
                <w:ilvl w:val="0"/>
                <w:numId w:val="31"/>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rsidR="00394AF2" w:rsidRDefault="00494EA3">
            <w:pPr>
              <w:pStyle w:val="ac"/>
              <w:numPr>
                <w:ilvl w:val="0"/>
                <w:numId w:val="31"/>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rsidR="00394AF2" w:rsidRDefault="00494EA3">
            <w:pPr>
              <w:pStyle w:val="ac"/>
              <w:numPr>
                <w:ilvl w:val="0"/>
                <w:numId w:val="31"/>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rsidR="00394AF2" w:rsidRDefault="00394AF2">
            <w:pPr>
              <w:pStyle w:val="ac"/>
              <w:spacing w:after="0"/>
              <w:rPr>
                <w:rFonts w:ascii="Times New Roman" w:hAnsi="Times New Roman"/>
                <w:szCs w:val="20"/>
                <w:lang w:eastAsia="zh-CN"/>
              </w:rPr>
            </w:pP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Samsung</w:t>
            </w:r>
          </w:p>
        </w:tc>
        <w:tc>
          <w:tcPr>
            <w:tcW w:w="8021" w:type="dxa"/>
          </w:tcPr>
          <w:p w:rsidR="00394AF2" w:rsidRDefault="00394AF2">
            <w:pPr>
              <w:pStyle w:val="ac"/>
              <w:spacing w:after="0"/>
              <w:rPr>
                <w:rFonts w:ascii="Times New Roman" w:hAnsi="Times New Roman"/>
                <w:szCs w:val="20"/>
                <w:lang w:eastAsia="zh-CN"/>
              </w:rPr>
            </w:pPr>
          </w:p>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Some changes in second </w:t>
            </w:r>
            <w:r>
              <w:rPr>
                <w:rFonts w:ascii="Times New Roman" w:hAnsi="Times New Roman"/>
                <w:szCs w:val="20"/>
                <w:lang w:eastAsia="zh-CN"/>
              </w:rPr>
              <w:t>bullets:</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rsidR="00394AF2" w:rsidRDefault="00394AF2">
            <w:pPr>
              <w:pStyle w:val="ac"/>
              <w:spacing w:after="0"/>
              <w:rPr>
                <w:rFonts w:ascii="Times New Roman" w:hAnsi="Times New Roman"/>
                <w:szCs w:val="20"/>
                <w:lang w:val="en-GB" w:eastAsia="zh-CN"/>
              </w:rPr>
            </w:pPr>
          </w:p>
          <w:p w:rsidR="00394AF2" w:rsidRDefault="00494EA3">
            <w:pPr>
              <w:pStyle w:val="ac"/>
              <w:spacing w:before="0" w:after="0" w:line="240" w:lineRule="auto"/>
              <w:rPr>
                <w:rFonts w:ascii="Times New Roman" w:hAnsi="Times New Roman"/>
                <w:szCs w:val="20"/>
                <w:lang w:val="en-GB" w:eastAsia="zh-CN"/>
              </w:rPr>
            </w:pPr>
            <w:r>
              <w:rPr>
                <w:rFonts w:ascii="Times New Roman" w:hAnsi="Times New Roman"/>
                <w:szCs w:val="20"/>
                <w:lang w:val="en-GB" w:eastAsia="zh-CN"/>
              </w:rPr>
              <w:t xml:space="preserve">“reporting” is not correct, it should be </w:t>
            </w:r>
            <w:r>
              <w:rPr>
                <w:rFonts w:ascii="Times New Roman" w:hAnsi="Times New Roman"/>
                <w:szCs w:val="20"/>
                <w:lang w:val="en-GB" w:eastAsia="zh-CN"/>
              </w:rPr>
              <w:t>measurements itself;</w:t>
            </w:r>
          </w:p>
          <w:p w:rsidR="00394AF2" w:rsidRDefault="00494EA3">
            <w:pPr>
              <w:pStyle w:val="ac"/>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bookmarkStart w:id="8" w:name="_Hlk103111423"/>
            <w:r>
              <w:rPr>
                <w:rFonts w:ascii="Times New Roman" w:hAnsi="Times New Roman" w:hint="eastAsia"/>
                <w:szCs w:val="20"/>
                <w:lang w:eastAsia="zh-CN"/>
              </w:rPr>
              <w:t>N</w:t>
            </w:r>
            <w:r>
              <w:rPr>
                <w:rFonts w:ascii="Times New Roman" w:hAnsi="Times New Roman"/>
                <w:szCs w:val="20"/>
                <w:lang w:eastAsia="zh-CN"/>
              </w:rPr>
              <w:t>EC</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suggest categorizing the sub use case identical 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unif</w:t>
            </w:r>
            <w:r>
              <w:rPr>
                <w:rFonts w:ascii="Times New Roman" w:hAnsi="Times New Roman"/>
                <w:szCs w:val="20"/>
                <w:lang w:eastAsia="zh-CN"/>
              </w:rPr>
              <w:t>ormity</w:t>
            </w:r>
            <w:r>
              <w:rPr>
                <w:rFonts w:ascii="Times New Roman" w:hAnsi="Times New Roman" w:hint="eastAsia"/>
                <w:szCs w:val="20"/>
                <w:lang w:eastAsia="zh-CN"/>
              </w:rPr>
              <w:t>.</w:t>
            </w:r>
          </w:p>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Anyway, although our way to categorize the sub use case based on ‘AI/ML may improve positioning accuracy’, we also agree with the category proposed by FL.</w:t>
            </w:r>
          </w:p>
          <w:p w:rsidR="00394AF2" w:rsidRDefault="00494EA3">
            <w:pPr>
              <w:pStyle w:val="ac"/>
              <w:spacing w:before="0" w:after="0" w:line="240" w:lineRule="auto"/>
              <w:rPr>
                <w:rFonts w:ascii="Times New Roman" w:hAnsi="Times New Roman"/>
                <w:szCs w:val="20"/>
                <w:lang w:eastAsia="zh-CN"/>
              </w:rPr>
            </w:pPr>
            <w:bookmarkStart w:id="9"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9"/>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Direct AI/</w:t>
            </w:r>
            <w:r>
              <w:rPr>
                <w:rFonts w:ascii="Times New Roman" w:hAnsi="Times New Roman"/>
                <w:sz w:val="20"/>
                <w:szCs w:val="20"/>
                <w:lang w:val="en-GB" w:eastAsia="zh-CN"/>
              </w:rPr>
              <w:t>ML positioning: the output of AI/ML model inference is UE location</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channel observation</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rsidR="00394AF2" w:rsidRDefault="00394AF2">
            <w:pPr>
              <w:pStyle w:val="ac"/>
              <w:spacing w:before="0" w:after="0" w:line="240" w:lineRule="auto"/>
              <w:rPr>
                <w:rFonts w:ascii="Times New Roman" w:hAnsi="Times New Roman"/>
                <w:szCs w:val="20"/>
                <w:lang w:val="en-GB" w:eastAsia="zh-CN"/>
              </w:rPr>
            </w:pP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Ok</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the moderator’s categories as Direct/Assisted AI/ML, furthermore, each </w:t>
            </w:r>
            <w:r>
              <w:rPr>
                <w:rFonts w:ascii="Times New Roman" w:hAnsi="Times New Roman"/>
                <w:szCs w:val="20"/>
                <w:lang w:eastAsia="zh-CN"/>
              </w:rPr>
              <w:t>company can select one sub use case under each category for study, e.g., RF fingerprint for Direct and LOS/NLOS identification for Assisted.</w:t>
            </w:r>
          </w:p>
          <w:p w:rsidR="00394AF2" w:rsidRDefault="00394AF2">
            <w:pPr>
              <w:pStyle w:val="ac"/>
              <w:spacing w:before="0" w:after="0" w:line="240" w:lineRule="auto"/>
              <w:rPr>
                <w:rFonts w:ascii="Times New Roman" w:hAnsi="Times New Roman"/>
                <w:szCs w:val="20"/>
                <w:lang w:eastAsia="zh-CN"/>
              </w:rPr>
            </w:pPr>
          </w:p>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w:t>
            </w:r>
            <w:r>
              <w:rPr>
                <w:rFonts w:ascii="Times New Roman" w:hAnsi="Times New Roman"/>
                <w:szCs w:val="20"/>
                <w:lang w:eastAsia="zh-CN"/>
              </w:rPr>
              <w:t>A/RTT/AoA and so on, it can all be classified into Direct positioning method which share the similar way of study and specification impact.</w:t>
            </w:r>
          </w:p>
          <w:p w:rsidR="00394AF2" w:rsidRDefault="00394AF2">
            <w:pPr>
              <w:pStyle w:val="ac"/>
              <w:spacing w:before="0" w:after="0" w:line="240" w:lineRule="auto"/>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lastRenderedPageBreak/>
              <w:t>We also noticed that the terminologies used here are different from the ones used in 07 email discussion thread, ma</w:t>
            </w:r>
            <w:r>
              <w:rPr>
                <w:rFonts w:ascii="Times New Roman" w:hAnsi="Times New Roman"/>
                <w:szCs w:val="20"/>
                <w:lang w:eastAsia="zh-CN"/>
              </w:rPr>
              <w:t>ybe it is better to have the terminologies unified.</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Support FL proposal</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We require further clarification regarding this proposal. The relation between sub use cases and the ca</w:t>
            </w:r>
            <w:r>
              <w:rPr>
                <w:rFonts w:ascii="Times New Roman" w:hAnsi="Times New Roman"/>
                <w:szCs w:val="20"/>
                <w:lang w:eastAsia="zh-CN"/>
              </w:rPr>
              <w:t>tegorization is not clear. For e.g., a sub use case could be “positioning accuracy enhancement in heavy NLOS” with possible solutions that could be categorized into direct AI/ML positioning or AI/ML assisted positioning. If the intent is to classify soluti</w:t>
            </w:r>
            <w:r>
              <w:rPr>
                <w:rFonts w:ascii="Times New Roman" w:hAnsi="Times New Roman"/>
                <w:szCs w:val="20"/>
                <w:lang w:eastAsia="zh-CN"/>
              </w:rPr>
              <w:t xml:space="preserve">ons for various sub use cases into these two categories, we support that intent since it makes sense. However, we would like to request the moderator to clarify this proposal further. Also, similar discussions already happened in AIML-07 email discussion, </w:t>
            </w:r>
            <w:r>
              <w:rPr>
                <w:rFonts w:ascii="Times New Roman" w:hAnsi="Times New Roman"/>
                <w:szCs w:val="20"/>
                <w:lang w:eastAsia="zh-CN"/>
              </w:rPr>
              <w:t>and we are not sure if we need to repeat the same discussion as part of both agenda items. Our modified proposal is as follows:</w:t>
            </w:r>
          </w:p>
          <w:p w:rsidR="00394AF2" w:rsidRDefault="00394AF2">
            <w:pPr>
              <w:pStyle w:val="ac"/>
              <w:spacing w:after="0"/>
              <w:rPr>
                <w:rFonts w:ascii="Times New Roman" w:hAnsi="Times New Roman"/>
                <w:szCs w:val="20"/>
                <w:lang w:eastAsia="zh-CN"/>
              </w:rPr>
            </w:pPr>
          </w:p>
          <w:p w:rsidR="00394AF2" w:rsidRDefault="00494EA3">
            <w:pPr>
              <w:pStyle w:val="5"/>
              <w:outlineLvl w:val="4"/>
              <w:rPr>
                <w:lang w:eastAsia="zh-CN"/>
              </w:rPr>
            </w:pPr>
            <w:r>
              <w:rPr>
                <w:lang w:eastAsia="zh-CN"/>
              </w:rPr>
              <w:t>Proposal 1-3</w:t>
            </w:r>
          </w:p>
          <w:p w:rsidR="00394AF2" w:rsidRDefault="00494EA3">
            <w:pPr>
              <w:rPr>
                <w:lang w:val="en-GB" w:eastAsia="zh-CN"/>
              </w:rPr>
            </w:pPr>
            <w:r>
              <w:rPr>
                <w:lang w:val="en-GB" w:eastAsia="zh-CN"/>
              </w:rPr>
              <w:t xml:space="preserve">For further study of sub use cases and their potential specification impact, at least the following categorization of </w:t>
            </w:r>
            <w:ins w:id="10"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1" w:author="Prasad, Athul (Nokia - US/Naperville)" w:date="2022-05-11T19:27:00Z">
              <w:r>
                <w:rPr>
                  <w:rFonts w:ascii="Times New Roman" w:hAnsi="Times New Roman"/>
                  <w:sz w:val="20"/>
                  <w:szCs w:val="20"/>
                  <w:lang w:val="en-GB" w:eastAsia="zh-CN"/>
                </w:rPr>
                <w:t xml:space="preserve">at least one </w:t>
              </w:r>
            </w:ins>
            <w:del w:id="12"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w:t>
            </w:r>
            <w:r>
              <w:rPr>
                <w:rFonts w:ascii="Times New Roman" w:hAnsi="Times New Roman"/>
                <w:sz w:val="20"/>
                <w:szCs w:val="20"/>
                <w:lang w:val="en-GB" w:eastAsia="zh-CN"/>
              </w:rPr>
              <w:t>on</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3" w:author="Prasad, Athul (Nokia - US/Naperville)" w:date="2022-05-11T19:27:00Z">
              <w:r>
                <w:rPr>
                  <w:rFonts w:ascii="Times New Roman" w:hAnsi="Times New Roman"/>
                  <w:sz w:val="20"/>
                  <w:szCs w:val="20"/>
                  <w:lang w:val="en-GB" w:eastAsia="zh-CN"/>
                </w:rPr>
                <w:t xml:space="preserve">at least one </w:t>
              </w:r>
            </w:ins>
            <w:del w:id="14"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w:t>
            </w:r>
            <w:r>
              <w:rPr>
                <w:rFonts w:ascii="Times New Roman" w:hAnsi="Times New Roman"/>
                <w:sz w:val="20"/>
                <w:szCs w:val="20"/>
                <w:lang w:val="en-GB" w:eastAsia="zh-CN"/>
              </w:rPr>
              <w:t xml:space="preserve"> improve positioning accuracy</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w:t>
            </w:r>
            <w:r>
              <w:rPr>
                <w:rFonts w:ascii="Times New Roman" w:hAnsi="Times New Roman"/>
                <w:sz w:val="20"/>
                <w:szCs w:val="20"/>
                <w:lang w:val="en-GB" w:eastAsia="zh-CN"/>
              </w:rPr>
              <w:t>t(s)</w:t>
            </w:r>
          </w:p>
          <w:p w:rsidR="00394AF2" w:rsidRDefault="00494EA3">
            <w:pPr>
              <w:pStyle w:val="ac"/>
              <w:spacing w:after="0"/>
              <w:rPr>
                <w:rFonts w:ascii="Times New Roman" w:hAnsi="Times New Roman"/>
                <w:szCs w:val="20"/>
                <w:lang w:eastAsia="zh-CN"/>
              </w:rPr>
            </w:pPr>
            <w:ins w:id="15"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6"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rsidR="00394AF2" w:rsidRDefault="00494EA3">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w:t>
            </w:r>
            <w:r>
              <w:rPr>
                <w:rFonts w:ascii="Times New Roman" w:eastAsiaTheme="minorEastAsia" w:hAnsi="Times New Roman"/>
                <w:szCs w:val="20"/>
                <w:lang w:eastAsia="ko-KR"/>
              </w:rPr>
              <w:t>he bullets, we suggest the following modification of the wording as:</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reporting and/or </w:t>
            </w:r>
            <w:r>
              <w:rPr>
                <w:rFonts w:ascii="Times New Roman" w:hAnsi="Times New Roman"/>
                <w:sz w:val="20"/>
                <w:szCs w:val="20"/>
                <w:lang w:val="en-GB" w:eastAsia="zh-CN"/>
              </w:rPr>
              <w:t>enhancement of existing measurement reporting, which in turn is used to improve positioning accuracy</w:t>
            </w:r>
          </w:p>
        </w:tc>
      </w:tr>
      <w:bookmarkEnd w:id="8"/>
      <w:tr w:rsidR="00394AF2">
        <w:trPr>
          <w:trHeight w:val="339"/>
        </w:trPr>
        <w:tc>
          <w:tcPr>
            <w:tcW w:w="1871" w:type="dxa"/>
          </w:tcPr>
          <w:p w:rsidR="00394AF2" w:rsidRDefault="00394AF2">
            <w:pPr>
              <w:pStyle w:val="ac"/>
              <w:spacing w:after="0"/>
              <w:rPr>
                <w:rFonts w:ascii="Times New Roman" w:hAnsi="Times New Roman"/>
                <w:szCs w:val="20"/>
                <w:lang w:eastAsia="zh-CN"/>
              </w:rPr>
            </w:pPr>
          </w:p>
        </w:tc>
        <w:tc>
          <w:tcPr>
            <w:tcW w:w="8021" w:type="dxa"/>
          </w:tcPr>
          <w:p w:rsidR="00394AF2" w:rsidRDefault="00394AF2">
            <w:pPr>
              <w:pStyle w:val="ac"/>
              <w:spacing w:after="0"/>
              <w:rPr>
                <w:rFonts w:ascii="Times New Roman" w:hAnsi="Times New Roman"/>
                <w:szCs w:val="20"/>
                <w:lang w:eastAsia="zh-CN"/>
              </w:rPr>
            </w:pP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To ZTE: applicable scenario(s) here meant for discussion on scenario(s). For instance, several companies discussed AI/ML positioning for </w:t>
            </w:r>
            <w:r>
              <w:rPr>
                <w:rFonts w:ascii="Times New Roman" w:hAnsi="Times New Roman"/>
                <w:szCs w:val="20"/>
                <w:lang w:eastAsia="zh-CN"/>
              </w:rPr>
              <w:t>heavy NLOS scenario. Moderator’s understanding is we need to discuss what is heave NLOS and related AI/ML model generalization aspect(s).</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To Samsung and NEC: thanks for the wording suggestion which I took.</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To Fujitsu and Nokia: moderator’s understanding is</w:t>
            </w:r>
            <w:r>
              <w:rPr>
                <w:rFonts w:ascii="Times New Roman" w:hAnsi="Times New Roman"/>
                <w:szCs w:val="20"/>
                <w:lang w:eastAsia="zh-CN"/>
              </w:rPr>
              <w:t xml:space="preserve"> that aspects of AI/ML approaches other than performance evaluation related for a sub use case are under agenda 9.2.4.2. </w:t>
            </w:r>
          </w:p>
          <w:p w:rsidR="00394AF2" w:rsidRDefault="00494EA3">
            <w:pPr>
              <w:pStyle w:val="ac"/>
              <w:spacing w:after="0"/>
              <w:rPr>
                <w:bCs/>
              </w:rPr>
            </w:pPr>
            <w:r>
              <w:rPr>
                <w:bCs/>
              </w:rPr>
              <w:t>To Nokia and all: I also took the wording “AI/ML approaches for sub use cases” from the SID to align the understanding here as compani</w:t>
            </w:r>
            <w:r>
              <w:rPr>
                <w:bCs/>
              </w:rPr>
              <w:t>es may have different interpretation on sub use case.</w:t>
            </w:r>
          </w:p>
          <w:p w:rsidR="00394AF2" w:rsidRDefault="00494EA3">
            <w:pPr>
              <w:pStyle w:val="ac"/>
              <w:spacing w:after="0"/>
              <w:rPr>
                <w:bCs/>
              </w:rPr>
            </w:pPr>
            <w:r>
              <w:rPr>
                <w:bCs/>
              </w:rPr>
              <w:t>To Nokia: on the wording “at least one output”. I’m not sure that would work out to classify an AI/ML model whose output include both UE location and a measurement. Please clarify your intention so that</w:t>
            </w:r>
            <w:r>
              <w:rPr>
                <w:bCs/>
              </w:rPr>
              <w:t xml:space="preserve"> I can capture into a future revision.</w:t>
            </w:r>
          </w:p>
          <w:p w:rsidR="00394AF2" w:rsidRDefault="00494EA3">
            <w:pPr>
              <w:pStyle w:val="ac"/>
              <w:spacing w:after="0"/>
              <w:rPr>
                <w:bCs/>
              </w:rPr>
            </w:pPr>
            <w:r>
              <w:rPr>
                <w:bCs/>
              </w:rPr>
              <w:t xml:space="preserve">To LG: I think it’s debatable AI/ML assisted is also AI/ML based. </w:t>
            </w:r>
          </w:p>
          <w:p w:rsidR="00394AF2" w:rsidRDefault="00494EA3">
            <w:pPr>
              <w:pStyle w:val="ac"/>
              <w:spacing w:after="0"/>
              <w:rPr>
                <w:rFonts w:ascii="Times New Roman" w:hAnsi="Times New Roman"/>
                <w:szCs w:val="20"/>
                <w:lang w:eastAsia="zh-CN"/>
              </w:rPr>
            </w:pPr>
            <w:r>
              <w:rPr>
                <w:bCs/>
              </w:rPr>
              <w:t>Wording update into Proposal 1-3a below.</w:t>
            </w:r>
            <w:r>
              <w:rPr>
                <w:rFonts w:ascii="Times New Roman" w:hAnsi="Times New Roman"/>
                <w:szCs w:val="20"/>
                <w:lang w:eastAsia="zh-CN"/>
              </w:rPr>
              <w:t xml:space="preserve">  </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We are OK with the proposal </w:t>
            </w:r>
          </w:p>
        </w:tc>
      </w:tr>
    </w:tbl>
    <w:p w:rsidR="00394AF2" w:rsidRDefault="00394AF2">
      <w:pPr>
        <w:pStyle w:val="ac"/>
        <w:spacing w:after="0"/>
        <w:rPr>
          <w:rFonts w:ascii="Times New Roman" w:hAnsi="Times New Roman"/>
          <w:szCs w:val="20"/>
          <w:lang w:eastAsia="zh-CN"/>
        </w:rPr>
      </w:pPr>
    </w:p>
    <w:p w:rsidR="00394AF2" w:rsidRDefault="00494EA3">
      <w:pPr>
        <w:pStyle w:val="5"/>
        <w:rPr>
          <w:lang w:eastAsia="zh-CN"/>
        </w:rPr>
      </w:pPr>
      <w:r>
        <w:rPr>
          <w:lang w:eastAsia="zh-CN"/>
        </w:rPr>
        <w:t>Proposal 1-3a</w:t>
      </w:r>
    </w:p>
    <w:p w:rsidR="00394AF2" w:rsidRDefault="00494EA3">
      <w:pPr>
        <w:rPr>
          <w:lang w:val="en-GB" w:eastAsia="zh-CN"/>
        </w:rPr>
      </w:pPr>
      <w:r>
        <w:rPr>
          <w:lang w:val="en-GB" w:eastAsia="zh-CN"/>
        </w:rPr>
        <w:t>For further study of sub use cases and potential speci</w:t>
      </w:r>
      <w:r>
        <w:rPr>
          <w:lang w:val="en-GB" w:eastAsia="zh-CN"/>
        </w:rPr>
        <w:t xml:space="preserve">fication impact, at least the following categorization of </w:t>
      </w:r>
      <w:r>
        <w:rPr>
          <w:bCs/>
        </w:rPr>
        <w:t xml:space="preserve">AI/ML approaches for </w:t>
      </w:r>
      <w:r>
        <w:rPr>
          <w:lang w:val="en-GB" w:eastAsia="zh-CN"/>
        </w:rPr>
        <w:t>candidate sub use case(s) of AI/ML for positioning accuracy enhancement are considered.</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E.g., finger</w:t>
      </w:r>
      <w:r>
        <w:rPr>
          <w:rFonts w:ascii="Times New Roman" w:hAnsi="Times New Roman"/>
          <w:sz w:val="20"/>
          <w:szCs w:val="20"/>
          <w:lang w:val="en-GB" w:eastAsia="zh-CN"/>
        </w:rPr>
        <w:t xml:space="preserve">printing based on channel observation as the input of AI/ML model </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FFS: applicable scenario(s) and AI/ML model generalization </w:t>
      </w:r>
      <w:r>
        <w:rPr>
          <w:rFonts w:ascii="Times New Roman" w:hAnsi="Times New Roman"/>
          <w:sz w:val="20"/>
          <w:szCs w:val="20"/>
          <w:lang w:val="en-GB" w:eastAsia="zh-CN"/>
        </w:rPr>
        <w:t>aspect(s)</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FFS the details of input </w:t>
      </w:r>
      <w:r>
        <w:rPr>
          <w:rFonts w:ascii="Times New Roman" w:hAnsi="Times New Roman"/>
          <w:sz w:val="20"/>
          <w:szCs w:val="20"/>
          <w:lang w:val="en-GB" w:eastAsia="zh-CN"/>
        </w:rPr>
        <w:t>and output for corresponding AI/ML model(s)</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Companies are encouraged to clarify all details/aspects of their proposed AI/ML approaches for sub use case(s) of AI/ML for positioning accurac</w:t>
      </w:r>
      <w:r>
        <w:rPr>
          <w:rFonts w:ascii="Times New Roman" w:hAnsi="Times New Roman"/>
          <w:sz w:val="20"/>
          <w:szCs w:val="20"/>
          <w:lang w:val="en-GB" w:eastAsia="zh-CN"/>
        </w:rPr>
        <w:t xml:space="preserve">y enhancement </w:t>
      </w:r>
    </w:p>
    <w:p w:rsidR="00394AF2" w:rsidRDefault="00394AF2">
      <w:pPr>
        <w:pStyle w:val="ac"/>
        <w:spacing w:after="0"/>
        <w:rPr>
          <w:rFonts w:ascii="Times New Roman" w:hAnsi="Times New Roman"/>
          <w:szCs w:val="20"/>
          <w:lang w:val="en-GB" w:eastAsia="zh-CN"/>
        </w:rPr>
      </w:pP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in principle.</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Support this classification.</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proposal is clear and fine for us.</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Support this classification</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w:t>
            </w:r>
          </w:p>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To clarify: we understand that the AI/ML model circled below is excluded based on the above proposal, since it does not fit the description of either ‘direct’ or ‘AI-assisted’.</w:t>
            </w:r>
          </w:p>
          <w:p w:rsidR="00394AF2" w:rsidRDefault="00394AF2">
            <w:pPr>
              <w:pStyle w:val="ac"/>
              <w:spacing w:after="0"/>
              <w:rPr>
                <w:rFonts w:ascii="Times New Roman" w:hAnsi="Times New Roman"/>
                <w:color w:val="000000" w:themeColor="text1"/>
                <w:szCs w:val="20"/>
                <w:lang w:eastAsia="zh-CN"/>
              </w:rPr>
            </w:pPr>
          </w:p>
          <w:p w:rsidR="00394AF2" w:rsidRDefault="00494EA3">
            <w:pPr>
              <w:pStyle w:val="ac"/>
              <w:spacing w:after="0"/>
              <w:rPr>
                <w:rFonts w:ascii="Times New Roman" w:hAnsi="Times New Roman"/>
                <w:color w:val="000000" w:themeColor="text1"/>
                <w:szCs w:val="20"/>
                <w:lang w:eastAsia="zh-CN"/>
              </w:rPr>
            </w:pPr>
            <w:r>
              <w:rPr>
                <w:rFonts w:eastAsia="Times New Roman"/>
                <w:noProof/>
                <w:lang w:eastAsia="zh-CN"/>
              </w:rPr>
              <mc:AlternateContent>
                <mc:Choice Requires="wps">
                  <w:drawing>
                    <wp:anchor distT="0" distB="0" distL="114300" distR="114300" simplePos="0" relativeHeight="251659264" behindDoc="0" locked="0" layoutInCell="1" allowOverlap="1">
                      <wp:simplePos x="0" y="0"/>
                      <wp:positionH relativeFrom="column">
                        <wp:posOffset>3491230</wp:posOffset>
                      </wp:positionH>
                      <wp:positionV relativeFrom="paragraph">
                        <wp:posOffset>1012190</wp:posOffset>
                      </wp:positionV>
                      <wp:extent cx="152400" cy="166370"/>
                      <wp:effectExtent l="19050" t="19050" r="19685" b="24130"/>
                      <wp:wrapNone/>
                      <wp:docPr id="24" name="Oval 24"/>
                      <wp:cNvGraphicFramePr/>
                      <a:graphic xmlns:a="http://schemas.openxmlformats.org/drawingml/2006/main">
                        <a:graphicData uri="http://schemas.microsoft.com/office/word/2010/wordprocessingShape">
                          <wps:wsp>
                            <wps:cNvSpPr/>
                            <wps:spPr>
                              <a:xfrm rot="20603420">
                                <a:off x="0" y="0"/>
                                <a:ext cx="152400" cy="16637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Oval 24" o:spid="_x0000_s1026" o:spt="3" type="#_x0000_t3" style="position:absolute;left:0pt;margin-left:274.9pt;margin-top:79.7pt;height:13.1pt;width:12pt;rotation:-1088531f;z-index:251659264;v-text-anchor:middle;mso-width-relative:page;mso-height-relative:page;" filled="f" stroked="t" coordsize="21600,21600" o:gfxdata="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HyAUqtgAAAALAQAADwAAAAAAAAABACAAAAAiAAAAZHJzL2Rvd25yZXYueG1s&#10;UEsBAhQAFAAAAAgAh07iQHQVGRpqAgAA3AQAAA4AAAAAAAAAAQAgAAAAJwEAAGRycy9lMm9Eb2Mu&#10;eG1sUEsFBgAAAAAGAAYAWQEAAAMGAAAAAA==&#10;">
                      <v:fill on="f" focussize="0,0"/>
                      <v:stroke weight="1pt" color="#FF0000 [3204]" miterlimit="8" joinstyle="miter"/>
                      <v:imagedata o:title=""/>
                      <o:lock v:ext="edit" aspectratio="f"/>
                    </v:shape>
                  </w:pict>
                </mc:Fallback>
              </mc:AlternateContent>
            </w:r>
            <w:r>
              <w:rPr>
                <w:rFonts w:eastAsia="Times New Roman"/>
                <w:lang w:eastAsia="zh-CN"/>
              </w:rPr>
              <w:object w:dxaOrig="7752" w:dyaOrig="1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45pt;height:99.45pt" o:ole="">
                  <v:imagedata r:id="rId13" o:title=""/>
                </v:shape>
                <o:OLEObject Type="Embed" ProgID="Visio.Drawing.15" ShapeID="_x0000_i1025" DrawAspect="Content" ObjectID="_1714400661" r:id="rId14"/>
              </w:object>
            </w:r>
          </w:p>
          <w:p w:rsidR="00394AF2" w:rsidRDefault="00394AF2">
            <w:pPr>
              <w:pStyle w:val="ac"/>
              <w:spacing w:after="0"/>
              <w:rPr>
                <w:rFonts w:ascii="Times New Roman" w:hAnsi="Times New Roman"/>
                <w:color w:val="000000" w:themeColor="text1"/>
                <w:szCs w:val="20"/>
                <w:lang w:eastAsia="zh-CN"/>
              </w:rPr>
            </w:pP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ja-JP"/>
              </w:rPr>
            </w:pPr>
            <w:r>
              <w:rPr>
                <w:rFonts w:ascii="Times New Roman" w:hAnsi="Times New Roman"/>
                <w:szCs w:val="20"/>
                <w:lang w:eastAsia="ja-JP"/>
              </w:rPr>
              <w:lastRenderedPageBreak/>
              <w:t>NEC</w:t>
            </w:r>
          </w:p>
        </w:tc>
        <w:tc>
          <w:tcPr>
            <w:tcW w:w="8021" w:type="dxa"/>
          </w:tcPr>
          <w:p w:rsidR="00394AF2" w:rsidRDefault="00494EA3">
            <w:pPr>
              <w:pStyle w:val="ac"/>
              <w:spacing w:before="0" w:after="0" w:line="240" w:lineRule="auto"/>
              <w:rPr>
                <w:rFonts w:ascii="Times New Roman" w:hAnsi="Times New Roman"/>
                <w:szCs w:val="20"/>
                <w:lang w:eastAsia="ja-JP"/>
              </w:rPr>
            </w:pPr>
            <w:r>
              <w:rPr>
                <w:rFonts w:ascii="Times New Roman" w:hAnsi="Times New Roman"/>
                <w:szCs w:val="20"/>
                <w:lang w:eastAsia="ja-JP"/>
              </w:rPr>
              <w:t>We are fine with the update.</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AI/ML model circled in your example can belong to direct AI/ML positioning if the output is UE location with an intermediate feature (of channel observation) as the model input. </w:t>
            </w:r>
          </w:p>
        </w:tc>
      </w:tr>
      <w:tr w:rsidR="00394AF2">
        <w:trPr>
          <w:trHeight w:val="339"/>
        </w:trPr>
        <w:tc>
          <w:tcPr>
            <w:tcW w:w="1871" w:type="dxa"/>
          </w:tcPr>
          <w:p w:rsidR="00394AF2" w:rsidRDefault="00494EA3">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rsidR="00394AF2" w:rsidRDefault="00494EA3">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As moderator mentioned, </w:t>
            </w:r>
            <w:r>
              <w:rPr>
                <w:rFonts w:ascii="Times New Roman" w:eastAsiaTheme="minorEastAsia" w:hAnsi="Times New Roman"/>
                <w:szCs w:val="20"/>
                <w:lang w:eastAsia="ko-KR"/>
              </w:rPr>
              <w:t xml:space="preserve">we tend to agree that </w:t>
            </w:r>
            <w:r>
              <w:rPr>
                <w:bCs/>
              </w:rPr>
              <w:t>AI/ML assisted is also AI/ML based but we still think that the modification of related wording is needed. Regarding AI/ML assisted positioning, the intermediate measurement/output by AI/ML is utilized for exist</w:t>
            </w:r>
            <w:r>
              <w:rPr>
                <w:bCs/>
              </w:rPr>
              <w:t xml:space="preserve">ing positioning techniques which seems indirect approach for obtaining UE location compared to the first bullet to our understanding. In this sense, </w:t>
            </w:r>
            <w:r>
              <w:rPr>
                <w:rFonts w:ascii="Times New Roman" w:eastAsiaTheme="minorEastAsia" w:hAnsi="Times New Roman"/>
                <w:szCs w:val="20"/>
                <w:lang w:eastAsia="ko-KR"/>
              </w:rPr>
              <w:t>we suggest the following modification of the wording as:</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w:t>
            </w:r>
            <w:r>
              <w:rPr>
                <w:rFonts w:ascii="Times New Roman" w:hAnsi="Times New Roman"/>
                <w:sz w:val="20"/>
                <w:szCs w:val="20"/>
                <w:lang w:val="en-GB" w:eastAsia="zh-CN"/>
              </w:rPr>
              <w:t>l inference is UE location</w:t>
            </w:r>
          </w:p>
          <w:p w:rsidR="00394AF2" w:rsidRDefault="00494EA3">
            <w:pPr>
              <w:pStyle w:val="ac"/>
              <w:numPr>
                <w:ilvl w:val="0"/>
                <w:numId w:val="30"/>
              </w:numPr>
              <w:spacing w:after="0"/>
              <w:rPr>
                <w:rFonts w:ascii="Times New Roman" w:hAnsi="Times New Roman"/>
                <w:szCs w:val="20"/>
                <w:lang w:eastAsia="ja-JP"/>
              </w:rPr>
            </w:pPr>
            <w:r>
              <w:rPr>
                <w:rFonts w:ascii="Times New Roman" w:hAnsi="Times New Roman"/>
                <w:color w:val="FF0000"/>
                <w:szCs w:val="20"/>
                <w:lang w:val="en-GB" w:eastAsia="zh-CN"/>
              </w:rPr>
              <w:t>Indirect</w:t>
            </w:r>
            <w:r>
              <w:rPr>
                <w:rFonts w:ascii="Times New Roman" w:hAnsi="Times New Roman"/>
                <w:szCs w:val="20"/>
                <w:lang w:val="en-GB" w:eastAsia="zh-CN"/>
              </w:rPr>
              <w:t xml:space="preserve"> AI/ML </w:t>
            </w:r>
            <w:r>
              <w:rPr>
                <w:rFonts w:ascii="Times New Roman" w:hAnsi="Times New Roman"/>
                <w:strike/>
                <w:color w:val="FF0000"/>
                <w:szCs w:val="20"/>
                <w:lang w:val="en-GB" w:eastAsia="zh-CN"/>
              </w:rPr>
              <w:t>assisted</w:t>
            </w:r>
            <w:r>
              <w:rPr>
                <w:rFonts w:ascii="Times New Roman" w:hAnsi="Times New Roman"/>
                <w:szCs w:val="20"/>
                <w:lang w:val="en-GB" w:eastAsia="zh-CN"/>
              </w:rPr>
              <w:t xml:space="preserve"> positioning: the output of AI/ML model inference is new measurement and/or enhancement of existing measurement</w:t>
            </w:r>
          </w:p>
          <w:p w:rsidR="00394AF2" w:rsidRDefault="00494EA3">
            <w:pPr>
              <w:pStyle w:val="ac"/>
              <w:spacing w:after="0"/>
              <w:rPr>
                <w:rFonts w:ascii="Times New Roman" w:hAnsi="Times New Roman"/>
                <w:szCs w:val="20"/>
                <w:lang w:eastAsia="ja-JP"/>
              </w:rPr>
            </w:pPr>
            <w:r>
              <w:rPr>
                <w:rFonts w:ascii="Times New Roman" w:hAnsi="Times New Roman"/>
                <w:szCs w:val="20"/>
                <w:lang w:eastAsia="ja-JP"/>
              </w:rPr>
              <w:t>We are also open for the better wording on that.</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rsidR="00394AF2" w:rsidRDefault="00494EA3">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rsidR="00394AF2" w:rsidRDefault="00494EA3">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rsidR="00394AF2" w:rsidRDefault="00494EA3">
            <w:pPr>
              <w:pStyle w:val="ac"/>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 LG’s change is also ok.</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Support</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Support. We are also fine with LG’s modification</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Generally supportive of proposal. Just for clarification, the proposal would apply to both UE-assisted and </w:t>
            </w:r>
            <w:r>
              <w:rPr>
                <w:rFonts w:ascii="Times New Roman" w:hAnsi="Times New Roman"/>
                <w:szCs w:val="20"/>
                <w:lang w:eastAsia="zh-CN"/>
              </w:rPr>
              <w:t>UE-based methods? If so, could we add a clarifying note, that the study of both direct AI/ML and assisted/Indirect AI/ML positioning is applicable to all positioning modes, e.g., UE-based, UE-assisted.</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We think the </w:t>
            </w:r>
            <w:r>
              <w:rPr>
                <w:rFonts w:ascii="Times New Roman" w:hAnsi="Times New Roman"/>
                <w:szCs w:val="20"/>
                <w:lang w:eastAsia="zh-CN"/>
              </w:rPr>
              <w:t>exclusion of intermediate feature being provided as an input to second AI/ML model to be quite limiting at this stage of the study. We do not support this proposal.</w:t>
            </w:r>
            <w:r>
              <w:t xml:space="preserve"> </w:t>
            </w:r>
            <w:r>
              <w:rPr>
                <w:rFonts w:ascii="Times New Roman" w:hAnsi="Times New Roman"/>
                <w:szCs w:val="20"/>
                <w:lang w:eastAsia="zh-CN"/>
              </w:rPr>
              <w:t>We are also not sure why input and output of AI/ML, and generalization aspects are listed F</w:t>
            </w:r>
            <w:r>
              <w:rPr>
                <w:rFonts w:ascii="Times New Roman" w:hAnsi="Times New Roman"/>
                <w:szCs w:val="20"/>
                <w:lang w:eastAsia="zh-CN"/>
              </w:rPr>
              <w:t>FS in this proposal which is supposed to be about classification of sub use cases.</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Moderator</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To Lenovo: this proposal is about categorization of AI/ML approaches. Right now, it does not limit nor indicate support of UE-based and/or UE-assisted positioning</w:t>
            </w:r>
            <w:r>
              <w:rPr>
                <w:rFonts w:ascii="Times New Roman" w:hAnsi="Times New Roman"/>
                <w:szCs w:val="20"/>
                <w:lang w:eastAsia="zh-CN"/>
              </w:rPr>
              <w:t>. I prefer not to adding note given the study is not precluded here.</w:t>
            </w: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To Nokia: I don’t understand how you get the idea that “intermediate feature being provided as an input to second AI/ML model” is excluded. Ericsson stated their understanding that they </w:t>
            </w:r>
            <w:r>
              <w:rPr>
                <w:rFonts w:ascii="Times New Roman" w:hAnsi="Times New Roman"/>
                <w:szCs w:val="20"/>
                <w:lang w:eastAsia="zh-CN"/>
              </w:rPr>
              <w:t>think it’s excluded to consider a 2</w:t>
            </w:r>
            <w:r>
              <w:rPr>
                <w:rFonts w:ascii="Times New Roman" w:hAnsi="Times New Roman"/>
                <w:szCs w:val="20"/>
                <w:vertAlign w:val="superscript"/>
                <w:lang w:eastAsia="zh-CN"/>
              </w:rPr>
              <w:t>nd</w:t>
            </w:r>
            <w:r>
              <w:rPr>
                <w:rFonts w:ascii="Times New Roman" w:hAnsi="Times New Roman"/>
                <w:szCs w:val="20"/>
                <w:lang w:eastAsia="zh-CN"/>
              </w:rPr>
              <w:t xml:space="preserve"> AI/ML model. Please see my above response to Ericsson, which I copied below as well “To Ericsson: </w:t>
            </w:r>
            <w:r>
              <w:rPr>
                <w:rFonts w:ascii="Times New Roman" w:hAnsi="Times New Roman"/>
                <w:color w:val="000000" w:themeColor="text1"/>
                <w:szCs w:val="20"/>
                <w:lang w:eastAsia="zh-CN"/>
              </w:rPr>
              <w:t>the AI/ML model circled in your example can belong to direct AI/ML positioning if the output is UE location with an inte</w:t>
            </w:r>
            <w:r>
              <w:rPr>
                <w:rFonts w:ascii="Times New Roman" w:hAnsi="Times New Roman"/>
                <w:color w:val="000000" w:themeColor="text1"/>
                <w:szCs w:val="20"/>
                <w:lang w:eastAsia="zh-CN"/>
              </w:rPr>
              <w:t xml:space="preserve">rmediate feature (of channel observation) as the model input.” So it’s clear that </w:t>
            </w:r>
            <w:r>
              <w:rPr>
                <w:rFonts w:ascii="Times New Roman" w:hAnsi="Times New Roman"/>
                <w:szCs w:val="20"/>
                <w:lang w:eastAsia="zh-CN"/>
              </w:rPr>
              <w:t>intermediate feature being provided as an input to second AI/ML model is NOT excluded. Please let me know if you think otherwise.</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To Nokia: I’m a bit puzzled now. Nokia comme</w:t>
            </w:r>
            <w:r>
              <w:rPr>
                <w:rFonts w:ascii="Times New Roman" w:hAnsi="Times New Roman"/>
                <w:szCs w:val="20"/>
                <w:lang w:eastAsia="zh-CN"/>
              </w:rPr>
              <w:t xml:space="preserve">nted toward proposal 1-3 on the term of sub use case and said “If the intent is to classify solutions for various sub use cases into these two categories, we support that intent since it makes sense.” That’s the reason I revised original proposal 1-3 into </w:t>
            </w:r>
            <w:r>
              <w:rPr>
                <w:rFonts w:ascii="Times New Roman" w:hAnsi="Times New Roman"/>
                <w:szCs w:val="20"/>
                <w:lang w:eastAsia="zh-CN"/>
              </w:rPr>
              <w:t>proposal 1-3a with the wording “</w:t>
            </w:r>
            <w:r>
              <w:rPr>
                <w:highlight w:val="yellow"/>
                <w:lang w:val="en-GB" w:eastAsia="zh-CN"/>
              </w:rPr>
              <w:t xml:space="preserve">categorization of </w:t>
            </w:r>
            <w:r>
              <w:rPr>
                <w:bCs/>
                <w:highlight w:val="yellow"/>
              </w:rPr>
              <w:t>AI/ML approaches</w:t>
            </w:r>
            <w:r>
              <w:rPr>
                <w:bCs/>
              </w:rPr>
              <w:t xml:space="preserve"> for </w:t>
            </w:r>
            <w:r>
              <w:rPr>
                <w:lang w:val="en-GB" w:eastAsia="zh-CN"/>
              </w:rPr>
              <w:t xml:space="preserve">candidate sub use case(s)”. Now for AI/ML approaches, </w:t>
            </w:r>
            <w:r>
              <w:rPr>
                <w:rFonts w:ascii="Times New Roman" w:hAnsi="Times New Roman"/>
                <w:szCs w:val="20"/>
                <w:lang w:eastAsia="zh-CN"/>
              </w:rPr>
              <w:t>we have those FFS bullets.</w:t>
            </w:r>
          </w:p>
          <w:p w:rsidR="00394AF2" w:rsidRDefault="00394AF2">
            <w:pPr>
              <w:pStyle w:val="ac"/>
              <w:spacing w:after="0"/>
              <w:rPr>
                <w:rFonts w:ascii="Times New Roman" w:hAnsi="Times New Roman"/>
                <w:szCs w:val="20"/>
                <w:lang w:eastAsia="zh-CN"/>
              </w:rPr>
            </w:pP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Fine with the proposal</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Further response to Nokia: </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Current wording of this proposal </w:t>
            </w:r>
            <w:r>
              <w:rPr>
                <w:rFonts w:ascii="Times New Roman" w:hAnsi="Times New Roman"/>
                <w:szCs w:val="20"/>
                <w:lang w:eastAsia="zh-CN"/>
              </w:rPr>
              <w:t>says “at least the following categorization of AI/ML approaches … are considered”. I don’t think this preclude the usage of both direct AI/ML and AI/ML assisted positioning together for a sub use case.</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We are ok with the update.</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To </w:t>
            </w:r>
            <w:r>
              <w:rPr>
                <w:rFonts w:ascii="Times New Roman" w:hAnsi="Times New Roman"/>
                <w:szCs w:val="20"/>
                <w:lang w:eastAsia="zh-CN"/>
              </w:rPr>
              <w:t>moderator: Thank you for further detailed clarifications regarding our comment! Our thoughts on this topic are as follows:</w:t>
            </w:r>
          </w:p>
          <w:p w:rsidR="00394AF2" w:rsidRDefault="00494EA3">
            <w:pPr>
              <w:pStyle w:val="ac"/>
              <w:spacing w:after="0"/>
              <w:rPr>
                <w:rFonts w:ascii="Times New Roman" w:hAnsi="Times New Roman"/>
                <w:szCs w:val="20"/>
                <w:lang w:eastAsia="zh-CN"/>
              </w:rPr>
            </w:pPr>
            <w:r>
              <w:rPr>
                <w:rFonts w:ascii="Times New Roman" w:hAnsi="Times New Roman"/>
                <w:b/>
                <w:bCs/>
                <w:szCs w:val="20"/>
                <w:lang w:eastAsia="zh-CN"/>
              </w:rPr>
              <w:t>Background regarding our confusion regarding this categorization</w:t>
            </w:r>
            <w:r>
              <w:rPr>
                <w:rFonts w:ascii="Times New Roman" w:hAnsi="Times New Roman"/>
                <w:szCs w:val="20"/>
                <w:lang w:eastAsia="zh-CN"/>
              </w:rPr>
              <w:t>: As part of the email discussion for AI 9.2.4.1 [AIML-07] the follow</w:t>
            </w:r>
            <w:r>
              <w:rPr>
                <w:rFonts w:ascii="Times New Roman" w:hAnsi="Times New Roman"/>
                <w:szCs w:val="20"/>
                <w:lang w:eastAsia="zh-CN"/>
              </w:rPr>
              <w:t>ing categorization is proposed:</w:t>
            </w:r>
          </w:p>
          <w:p w:rsidR="00394AF2" w:rsidRDefault="00494EA3">
            <w:pPr>
              <w:pStyle w:val="ac"/>
              <w:spacing w:after="0"/>
              <w:rPr>
                <w:i/>
                <w:iCs/>
                <w:lang w:val="en-GB" w:eastAsia="zh-CN"/>
              </w:rPr>
            </w:pPr>
            <w:r>
              <w:rPr>
                <w:i/>
                <w:iCs/>
                <w:lang w:val="en-GB" w:eastAsia="zh-CN"/>
              </w:rPr>
              <w:t xml:space="preserve">“Broadly speaking, the sub-use cases use either the one-step approach (aka, ML-based) or the two-step approach (aka, ML-assisted). </w:t>
            </w:r>
          </w:p>
          <w:p w:rsidR="00394AF2" w:rsidRDefault="00494EA3">
            <w:pPr>
              <w:pStyle w:val="ac"/>
              <w:numPr>
                <w:ilvl w:val="0"/>
                <w:numId w:val="32"/>
              </w:numPr>
              <w:rPr>
                <w:i/>
                <w:iCs/>
                <w:lang w:eastAsia="zh-CN"/>
              </w:rPr>
            </w:pPr>
            <w:r>
              <w:rPr>
                <w:i/>
                <w:iCs/>
                <w:lang w:eastAsia="zh-CN"/>
              </w:rPr>
              <w:t xml:space="preserve">For the one-step approach, the output of the ML model is directly the target UE’s position. </w:t>
            </w:r>
          </w:p>
          <w:p w:rsidR="00394AF2" w:rsidRDefault="00494EA3">
            <w:pPr>
              <w:pStyle w:val="ac"/>
              <w:numPr>
                <w:ilvl w:val="0"/>
                <w:numId w:val="32"/>
              </w:numPr>
              <w:rPr>
                <w:i/>
                <w:iCs/>
                <w:lang w:eastAsia="zh-CN"/>
              </w:rPr>
            </w:pPr>
            <w:r>
              <w:rPr>
                <w:i/>
                <w:iCs/>
                <w:lang w:eastAsia="zh-CN"/>
              </w:rPr>
              <w:t>For the two-step approach, the output of the ML model is an intermediate quantity (e.g., LOS/NLOS, TOA) which can be used as an input for estimating the target UE’s position.</w:t>
            </w:r>
          </w:p>
          <w:p w:rsidR="00394AF2" w:rsidRDefault="00494EA3">
            <w:pPr>
              <w:pStyle w:val="ac"/>
              <w:numPr>
                <w:ilvl w:val="1"/>
                <w:numId w:val="33"/>
              </w:numPr>
              <w:rPr>
                <w:i/>
                <w:iCs/>
                <w:lang w:eastAsia="zh-CN"/>
              </w:rPr>
            </w:pPr>
            <w:r>
              <w:rPr>
                <w:i/>
                <w:iCs/>
                <w:lang w:eastAsia="zh-CN"/>
              </w:rPr>
              <w:t>In the two-step approach, the module for estimating the target UE’s position can</w:t>
            </w:r>
            <w:r>
              <w:rPr>
                <w:i/>
                <w:iCs/>
                <w:lang w:eastAsia="zh-CN"/>
              </w:rPr>
              <w:t xml:space="preserve"> be:</w:t>
            </w:r>
          </w:p>
          <w:p w:rsidR="00394AF2" w:rsidRDefault="00494EA3">
            <w:pPr>
              <w:pStyle w:val="ac"/>
              <w:numPr>
                <w:ilvl w:val="2"/>
                <w:numId w:val="34"/>
              </w:numPr>
              <w:rPr>
                <w:rFonts w:ascii="Times New Roman" w:hAnsi="Times New Roman"/>
                <w:i/>
                <w:iCs/>
                <w:szCs w:val="20"/>
                <w:lang w:eastAsia="zh-CN"/>
              </w:rPr>
            </w:pPr>
            <w:r>
              <w:rPr>
                <w:i/>
                <w:iCs/>
                <w:lang w:eastAsia="zh-CN"/>
              </w:rPr>
              <w:t xml:space="preserve">an existing Rel-16/Rel-17 positioning method, </w:t>
            </w:r>
          </w:p>
          <w:p w:rsidR="00394AF2" w:rsidRDefault="00494EA3">
            <w:pPr>
              <w:pStyle w:val="ac"/>
              <w:numPr>
                <w:ilvl w:val="2"/>
                <w:numId w:val="34"/>
              </w:numPr>
              <w:rPr>
                <w:rFonts w:ascii="Times New Roman" w:hAnsi="Times New Roman"/>
                <w:szCs w:val="20"/>
                <w:lang w:eastAsia="zh-CN"/>
              </w:rPr>
            </w:pPr>
            <w:r>
              <w:rPr>
                <w:rFonts w:ascii="Times New Roman" w:hAnsi="Times New Roman"/>
                <w:i/>
                <w:iCs/>
                <w:szCs w:val="20"/>
                <w:lang w:eastAsia="zh-CN"/>
              </w:rPr>
              <w:t>or a ML model.”</w:t>
            </w:r>
          </w:p>
          <w:p w:rsidR="00394AF2" w:rsidRDefault="00494EA3">
            <w:pPr>
              <w:pStyle w:val="ac"/>
              <w:rPr>
                <w:rFonts w:ascii="Times New Roman" w:hAnsi="Times New Roman"/>
                <w:szCs w:val="20"/>
                <w:lang w:eastAsia="zh-CN"/>
              </w:rPr>
            </w:pPr>
            <w:r>
              <w:rPr>
                <w:rFonts w:ascii="Times New Roman" w:hAnsi="Times New Roman"/>
                <w:szCs w:val="20"/>
                <w:lang w:eastAsia="zh-CN"/>
              </w:rPr>
              <w:lastRenderedPageBreak/>
              <w:t xml:space="preserve">Our understanding of Direct AI/ML positioning based on the example provided seem to map to “one-step approach” discussed in 9.2.4.1 and AI/ML-assisted positioning (again based on the </w:t>
            </w:r>
            <w:r>
              <w:rPr>
                <w:rFonts w:ascii="Times New Roman" w:hAnsi="Times New Roman"/>
                <w:szCs w:val="20"/>
                <w:lang w:eastAsia="zh-CN"/>
              </w:rPr>
              <w:t>example provided) seem to match two-step approach sub-option (2)(a) discussed in 9.2.4.1.</w:t>
            </w:r>
          </w:p>
          <w:p w:rsidR="00394AF2" w:rsidRDefault="00494EA3">
            <w:pPr>
              <w:pStyle w:val="ac"/>
              <w:rPr>
                <w:rFonts w:ascii="Times New Roman" w:hAnsi="Times New Roman"/>
                <w:szCs w:val="20"/>
                <w:lang w:eastAsia="zh-CN"/>
              </w:rPr>
            </w:pPr>
            <w:r>
              <w:rPr>
                <w:rFonts w:ascii="Times New Roman" w:hAnsi="Times New Roman"/>
                <w:szCs w:val="20"/>
                <w:lang w:eastAsia="zh-CN"/>
              </w:rPr>
              <w:t>In our opinion, since this type of categorization is being discussed in both agenda items, it would be better if we can agree on which agenda item this topic should b</w:t>
            </w:r>
            <w:r>
              <w:rPr>
                <w:rFonts w:ascii="Times New Roman" w:hAnsi="Times New Roman"/>
                <w:szCs w:val="20"/>
                <w:lang w:eastAsia="zh-CN"/>
              </w:rPr>
              <w:t>e discussed. It would be more efficient to have this discussion in one place, so that we can avoid multiple definitions of what seems to be the same concept.</w:t>
            </w:r>
          </w:p>
          <w:p w:rsidR="00394AF2" w:rsidRDefault="00494EA3">
            <w:pPr>
              <w:pStyle w:val="ac"/>
              <w:rPr>
                <w:rFonts w:ascii="Times New Roman" w:hAnsi="Times New Roman"/>
                <w:szCs w:val="20"/>
                <w:lang w:eastAsia="zh-CN"/>
              </w:rPr>
            </w:pPr>
            <w:r>
              <w:rPr>
                <w:rFonts w:ascii="Times New Roman" w:hAnsi="Times New Roman"/>
                <w:szCs w:val="20"/>
                <w:lang w:eastAsia="zh-CN"/>
              </w:rPr>
              <w:t>In our opinion it should be discussed here (i.e., in 9.2.4.2) since it relates to potential soluti</w:t>
            </w:r>
            <w:r>
              <w:rPr>
                <w:rFonts w:ascii="Times New Roman" w:hAnsi="Times New Roman"/>
                <w:szCs w:val="20"/>
                <w:lang w:eastAsia="zh-CN"/>
              </w:rPr>
              <w:t xml:space="preserve">ons for sub-use cases. </w:t>
            </w:r>
          </w:p>
          <w:p w:rsidR="00394AF2" w:rsidRDefault="00494EA3">
            <w:pPr>
              <w:pStyle w:val="ac"/>
              <w:rPr>
                <w:rFonts w:ascii="Times New Roman" w:hAnsi="Times New Roman"/>
                <w:szCs w:val="20"/>
                <w:lang w:eastAsia="zh-CN"/>
              </w:rPr>
            </w:pPr>
            <w:r>
              <w:rPr>
                <w:rFonts w:ascii="Times New Roman" w:hAnsi="Times New Roman"/>
                <w:szCs w:val="20"/>
                <w:lang w:eastAsia="zh-CN"/>
              </w:rPr>
              <w:t>Based on your clarifications, we are fine with this proposal, especially since it is clear to us now that no options are precluded as part of this proposal.</w:t>
            </w: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color w:val="000000" w:themeColor="text1"/>
                <w:szCs w:val="20"/>
                <w:lang w:eastAsia="zh-CN"/>
              </w:rPr>
            </w:pPr>
            <w:bookmarkStart w:id="17" w:name="_Hlk103596706"/>
            <w:r>
              <w:rPr>
                <w:rFonts w:ascii="Times New Roman" w:hAnsi="Times New Roman"/>
                <w:color w:val="000000" w:themeColor="text1"/>
                <w:szCs w:val="20"/>
              </w:rPr>
              <w:lastRenderedPageBreak/>
              <w:t>NEC</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szCs w:val="20"/>
              </w:rPr>
            </w:pPr>
            <w:r>
              <w:rPr>
                <w:rFonts w:ascii="Times New Roman" w:hAnsi="Times New Roman"/>
                <w:szCs w:val="20"/>
              </w:rPr>
              <w:t>We also agree with Nokia that ‘</w:t>
            </w:r>
            <w:bookmarkStart w:id="18" w:name="OLE_LINK35"/>
            <w:r>
              <w:rPr>
                <w:rFonts w:ascii="Times New Roman" w:hAnsi="Times New Roman"/>
                <w:szCs w:val="20"/>
              </w:rPr>
              <w:t>Direct AI/ML positioning</w:t>
            </w:r>
            <w:bookmarkEnd w:id="18"/>
            <w:r>
              <w:rPr>
                <w:rFonts w:ascii="Times New Roman" w:hAnsi="Times New Roman"/>
                <w:szCs w:val="20"/>
              </w:rPr>
              <w:t xml:space="preserve"> based on the example provided seem to map to “one-step approach” discussed in 9.2.4.1 and </w:t>
            </w:r>
            <w:bookmarkStart w:id="19" w:name="OLE_LINK39"/>
            <w:bookmarkStart w:id="20" w:name="OLE_LINK38"/>
            <w:r>
              <w:rPr>
                <w:rFonts w:ascii="Times New Roman" w:hAnsi="Times New Roman"/>
                <w:szCs w:val="20"/>
              </w:rPr>
              <w:t>AI/ML-assisted positioning</w:t>
            </w:r>
            <w:bookmarkEnd w:id="19"/>
            <w:bookmarkEnd w:id="20"/>
            <w:r>
              <w:rPr>
                <w:rFonts w:ascii="Times New Roman" w:hAnsi="Times New Roman"/>
                <w:szCs w:val="20"/>
              </w:rPr>
              <w:t xml:space="preserve"> (again based on the example provided) seem to match two-step approach sub-option (2)(a) discussed in 9.2.4.1’, and a bridge is needed betw</w:t>
            </w:r>
            <w:r>
              <w:rPr>
                <w:rFonts w:ascii="Times New Roman" w:hAnsi="Times New Roman"/>
                <w:szCs w:val="20"/>
              </w:rPr>
              <w:t>een 9.2.4.1 and 9.2.4.2 to align the definition.</w:t>
            </w:r>
          </w:p>
          <w:p w:rsidR="00394AF2" w:rsidRDefault="00494EA3">
            <w:pPr>
              <w:pStyle w:val="ac"/>
              <w:spacing w:after="0"/>
              <w:rPr>
                <w:rFonts w:ascii="Times New Roman" w:hAnsi="Times New Roman"/>
                <w:szCs w:val="20"/>
              </w:rPr>
            </w:pPr>
            <w:r>
              <w:rPr>
                <w:rFonts w:ascii="Times New Roman" w:hAnsi="Times New Roman"/>
                <w:szCs w:val="20"/>
              </w:rPr>
              <w:t xml:space="preserve">As for the illustration from Ericsson, from the response of Moderator that ‘if the output is UE location with an </w:t>
            </w:r>
            <w:bookmarkStart w:id="21" w:name="OLE_LINK46"/>
            <w:bookmarkStart w:id="22" w:name="OLE_LINK45"/>
            <w:r>
              <w:rPr>
                <w:rFonts w:ascii="Times New Roman" w:hAnsi="Times New Roman"/>
                <w:szCs w:val="20"/>
              </w:rPr>
              <w:t>intermediate feature</w:t>
            </w:r>
            <w:bookmarkEnd w:id="21"/>
            <w:bookmarkEnd w:id="22"/>
            <w:r>
              <w:rPr>
                <w:rFonts w:ascii="Times New Roman" w:hAnsi="Times New Roman"/>
                <w:szCs w:val="20"/>
              </w:rPr>
              <w:t xml:space="preserve"> (of channel observation) as the model input’, we wonder if the boundary o</w:t>
            </w:r>
            <w:r>
              <w:rPr>
                <w:rFonts w:ascii="Times New Roman" w:hAnsi="Times New Roman"/>
                <w:szCs w:val="20"/>
              </w:rPr>
              <w:t xml:space="preserve">f </w:t>
            </w:r>
            <w:bookmarkStart w:id="23" w:name="OLE_LINK41"/>
            <w:bookmarkStart w:id="24" w:name="OLE_LINK40"/>
            <w:r>
              <w:rPr>
                <w:rFonts w:ascii="Times New Roman" w:hAnsi="Times New Roman"/>
                <w:szCs w:val="20"/>
              </w:rPr>
              <w:t>direct AI/ML positioning</w:t>
            </w:r>
            <w:bookmarkEnd w:id="23"/>
            <w:bookmarkEnd w:id="24"/>
            <w:r>
              <w:rPr>
                <w:rFonts w:ascii="Times New Roman" w:hAnsi="Times New Roman"/>
                <w:szCs w:val="20"/>
              </w:rPr>
              <w:t xml:space="preserve"> and </w:t>
            </w:r>
            <w:bookmarkStart w:id="25" w:name="OLE_LINK49"/>
            <w:bookmarkStart w:id="26" w:name="OLE_LINK48"/>
            <w:r>
              <w:rPr>
                <w:rFonts w:ascii="Times New Roman" w:hAnsi="Times New Roman"/>
                <w:szCs w:val="20"/>
              </w:rPr>
              <w:t>AI/ML-assisted positioning</w:t>
            </w:r>
            <w:bookmarkEnd w:id="25"/>
            <w:bookmarkEnd w:id="26"/>
            <w:r>
              <w:rPr>
                <w:rFonts w:ascii="Times New Roman" w:hAnsi="Times New Roman"/>
                <w:szCs w:val="20"/>
              </w:rPr>
              <w:t xml:space="preserve"> if the output of the last AI model if multiple AI models are connected in series? In detail, can we regard if </w:t>
            </w:r>
            <w:bookmarkStart w:id="27" w:name="OLE_LINK43"/>
            <w:bookmarkStart w:id="28" w:name="OLE_LINK44"/>
            <w:r>
              <w:rPr>
                <w:rFonts w:ascii="Times New Roman" w:hAnsi="Times New Roman"/>
                <w:szCs w:val="20"/>
              </w:rPr>
              <w:t>the output of the last AI model</w:t>
            </w:r>
            <w:bookmarkEnd w:id="27"/>
            <w:bookmarkEnd w:id="28"/>
            <w:r>
              <w:rPr>
                <w:rFonts w:ascii="Times New Roman" w:hAnsi="Times New Roman"/>
                <w:szCs w:val="20"/>
              </w:rPr>
              <w:t xml:space="preserve"> is UE location, it </w:t>
            </w:r>
            <w:bookmarkStart w:id="29" w:name="OLE_LINK47"/>
            <w:r>
              <w:rPr>
                <w:rFonts w:ascii="Times New Roman" w:hAnsi="Times New Roman"/>
                <w:szCs w:val="20"/>
              </w:rPr>
              <w:t>can be categorized as direct AI/ML po</w:t>
            </w:r>
            <w:r>
              <w:rPr>
                <w:rFonts w:ascii="Times New Roman" w:hAnsi="Times New Roman"/>
                <w:szCs w:val="20"/>
              </w:rPr>
              <w:t>sitioning</w:t>
            </w:r>
            <w:bookmarkEnd w:id="29"/>
            <w:r>
              <w:rPr>
                <w:rFonts w:ascii="Times New Roman" w:hAnsi="Times New Roman"/>
                <w:szCs w:val="20"/>
              </w:rPr>
              <w:t>, otherwise it will be categorized as AI/ML-assisted positioning?</w:t>
            </w:r>
          </w:p>
        </w:tc>
        <w:bookmarkEnd w:id="17"/>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color w:val="000000" w:themeColor="text1"/>
                <w:szCs w:val="20"/>
              </w:rPr>
            </w:pPr>
            <w:r>
              <w:rPr>
                <w:rFonts w:ascii="Times New Roman" w:hAnsi="Times New Roman"/>
                <w:color w:val="000000" w:themeColor="text1"/>
                <w:szCs w:val="20"/>
                <w:lang w:eastAsia="zh-CN"/>
              </w:rPr>
              <w:t>Futurewei</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szCs w:val="20"/>
              </w:rPr>
            </w:pPr>
            <w:r>
              <w:rPr>
                <w:rFonts w:ascii="Times New Roman" w:hAnsi="Times New Roman"/>
                <w:szCs w:val="20"/>
                <w:lang w:eastAsia="zh-CN"/>
              </w:rPr>
              <w:t xml:space="preserve">Ok with proposal. </w:t>
            </w: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Intel</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We have a similar question as Ericsson in the 2-step process, if it is included then we assume that the 2 AI models separated by “intermediate f</w:t>
            </w:r>
            <w:r>
              <w:rPr>
                <w:rFonts w:ascii="Times New Roman" w:hAnsi="Times New Roman"/>
                <w:szCs w:val="20"/>
                <w:lang w:eastAsia="zh-CN"/>
              </w:rPr>
              <w:t xml:space="preserve">eature” can be trained together. May be good to be clear if the proposal includes such case. </w:t>
            </w: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rPr>
              <w:t>NVIDIA</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szCs w:val="20"/>
                <w:lang w:eastAsia="zh-CN"/>
              </w:rPr>
            </w:pPr>
            <w:r>
              <w:rPr>
                <w:rFonts w:ascii="Times New Roman" w:hAnsi="Times New Roman"/>
                <w:szCs w:val="20"/>
              </w:rPr>
              <w:t>Ok with Proposal 1-3a</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To Nokia and NEC: thanks for your explanation. Yes, I agree that there would be less confusion if aspects were discussed </w:t>
            </w:r>
            <w:r>
              <w:rPr>
                <w:rFonts w:ascii="Times New Roman" w:hAnsi="Times New Roman"/>
                <w:szCs w:val="20"/>
                <w:lang w:eastAsia="zh-CN"/>
              </w:rPr>
              <w:t>in one agenda only as different moderators may adopt different notation etc.</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To NEC: I believe your understanding is correct based the wording/definition of this proposal.</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To Intel: 2 AI model trained together is not precluded here.</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Summary of d</w:t>
            </w:r>
            <w:r>
              <w:rPr>
                <w:rFonts w:ascii="Times New Roman" w:hAnsi="Times New Roman"/>
                <w:szCs w:val="20"/>
                <w:lang w:eastAsia="zh-CN"/>
              </w:rPr>
              <w:t>iscussion:</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There’re several clarification questions/comments raised, to which moderator have responded. </w:t>
            </w:r>
            <w:r>
              <w:rPr>
                <w:lang w:eastAsia="zh-CN"/>
              </w:rPr>
              <w:t>It seems all companies are fine with this proposal. Moderator will recommend for GTW/email approval.</w:t>
            </w:r>
            <w:r>
              <w:rPr>
                <w:rFonts w:ascii="Times New Roman" w:hAnsi="Times New Roman"/>
                <w:szCs w:val="20"/>
                <w:lang w:eastAsia="zh-CN"/>
              </w:rPr>
              <w:t xml:space="preserve"> </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LG</w:t>
            </w:r>
          </w:p>
        </w:tc>
        <w:tc>
          <w:tcPr>
            <w:tcW w:w="8021" w:type="dxa"/>
          </w:tcPr>
          <w:p w:rsidR="00394AF2" w:rsidRDefault="00494EA3">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Please share Mod</w:t>
            </w:r>
            <w:r>
              <w:rPr>
                <w:rFonts w:ascii="Times New Roman" w:eastAsiaTheme="minorEastAsia" w:hAnsi="Times New Roman"/>
                <w:szCs w:val="20"/>
                <w:lang w:eastAsia="ko-KR"/>
              </w:rPr>
              <w:t xml:space="preserve">’s opinion to modify the wording on </w:t>
            </w:r>
            <w:r>
              <w:rPr>
                <w:rFonts w:ascii="Times New Roman" w:hAnsi="Times New Roman"/>
                <w:szCs w:val="20"/>
                <w:lang w:val="en-GB" w:eastAsia="zh-CN"/>
              </w:rPr>
              <w:t>AI/ML assisted positioning as we mentioned above where the corresponding suggestion is supported by some companies (i.e. Samsung, OPPO)</w:t>
            </w:r>
          </w:p>
        </w:tc>
      </w:tr>
    </w:tbl>
    <w:p w:rsidR="00394AF2" w:rsidRDefault="00394AF2">
      <w:pPr>
        <w:pStyle w:val="ac"/>
        <w:spacing w:after="0"/>
        <w:rPr>
          <w:rFonts w:ascii="Times New Roman" w:hAnsi="Times New Roman"/>
          <w:szCs w:val="20"/>
          <w:lang w:eastAsia="zh-CN"/>
        </w:rPr>
      </w:pPr>
    </w:p>
    <w:p w:rsidR="00394AF2" w:rsidRDefault="00394AF2">
      <w:pPr>
        <w:pStyle w:val="ac"/>
        <w:spacing w:after="0"/>
        <w:rPr>
          <w:rFonts w:ascii="Times New Roman" w:hAnsi="Times New Roman"/>
          <w:szCs w:val="20"/>
          <w:lang w:eastAsia="zh-CN"/>
        </w:rPr>
      </w:pPr>
    </w:p>
    <w:p w:rsidR="00394AF2" w:rsidRDefault="00494EA3">
      <w:pPr>
        <w:pStyle w:val="2"/>
        <w:numPr>
          <w:ilvl w:val="1"/>
          <w:numId w:val="12"/>
        </w:numPr>
        <w:rPr>
          <w:lang w:eastAsia="zh-CN"/>
        </w:rPr>
      </w:pPr>
      <w:r>
        <w:rPr>
          <w:lang w:eastAsia="zh-CN"/>
        </w:rPr>
        <w:lastRenderedPageBreak/>
        <w:t>Representative sub use case(s)</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Some companies have expressed views on how to sele</w:t>
      </w:r>
      <w:r>
        <w:rPr>
          <w:rFonts w:ascii="Times New Roman" w:hAnsi="Times New Roman"/>
          <w:szCs w:val="20"/>
          <w:lang w:eastAsia="zh-CN"/>
        </w:rPr>
        <w:t xml:space="preserve">ct representative sub use case(s). </w:t>
      </w: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Several companies ([9, Samsung], [10, OPPO], [13, InterDigital]) have the view that representative sub use case(s) should cover the case(s) where legacy positioning methods cannot work well and be able to show </w:t>
      </w:r>
      <w:r>
        <w:rPr>
          <w:rFonts w:ascii="Times New Roman" w:hAnsi="Times New Roman"/>
          <w:szCs w:val="20"/>
          <w:lang w:eastAsia="zh-CN"/>
        </w:rPr>
        <w:t>significant advantages and performance gain of AI/ML-based scheme over existing positioning methods.</w:t>
      </w: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(InF-SH scenario) and dense industr</w:t>
      </w:r>
      <w:r>
        <w:rPr>
          <w:rFonts w:ascii="Times New Roman" w:hAnsi="Times New Roman"/>
          <w:szCs w:val="20"/>
          <w:lang w:eastAsia="zh-CN"/>
        </w:rPr>
        <w:t>ial (InF-DH scenario) use cases.</w:t>
      </w:r>
    </w:p>
    <w:p w:rsidR="00394AF2" w:rsidRDefault="00394AF2">
      <w:pPr>
        <w:pStyle w:val="ac"/>
        <w:spacing w:after="0"/>
        <w:rPr>
          <w:rFonts w:ascii="Times New Roman" w:hAnsi="Times New Roman"/>
          <w:szCs w:val="20"/>
          <w:lang w:eastAsia="zh-CN"/>
        </w:rPr>
      </w:pPr>
    </w:p>
    <w:p w:rsidR="00394AF2" w:rsidRDefault="00494EA3">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Other companie</w:t>
      </w:r>
      <w:r>
        <w:rPr>
          <w:rFonts w:ascii="Times New Roman" w:hAnsi="Times New Roman"/>
          <w:szCs w:val="20"/>
          <w:lang w:eastAsia="zh-CN"/>
        </w:rPr>
        <w:t>s didn’t explicitly state how they select representative sub use cases (moderator’s observation: likely based on where AI/ML may improve positioning accuracy). [1, Huawei] proposed AI/ML-based LOS/NLOS identification and AI/ML-based positioning in heavy NL</w:t>
      </w:r>
      <w:r>
        <w:rPr>
          <w:rFonts w:ascii="Times New Roman" w:hAnsi="Times New Roman"/>
          <w:szCs w:val="20"/>
          <w:lang w:eastAsia="zh-CN"/>
        </w:rPr>
        <w:t xml:space="preserve">OS scenarios. [11, Futurewei] also proposed to support AI/ML-based UE position estimation and AI/ML-based LOS/NLOS classification as sub use cases. [6, NEC] proposed to consider AI/ML for scenarios with synchronization error and heavy NLOS condition. [13, </w:t>
      </w:r>
      <w:r>
        <w:rPr>
          <w:rFonts w:ascii="Times New Roman" w:hAnsi="Times New Roman"/>
          <w:szCs w:val="20"/>
          <w:lang w:eastAsia="zh-CN"/>
        </w:rPr>
        <w:t>InterDigital] proposed LOS/NLOS identification, Fingerprinting based positioning, Enhancements for on-demand PRS and Enhancements for determination of positioning method(s) as sub use cases. [17, Lenovo] proposed to study further on AI/ML for NLOS/multipat</w:t>
      </w:r>
      <w:r>
        <w:rPr>
          <w:rFonts w:ascii="Times New Roman" w:hAnsi="Times New Roman"/>
          <w:szCs w:val="20"/>
          <w:lang w:eastAsia="zh-CN"/>
        </w:rPr>
        <w:t>h, AI/ML for improving DL-PRS resource efficiency and AI/ML with fingerprinting. [18, Nokia] proposed to prioritize LOS/NLOS detection, NLOS-based localization and harnessing multipath information and Optimization of positioning related feedback and measur</w:t>
      </w:r>
      <w:r>
        <w:rPr>
          <w:rFonts w:ascii="Times New Roman" w:hAnsi="Times New Roman"/>
          <w:szCs w:val="20"/>
          <w:lang w:eastAsia="zh-CN"/>
        </w:rPr>
        <w:t>ement reporting in Rel-18. [19, Intel] proposed to study AI/ML for timing/angle estimation of multipath, for determination of virtual TRP coordinate, for determination of per path reflection order and per path signal parameter estimation. [21, NVIDIA] prop</w:t>
      </w:r>
      <w:r>
        <w:rPr>
          <w:rFonts w:ascii="Times New Roman" w:hAnsi="Times New Roman"/>
          <w:szCs w:val="20"/>
          <w:lang w:eastAsia="zh-CN"/>
        </w:rPr>
        <w:t>osed to select high accuracy positioning in heavy NLOS scenarios as one representative sub use case.</w:t>
      </w:r>
    </w:p>
    <w:p w:rsidR="00394AF2" w:rsidRDefault="00394AF2">
      <w:pPr>
        <w:pStyle w:val="ac"/>
        <w:spacing w:after="0"/>
        <w:rPr>
          <w:rFonts w:ascii="Times New Roman" w:hAnsi="Times New Roman"/>
          <w:szCs w:val="20"/>
          <w:lang w:eastAsia="zh-CN"/>
        </w:rPr>
      </w:pPr>
    </w:p>
    <w:p w:rsidR="00394AF2" w:rsidRDefault="00394AF2">
      <w:pPr>
        <w:pStyle w:val="aff4"/>
        <w:keepNext/>
        <w:keepLines/>
        <w:numPr>
          <w:ilvl w:val="0"/>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394AF2" w:rsidRDefault="00394AF2">
      <w:pPr>
        <w:pStyle w:val="aff4"/>
        <w:keepNext/>
        <w:keepLines/>
        <w:numPr>
          <w:ilvl w:val="2"/>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Moderator’s comment:</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w:t>
      </w:r>
      <w:r>
        <w:rPr>
          <w:rFonts w:ascii="Times New Roman" w:hAnsi="Times New Roman"/>
          <w:szCs w:val="20"/>
          <w:lang w:eastAsia="zh-CN"/>
        </w:rPr>
        <w:t>n studied yet, it seems not appropriate to decide on representative sub use case(s) for now.</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However, in order to select the representative sub use case(s), it’d be good to align companies’ understanding on the aspects to look into for selection of represe</w:t>
      </w:r>
      <w:r>
        <w:rPr>
          <w:rFonts w:ascii="Times New Roman" w:hAnsi="Times New Roman"/>
          <w:szCs w:val="20"/>
          <w:lang w:eastAsia="zh-CN"/>
        </w:rPr>
        <w:t xml:space="preserve">ntative sub use case(s).  </w:t>
      </w:r>
    </w:p>
    <w:p w:rsidR="00394AF2" w:rsidRDefault="00394AF2">
      <w:pPr>
        <w:pStyle w:val="ac"/>
        <w:spacing w:after="0"/>
        <w:rPr>
          <w:rFonts w:ascii="Times New Roman" w:hAnsi="Times New Roman"/>
          <w:szCs w:val="20"/>
          <w:lang w:eastAsia="zh-CN"/>
        </w:rPr>
      </w:pPr>
    </w:p>
    <w:p w:rsidR="00394AF2" w:rsidRDefault="00494EA3">
      <w:pPr>
        <w:rPr>
          <w:rFonts w:ascii="Arial" w:hAnsi="Arial" w:cs="Arial"/>
          <w:sz w:val="22"/>
          <w:szCs w:val="22"/>
          <w:lang w:eastAsia="zh-CN"/>
        </w:rPr>
      </w:pPr>
      <w:r>
        <w:rPr>
          <w:rFonts w:ascii="Arial" w:hAnsi="Arial" w:cs="Arial"/>
          <w:sz w:val="22"/>
          <w:szCs w:val="22"/>
          <w:lang w:eastAsia="zh-CN"/>
        </w:rPr>
        <w:t>Proposal 1-4</w:t>
      </w:r>
    </w:p>
    <w:p w:rsidR="00394AF2" w:rsidRDefault="00494EA3">
      <w:pPr>
        <w:rPr>
          <w:lang w:val="en-GB" w:eastAsia="zh-CN"/>
        </w:rPr>
      </w:pPr>
      <w:r>
        <w:rPr>
          <w:lang w:val="en-GB" w:eastAsia="zh-CN"/>
        </w:rPr>
        <w:t>For selection of representative sub use case(s), at least the following aspects of sub use cases of AI/ML for positioning accuracy enhancement are considered.</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w:t>
      </w:r>
      <w:r>
        <w:rPr>
          <w:rFonts w:ascii="Times New Roman" w:hAnsi="Times New Roman"/>
          <w:sz w:val="20"/>
          <w:szCs w:val="20"/>
          <w:lang w:val="en-GB" w:eastAsia="zh-CN"/>
        </w:rPr>
        <w:t xml:space="preserve"> evaluation KPIs</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The efforts need to maintain life cycle management(LCM) of AI/ML model should be specially considered as we try to design a </w:t>
            </w:r>
            <w:r>
              <w:rPr>
                <w:rFonts w:ascii="Times New Roman" w:hAnsi="Times New Roman" w:hint="eastAsia"/>
                <w:szCs w:val="20"/>
                <w:lang w:eastAsia="zh-CN"/>
              </w:rPr>
              <w:t>framework that should  be easily deployed in realistic system.</w:t>
            </w:r>
          </w:p>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pro</w:t>
            </w:r>
            <w:r>
              <w:rPr>
                <w:rFonts w:ascii="Times New Roman" w:hAnsi="Times New Roman"/>
                <w:szCs w:val="20"/>
                <w:lang w:eastAsia="zh-CN"/>
              </w:rPr>
              <w:t>posal</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Performance gain is of course very important. But we wonder how to decide which sub-use case should be adopted based on the performance </w:t>
            </w:r>
            <w:r>
              <w:rPr>
                <w:rFonts w:ascii="Times New Roman" w:hAnsi="Times New Roman"/>
                <w:szCs w:val="20"/>
                <w:lang w:eastAsia="zh-CN"/>
              </w:rPr>
              <w:t xml:space="preserve">gain. Different companies has different platform (settings, preferred AI model, different hyper parameter settings), how to judge the performance gain? If one source reports 10 m improvements and will it be definitely more attractive than another reported </w:t>
            </w:r>
            <w:r>
              <w:rPr>
                <w:rFonts w:ascii="Times New Roman" w:hAnsi="Times New Roman"/>
                <w:szCs w:val="20"/>
                <w:lang w:eastAsia="zh-CN"/>
              </w:rPr>
              <w:t>5m improvements?</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lastRenderedPageBreak/>
              <w:t>For other KPI, we would like what are they potentially?</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rsidR="00394AF2" w:rsidRDefault="00494EA3">
            <w:pPr>
              <w:pStyle w:val="ac"/>
              <w:spacing w:before="0" w:after="0" w:line="240" w:lineRule="auto"/>
              <w:rPr>
                <w:rFonts w:ascii="Times New Roman" w:hAnsi="Times New Roman"/>
                <w:szCs w:val="20"/>
                <w:lang w:eastAsia="zh-CN"/>
              </w:rPr>
            </w:pPr>
            <w:bookmarkStart w:id="30" w:name="OLE_LINK20"/>
            <w:bookmarkStart w:id="31" w:name="OLE_LINK21"/>
            <w:r>
              <w:rPr>
                <w:rFonts w:ascii="Times New Roman" w:hAnsi="Times New Roman"/>
                <w:szCs w:val="20"/>
                <w:lang w:eastAsia="zh-CN"/>
              </w:rPr>
              <w:t>Agree the two listed aspects. Besides, we think AI/ML based positioning accuracy enhancement should also focus on the thorny issues that traditional technologies cannot solve, li</w:t>
            </w:r>
            <w:r>
              <w:rPr>
                <w:rFonts w:ascii="Times New Roman" w:hAnsi="Times New Roman"/>
                <w:szCs w:val="20"/>
                <w:lang w:eastAsia="zh-CN"/>
              </w:rPr>
              <w:t>ke heavy NLOS condition, synchronization error.</w:t>
            </w:r>
            <w:bookmarkEnd w:id="30"/>
            <w:bookmarkEnd w:id="31"/>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Ok</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rsidR="00394AF2" w:rsidRDefault="00394AF2">
            <w:pPr>
              <w:pStyle w:val="ac"/>
              <w:spacing w:before="0" w:after="0" w:line="240" w:lineRule="auto"/>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NVIDIA</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We are ok with this pr</w:t>
            </w:r>
            <w:r>
              <w:rPr>
                <w:rFonts w:ascii="Times New Roman" w:hAnsi="Times New Roman"/>
                <w:szCs w:val="20"/>
                <w:lang w:eastAsia="zh-CN"/>
              </w:rPr>
              <w:t>oposal, though it’s not clear how useful this proposal is, considering the discussion of evaluation KPIs is largely unsettled.</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Support. </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We are fine with this proposal, however similar to proposal 1-3, we think that the aspects </w:t>
            </w:r>
            <w:r>
              <w:rPr>
                <w:rFonts w:ascii="Times New Roman" w:hAnsi="Times New Roman"/>
                <w:szCs w:val="20"/>
                <w:lang w:eastAsia="zh-CN"/>
              </w:rPr>
              <w:t>should relate to the solutions for sub use cases. We agree with Samsung that from our perspective, it is unclear to us as to how we can evaluate the performance gains of a sub use case. Perhaps it is then worthwhile to clarify what we mean by a sub use cas</w:t>
            </w:r>
            <w:r>
              <w:rPr>
                <w:rFonts w:ascii="Times New Roman" w:hAnsi="Times New Roman"/>
                <w:szCs w:val="20"/>
                <w:lang w:eastAsia="zh-CN"/>
              </w:rPr>
              <w:t>e, are we talking about solutions when we use the term ‘sub use case’?</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rsidR="00394AF2" w:rsidRDefault="00494EA3">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potentially, efficiency aspects which are discussed further of the definiti</w:t>
            </w:r>
            <w:r>
              <w:rPr>
                <w:rFonts w:ascii="Times New Roman" w:eastAsiaTheme="minorEastAsia" w:hAnsi="Times New Roman"/>
                <w:szCs w:val="20"/>
                <w:lang w:eastAsia="ko-KR"/>
              </w:rPr>
              <w:t>on on that.</w:t>
            </w:r>
          </w:p>
        </w:tc>
      </w:tr>
      <w:tr w:rsidR="00394AF2">
        <w:trPr>
          <w:trHeight w:val="339"/>
        </w:trPr>
        <w:tc>
          <w:tcPr>
            <w:tcW w:w="1871" w:type="dxa"/>
          </w:tcPr>
          <w:p w:rsidR="00394AF2" w:rsidRDefault="00394AF2">
            <w:pPr>
              <w:pStyle w:val="ac"/>
              <w:spacing w:after="0"/>
              <w:rPr>
                <w:rFonts w:ascii="Times New Roman" w:hAnsi="Times New Roman"/>
                <w:szCs w:val="20"/>
                <w:lang w:eastAsia="zh-CN"/>
              </w:rPr>
            </w:pPr>
          </w:p>
        </w:tc>
        <w:tc>
          <w:tcPr>
            <w:tcW w:w="8021" w:type="dxa"/>
          </w:tcPr>
          <w:p w:rsidR="00394AF2" w:rsidRDefault="00394AF2">
            <w:pPr>
              <w:pStyle w:val="ac"/>
              <w:spacing w:after="0"/>
              <w:rPr>
                <w:rFonts w:ascii="Times New Roman" w:hAnsi="Times New Roman"/>
                <w:szCs w:val="20"/>
                <w:lang w:eastAsia="zh-CN"/>
              </w:rPr>
            </w:pP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To answer some companies’ questions, let me quote from the SID, “Note: the selection of use cases for this study solely targets the formulation of a framework to apply AI/ML to the air-interface for these and other use cases. The </w:t>
            </w:r>
            <w:r>
              <w:rPr>
                <w:rFonts w:ascii="Times New Roman" w:hAnsi="Times New Roman"/>
                <w:szCs w:val="20"/>
                <w:lang w:eastAsia="zh-CN"/>
              </w:rPr>
              <w:t>selection itself does not intend to provide any indication of the prospects of any future normative project.” Moderator’s understanding is that any representative sub use case would be the one where the (performance) benefits of AI/ML approaches can be dem</w:t>
            </w:r>
            <w:r>
              <w:rPr>
                <w:rFonts w:ascii="Times New Roman" w:hAnsi="Times New Roman"/>
                <w:szCs w:val="20"/>
                <w:lang w:eastAsia="zh-CN"/>
              </w:rPr>
              <w:t>onstrated. Correspondingly, the study on requirements (potential specification impact) to enable such AI/ML approaches would become the base to formulate a framework to apply AI/ML to the air-interface for these and other use cases.</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The intention of this p</w:t>
            </w:r>
            <w:r>
              <w:rPr>
                <w:rFonts w:ascii="Times New Roman" w:hAnsi="Times New Roman"/>
                <w:szCs w:val="20"/>
                <w:lang w:eastAsia="zh-CN"/>
              </w:rPr>
              <w:t xml:space="preserve">roposal is to make sure we look at all aspects not just one for the selection of representative sub use case(s). It’s not meant down select one AI/ML approach over the other. </w:t>
            </w:r>
          </w:p>
          <w:p w:rsidR="00394AF2" w:rsidRDefault="00494EA3">
            <w:pPr>
              <w:pStyle w:val="ac"/>
              <w:spacing w:after="0"/>
              <w:rPr>
                <w:bCs/>
              </w:rPr>
            </w:pPr>
            <w:r>
              <w:rPr>
                <w:bCs/>
              </w:rPr>
              <w:t>To Nokia and all: I also took the wording “AI/ML approaches for sub use cases” f</w:t>
            </w:r>
            <w:r>
              <w:rPr>
                <w:bCs/>
              </w:rPr>
              <w:t>rom the SID to align the understanding here as companies may have different interpretation on sub use case.</w:t>
            </w:r>
          </w:p>
          <w:p w:rsidR="00394AF2" w:rsidRDefault="00494EA3">
            <w:pPr>
              <w:pStyle w:val="ac"/>
              <w:spacing w:after="0"/>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w:t>
            </w:r>
            <w:r>
              <w:rPr>
                <w:rFonts w:ascii="Times New Roman" w:hAnsi="Times New Roman"/>
                <w:szCs w:val="20"/>
                <w:lang w:eastAsia="zh-CN"/>
              </w:rPr>
              <w:t xml:space="preserve">If you think otherwise, that’s still allowed given the wording “at least” in the main sentence. </w:t>
            </w:r>
          </w:p>
          <w:p w:rsidR="00394AF2" w:rsidRDefault="00494EA3">
            <w:pPr>
              <w:pStyle w:val="ac"/>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rsidR="00394AF2" w:rsidRDefault="00394AF2"/>
    <w:p w:rsidR="00394AF2" w:rsidRDefault="00494EA3">
      <w:pPr>
        <w:rPr>
          <w:rFonts w:asciiTheme="majorHAnsi" w:hAnsiTheme="majorHAnsi" w:cstheme="majorHAnsi"/>
          <w:sz w:val="22"/>
          <w:szCs w:val="22"/>
          <w:lang w:eastAsia="zh-CN"/>
        </w:rPr>
      </w:pPr>
      <w:r>
        <w:rPr>
          <w:rFonts w:asciiTheme="majorHAnsi" w:hAnsiTheme="majorHAnsi" w:cstheme="majorHAnsi"/>
          <w:sz w:val="22"/>
          <w:szCs w:val="22"/>
          <w:lang w:eastAsia="zh-CN"/>
        </w:rPr>
        <w:t>Proposal 1-4a</w:t>
      </w:r>
    </w:p>
    <w:p w:rsidR="00394AF2" w:rsidRDefault="00494EA3">
      <w:pPr>
        <w:rPr>
          <w:lang w:val="en-GB" w:eastAsia="zh-CN"/>
        </w:rPr>
      </w:pPr>
      <w:r>
        <w:rPr>
          <w:lang w:val="en-GB" w:eastAsia="zh-CN"/>
        </w:rPr>
        <w:lastRenderedPageBreak/>
        <w:t xml:space="preserve">For selection of representative sub use case(s), at least the following aspects of AI/ML approaches </w:t>
      </w:r>
      <w:r>
        <w:rPr>
          <w:lang w:val="en-GB" w:eastAsia="zh-CN"/>
        </w:rPr>
        <w:t>for sub use cases of AI/ML for positioning accuracy enhancement are considered.</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Companies are </w:t>
      </w:r>
      <w:r>
        <w:rPr>
          <w:rFonts w:ascii="Times New Roman" w:hAnsi="Times New Roman"/>
          <w:szCs w:val="20"/>
          <w:lang w:eastAsia="zh-CN"/>
        </w:rPr>
        <w:t>encouraged to provide comments.</w:t>
      </w:r>
    </w:p>
    <w:tbl>
      <w:tblPr>
        <w:tblStyle w:val="afb"/>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Generally we are fine.</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this proposal. </w:t>
            </w:r>
          </w:p>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r>
              <w:rPr>
                <w:rFonts w:ascii="Times New Roman" w:hAnsi="Times New Roman" w:hint="eastAsia"/>
                <w:szCs w:val="20"/>
                <w:lang w:eastAsia="zh-CN"/>
              </w:rPr>
              <w:t>.</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Agree</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intention.</w:t>
            </w:r>
          </w:p>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the first bullet, it is not clear what performance refers to. Since the KPI discussion in AI9.2.4.1 includes positioning accuracy percentiles, it is </w:t>
            </w:r>
            <w:r>
              <w:rPr>
                <w:rFonts w:ascii="Times New Roman" w:hAnsi="Times New Roman"/>
                <w:color w:val="000000" w:themeColor="text1"/>
                <w:szCs w:val="20"/>
                <w:lang w:eastAsia="zh-CN"/>
              </w:rPr>
              <w:t>recommended to change to:</w:t>
            </w:r>
          </w:p>
          <w:p w:rsidR="00394AF2" w:rsidRDefault="00494EA3">
            <w:pPr>
              <w:pStyle w:val="ac"/>
              <w:spacing w:after="0"/>
              <w:rPr>
                <w:rFonts w:ascii="Times New Roman" w:hAnsi="Times New Roman"/>
                <w:szCs w:val="20"/>
                <w:lang w:val="en-GB" w:eastAsia="zh-CN"/>
              </w:rPr>
            </w:pPr>
            <w:r>
              <w:rPr>
                <w:rFonts w:ascii="Times New Roman" w:hAnsi="Times New Roman"/>
                <w:szCs w:val="20"/>
                <w:lang w:val="en-GB" w:eastAsia="zh-CN"/>
              </w:rPr>
              <w:t xml:space="preserve">“Evaluation results of </w:t>
            </w:r>
            <w:r>
              <w:rPr>
                <w:rFonts w:ascii="Times New Roman" w:hAnsi="Times New Roman"/>
                <w:strike/>
                <w:color w:val="FF0000"/>
                <w:szCs w:val="20"/>
                <w:lang w:val="en-GB" w:eastAsia="zh-CN"/>
              </w:rPr>
              <w:t>performance and other</w:t>
            </w:r>
            <w:r>
              <w:rPr>
                <w:rFonts w:ascii="Times New Roman" w:hAnsi="Times New Roman"/>
                <w:szCs w:val="20"/>
                <w:lang w:val="en-GB" w:eastAsia="zh-CN"/>
              </w:rPr>
              <w:t xml:space="preserve"> KPIs”</w:t>
            </w:r>
          </w:p>
          <w:p w:rsidR="00394AF2" w:rsidRDefault="00394AF2">
            <w:pPr>
              <w:pStyle w:val="ac"/>
              <w:spacing w:after="0"/>
              <w:rPr>
                <w:rFonts w:ascii="Times New Roman" w:hAnsi="Times New Roman"/>
                <w:szCs w:val="20"/>
                <w:lang w:val="en-GB" w:eastAsia="zh-CN"/>
              </w:rPr>
            </w:pPr>
          </w:p>
          <w:p w:rsidR="00394AF2" w:rsidRDefault="00494EA3">
            <w:pPr>
              <w:pStyle w:val="ac"/>
              <w:spacing w:after="0"/>
              <w:rPr>
                <w:rFonts w:ascii="Times New Roman" w:hAnsi="Times New Roman"/>
                <w:szCs w:val="20"/>
                <w:lang w:val="en-GB" w:eastAsia="zh-CN"/>
              </w:rPr>
            </w:pPr>
            <w:r>
              <w:rPr>
                <w:rFonts w:ascii="Times New Roman" w:hAnsi="Times New Roman"/>
                <w:szCs w:val="20"/>
                <w:lang w:val="en-GB" w:eastAsia="zh-CN"/>
              </w:rPr>
              <w:t xml:space="preserve">One related question. In our understanding, the above implies that </w:t>
            </w:r>
          </w:p>
          <w:p w:rsidR="00394AF2" w:rsidRDefault="00494EA3">
            <w:pPr>
              <w:pStyle w:val="ac"/>
              <w:spacing w:after="0"/>
              <w:rPr>
                <w:rFonts w:ascii="Times New Roman" w:hAnsi="Times New Roman"/>
                <w:szCs w:val="20"/>
                <w:lang w:val="en-GB" w:eastAsia="zh-CN"/>
              </w:rPr>
            </w:pPr>
            <w:r>
              <w:rPr>
                <w:rFonts w:ascii="Times New Roman" w:hAnsi="Times New Roman"/>
                <w:szCs w:val="20"/>
                <w:lang w:val="en-GB" w:eastAsia="zh-CN"/>
              </w:rPr>
              <w:t xml:space="preserve">(1) RAN1 simulate N1 candidate sub-use cases, then </w:t>
            </w:r>
          </w:p>
          <w:p w:rsidR="00394AF2" w:rsidRDefault="00494EA3">
            <w:pPr>
              <w:pStyle w:val="ac"/>
              <w:spacing w:after="0"/>
              <w:rPr>
                <w:rFonts w:ascii="Times New Roman" w:hAnsi="Times New Roman"/>
                <w:szCs w:val="20"/>
                <w:lang w:val="en-GB" w:eastAsia="zh-CN"/>
              </w:rPr>
            </w:pPr>
            <w:r>
              <w:rPr>
                <w:rFonts w:ascii="Times New Roman" w:hAnsi="Times New Roman"/>
                <w:szCs w:val="20"/>
                <w:lang w:val="en-GB" w:eastAsia="zh-CN"/>
              </w:rPr>
              <w:t xml:space="preserve">(2) RAN1 select N2 representative sub-use cases according </w:t>
            </w:r>
            <w:r>
              <w:rPr>
                <w:rFonts w:ascii="Times New Roman" w:hAnsi="Times New Roman"/>
                <w:szCs w:val="20"/>
                <w:lang w:val="en-GB" w:eastAsia="zh-CN"/>
              </w:rPr>
              <w:t xml:space="preserve">to above proposal, N1 &gt; N2. </w:t>
            </w:r>
          </w:p>
          <w:p w:rsidR="00394AF2" w:rsidRDefault="00494EA3">
            <w:pPr>
              <w:pStyle w:val="ac"/>
              <w:spacing w:after="0"/>
              <w:rPr>
                <w:rFonts w:ascii="Times New Roman" w:hAnsi="Times New Roman"/>
                <w:szCs w:val="20"/>
                <w:lang w:val="en-GB" w:eastAsia="zh-CN"/>
              </w:rPr>
            </w:pPr>
            <w:r>
              <w:rPr>
                <w:rFonts w:ascii="Times New Roman" w:hAnsi="Times New Roman"/>
                <w:szCs w:val="20"/>
                <w:lang w:val="en-GB" w:eastAsia="zh-CN"/>
              </w:rPr>
              <w:t>Our understanding is Step (1) in AI 9.2.4.1, Step (2) in AI 9.2.4.2. It would be good to align this among companies. For example, if our understanding is correct, then AI 9.2.4.1 should select N1 candidate sub-use cases for sim</w:t>
            </w:r>
            <w:r>
              <w:rPr>
                <w:rFonts w:ascii="Times New Roman" w:hAnsi="Times New Roman"/>
                <w:szCs w:val="20"/>
                <w:lang w:val="en-GB" w:eastAsia="zh-CN"/>
              </w:rPr>
              <w:t xml:space="preserve">ulation. </w:t>
            </w:r>
          </w:p>
          <w:p w:rsidR="00394AF2" w:rsidRDefault="00494EA3">
            <w:pPr>
              <w:pStyle w:val="ac"/>
              <w:spacing w:after="0"/>
              <w:rPr>
                <w:rFonts w:ascii="Times New Roman" w:hAnsi="Times New Roman"/>
                <w:szCs w:val="20"/>
                <w:lang w:val="en-GB" w:eastAsia="zh-CN"/>
              </w:rPr>
            </w:pPr>
            <w:r>
              <w:rPr>
                <w:rFonts w:ascii="Times New Roman" w:hAnsi="Times New Roman"/>
                <w:szCs w:val="20"/>
                <w:lang w:val="en-GB" w:eastAsia="zh-CN"/>
              </w:rPr>
              <w:t xml:space="preserve">If our understanding is incorrect, then companies should discuss also the N1 candidate sub-use cases in AI 9.2.4.2. </w:t>
            </w:r>
          </w:p>
          <w:p w:rsidR="00394AF2" w:rsidRDefault="00494EA3">
            <w:pPr>
              <w:pStyle w:val="ac"/>
              <w:spacing w:after="0"/>
              <w:rPr>
                <w:rFonts w:ascii="Times New Roman" w:hAnsi="Times New Roman"/>
                <w:szCs w:val="20"/>
                <w:lang w:val="en-GB" w:eastAsia="zh-CN"/>
              </w:rPr>
            </w:pPr>
            <w:r>
              <w:rPr>
                <w:rFonts w:ascii="Times New Roman" w:hAnsi="Times New Roman"/>
                <w:szCs w:val="20"/>
                <w:lang w:val="en-GB" w:eastAsia="zh-CN"/>
              </w:rPr>
              <w:t>Due to the large number of possible sub-use cases, we don’t think it’s efficient to skip (1) entirely.</w:t>
            </w:r>
          </w:p>
          <w:p w:rsidR="00394AF2" w:rsidRDefault="00394AF2">
            <w:pPr>
              <w:pStyle w:val="ac"/>
              <w:spacing w:after="0"/>
              <w:rPr>
                <w:rFonts w:ascii="Times New Roman" w:hAnsi="Times New Roman"/>
                <w:color w:val="000000" w:themeColor="text1"/>
                <w:szCs w:val="20"/>
                <w:lang w:eastAsia="zh-CN"/>
              </w:rPr>
            </w:pP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tcPr>
          <w:p w:rsidR="00394AF2" w:rsidRDefault="00494EA3">
            <w:pPr>
              <w:pStyle w:val="ac"/>
              <w:spacing w:before="0" w:after="0" w:line="240" w:lineRule="auto"/>
              <w:rPr>
                <w:rFonts w:ascii="Times New Roman" w:hAnsi="Times New Roman"/>
                <w:szCs w:val="20"/>
                <w:lang w:eastAsia="ja-JP"/>
              </w:rPr>
            </w:pPr>
            <w:bookmarkStart w:id="32" w:name="OLE_LINK36"/>
            <w:r>
              <w:rPr>
                <w:rFonts w:ascii="Times New Roman" w:hAnsi="Times New Roman"/>
                <w:szCs w:val="20"/>
                <w:lang w:eastAsia="ja-JP"/>
              </w:rPr>
              <w:t xml:space="preserve">We are not very </w:t>
            </w:r>
            <w:r>
              <w:rPr>
                <w:rFonts w:ascii="Times New Roman" w:hAnsi="Times New Roman"/>
                <w:szCs w:val="20"/>
                <w:lang w:eastAsia="ja-JP"/>
              </w:rPr>
              <w:t>clear about the intention of this proposal. If the order of this proposal is to guide the criterion of sub use case, it seems difficult to: (1) evaluate the performance and other KPIs case by case, (2) quantitate the specification impact (at least from thi</w:t>
            </w:r>
            <w:r>
              <w:rPr>
                <w:rFonts w:ascii="Times New Roman" w:hAnsi="Times New Roman"/>
                <w:szCs w:val="20"/>
                <w:lang w:eastAsia="ja-JP"/>
              </w:rPr>
              <w:t>s proposal).</w:t>
            </w:r>
          </w:p>
          <w:p w:rsidR="00394AF2" w:rsidRDefault="00494EA3">
            <w:pPr>
              <w:pStyle w:val="ac"/>
              <w:spacing w:after="0"/>
              <w:rPr>
                <w:rFonts w:ascii="Times New Roman" w:hAnsi="Times New Roman"/>
                <w:szCs w:val="20"/>
                <w:lang w:eastAsia="ja-JP"/>
              </w:rPr>
            </w:pPr>
            <w:bookmarkStart w:id="33" w:name="OLE_LINK37"/>
            <w:r>
              <w:rPr>
                <w:rFonts w:ascii="Times New Roman" w:hAnsi="Times New Roman"/>
                <w:szCs w:val="20"/>
                <w:lang w:eastAsia="ja-JP"/>
              </w:rPr>
              <w:t xml:space="preserve">The proposal 1-3a has </w:t>
            </w:r>
            <w:bookmarkStart w:id="34" w:name="OLE_LINK18"/>
            <w:bookmarkStart w:id="35" w:name="OLE_LINK17"/>
            <w:r>
              <w:rPr>
                <w:rFonts w:ascii="Times New Roman" w:hAnsi="Times New Roman"/>
                <w:szCs w:val="20"/>
                <w:lang w:eastAsia="ja-JP"/>
              </w:rPr>
              <w:t xml:space="preserve">categorized </w:t>
            </w:r>
            <w:bookmarkEnd w:id="34"/>
            <w:bookmarkEnd w:id="35"/>
            <w:r>
              <w:rPr>
                <w:rFonts w:ascii="Times New Roman" w:hAnsi="Times New Roman"/>
                <w:szCs w:val="20"/>
                <w:lang w:eastAsia="ja-JP"/>
              </w:rPr>
              <w:t xml:space="preserve">to two kinds of AI/ML approaches, i.e., direct AI/ML positioning and AI/ML assisted positioning. We think this proposal is redundant since the use case can be categorized as one-step approach(the output of </w:t>
            </w:r>
            <w:r>
              <w:rPr>
                <w:rFonts w:ascii="Times New Roman" w:hAnsi="Times New Roman"/>
                <w:szCs w:val="20"/>
                <w:lang w:eastAsia="ja-JP"/>
              </w:rPr>
              <w:t>AI/ML model is UE location) and two-step approach(the output of AI/ML is intermediate results) rather than other non-binary factors.</w:t>
            </w:r>
            <w:bookmarkEnd w:id="32"/>
            <w:bookmarkEnd w:id="33"/>
          </w:p>
          <w:p w:rsidR="00394AF2" w:rsidRDefault="00394AF2">
            <w:pPr>
              <w:pStyle w:val="ac"/>
              <w:spacing w:after="0"/>
              <w:rPr>
                <w:rFonts w:ascii="Times New Roman" w:hAnsi="Times New Roman"/>
                <w:szCs w:val="20"/>
                <w:lang w:eastAsia="ja-JP"/>
              </w:rPr>
            </w:pP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first bullet means results of “performance KPIs and other KPIs”. </w:t>
            </w:r>
          </w:p>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Ericsson and NEC: I belie</w:t>
            </w:r>
            <w:r>
              <w:rPr>
                <w:rFonts w:ascii="Times New Roman" w:hAnsi="Times New Roman"/>
                <w:color w:val="000000" w:themeColor="text1"/>
                <w:szCs w:val="20"/>
                <w:lang w:eastAsia="zh-CN"/>
              </w:rPr>
              <w:t>ve companies have different interpretation of sub use case. Which is why I tried to use the wording from the SID (copied below) to align the understanding here.</w:t>
            </w:r>
          </w:p>
          <w:p w:rsidR="00394AF2" w:rsidRDefault="00494EA3">
            <w:pPr>
              <w:spacing w:after="0"/>
              <w:rPr>
                <w:bCs/>
              </w:rPr>
            </w:pPr>
            <w:r>
              <w:rPr>
                <w:bCs/>
              </w:rPr>
              <w:lastRenderedPageBreak/>
              <w:t xml:space="preserve">Use cases to focus on: </w:t>
            </w:r>
          </w:p>
          <w:p w:rsidR="00394AF2" w:rsidRDefault="00494EA3">
            <w:pPr>
              <w:numPr>
                <w:ilvl w:val="0"/>
                <w:numId w:val="11"/>
              </w:numPr>
              <w:spacing w:after="0"/>
              <w:rPr>
                <w:bCs/>
              </w:rPr>
            </w:pPr>
            <w:r>
              <w:rPr>
                <w:bCs/>
              </w:rPr>
              <w:t xml:space="preserve">Initial set of use cases includes: </w:t>
            </w:r>
          </w:p>
          <w:p w:rsidR="00394AF2" w:rsidRDefault="00494EA3">
            <w:pPr>
              <w:numPr>
                <w:ilvl w:val="1"/>
                <w:numId w:val="11"/>
              </w:numPr>
              <w:spacing w:after="0"/>
              <w:rPr>
                <w:bCs/>
              </w:rPr>
            </w:pPr>
            <w:r>
              <w:t>…</w:t>
            </w:r>
          </w:p>
          <w:p w:rsidR="00394AF2" w:rsidRDefault="00494EA3">
            <w:pPr>
              <w:numPr>
                <w:ilvl w:val="1"/>
                <w:numId w:val="11"/>
              </w:numPr>
              <w:spacing w:after="0"/>
              <w:rPr>
                <w:bCs/>
              </w:rPr>
            </w:pPr>
            <w:r>
              <w:t>Positioning accuracy enhancements</w:t>
            </w:r>
            <w:r>
              <w:t xml:space="preserve">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rsidR="00394AF2" w:rsidRDefault="00494EA3">
            <w:pPr>
              <w:numPr>
                <w:ilvl w:val="0"/>
                <w:numId w:val="11"/>
              </w:numPr>
              <w:spacing w:after="0"/>
              <w:rPr>
                <w:bCs/>
              </w:rPr>
            </w:pPr>
            <w:r>
              <w:rPr>
                <w:bCs/>
              </w:rPr>
              <w:t>Finalize representative sub use cases for each use case for characterization and baseline performance evaluations by RAN#98</w:t>
            </w:r>
          </w:p>
          <w:p w:rsidR="00394AF2" w:rsidRDefault="00494EA3">
            <w:pPr>
              <w:numPr>
                <w:ilvl w:val="1"/>
                <w:numId w:val="11"/>
              </w:numPr>
              <w:spacing w:after="0"/>
              <w:rPr>
                <w:bCs/>
              </w:rPr>
            </w:pPr>
            <w:r>
              <w:rPr>
                <w:bCs/>
              </w:rPr>
              <w:t>The AI/ML approaches for the selected sub use cas</w:t>
            </w:r>
            <w:r>
              <w:rPr>
                <w:bCs/>
              </w:rPr>
              <w:t>es need to be diverse enough to support various requirements on the gNB-UE collaboration levels</w:t>
            </w:r>
          </w:p>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For positioning use case, most companies are proposing study of AI/ML for positioning accuracy enhancement in heavy NLOS scenario (my understanding of a sub use</w:t>
            </w:r>
            <w:r>
              <w:rPr>
                <w:rFonts w:ascii="Times New Roman" w:hAnsi="Times New Roman"/>
                <w:color w:val="000000" w:themeColor="text1"/>
                <w:szCs w:val="20"/>
                <w:lang w:eastAsia="zh-CN"/>
              </w:rPr>
              <w:t xml:space="preserve"> case according to the SID). Companies have different AI/ML approaches but they all serve the same goal. In addition, there’re proposals on AI/ML positioning for multipath, AI/ML for enhancement of PRS efficiency and AI/ML positioning for synchronization e</w:t>
            </w:r>
            <w:r>
              <w:rPr>
                <w:rFonts w:ascii="Times New Roman" w:hAnsi="Times New Roman"/>
                <w:color w:val="000000" w:themeColor="text1"/>
                <w:szCs w:val="20"/>
                <w:lang w:eastAsia="zh-CN"/>
              </w:rPr>
              <w:t xml:space="preserve">rror (i.e. different sub use cases) etc.. </w:t>
            </w:r>
          </w:p>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Hope this clarifies.</w:t>
            </w:r>
          </w:p>
          <w:p w:rsidR="00394AF2" w:rsidRDefault="00394AF2">
            <w:pPr>
              <w:pStyle w:val="ac"/>
              <w:spacing w:after="0"/>
              <w:rPr>
                <w:rFonts w:ascii="Times New Roman" w:hAnsi="Times New Roman"/>
                <w:color w:val="000000" w:themeColor="text1"/>
                <w:szCs w:val="20"/>
                <w:lang w:eastAsia="zh-CN"/>
              </w:rPr>
            </w:pPr>
          </w:p>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NEC: t</w:t>
            </w:r>
            <w:r>
              <w:rPr>
                <w:rFonts w:ascii="Times New Roman" w:hAnsi="Times New Roman"/>
                <w:szCs w:val="20"/>
                <w:lang w:eastAsia="zh-CN"/>
              </w:rPr>
              <w:t>he intention of this proposal is to make sure we look at all aspects not just one for the selection of representative sub use case(s). It’s not meant down select one AI/ML approach o</w:t>
            </w:r>
            <w:r>
              <w:rPr>
                <w:rFonts w:ascii="Times New Roman" w:hAnsi="Times New Roman"/>
                <w:szCs w:val="20"/>
                <w:lang w:eastAsia="zh-CN"/>
              </w:rPr>
              <w:t>ver the other.</w:t>
            </w:r>
          </w:p>
        </w:tc>
      </w:tr>
      <w:tr w:rsidR="00394AF2">
        <w:trPr>
          <w:trHeight w:val="339"/>
        </w:trPr>
        <w:tc>
          <w:tcPr>
            <w:tcW w:w="1871" w:type="dxa"/>
          </w:tcPr>
          <w:p w:rsidR="00394AF2" w:rsidRDefault="00494EA3">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lastRenderedPageBreak/>
              <w:t>LG</w:t>
            </w:r>
          </w:p>
        </w:tc>
        <w:tc>
          <w:tcPr>
            <w:tcW w:w="8021" w:type="dxa"/>
          </w:tcPr>
          <w:p w:rsidR="00394AF2" w:rsidRDefault="00494EA3">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Fine with the proposal.</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rsidR="00394AF2" w:rsidRDefault="00494EA3">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rsidR="00394AF2" w:rsidRDefault="00494EA3">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 and agree with Ericsson proposal to modify the first bullet.</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rsidR="00394AF2" w:rsidRDefault="00494EA3">
            <w:pPr>
              <w:pStyle w:val="ac"/>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Support</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Support</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Support of FL’s proposal, also like to </w:t>
            </w:r>
            <w:r>
              <w:rPr>
                <w:rFonts w:ascii="Times New Roman" w:hAnsi="Times New Roman"/>
                <w:szCs w:val="20"/>
                <w:lang w:eastAsia="zh-CN"/>
              </w:rPr>
              <w:t>highlight that other identified KPIs (e.g., complexity) could also be considered in conjunction to performance. It may be counter-productive to only prioritize high performing representative use case when in reality it might be to complex to deploy from UE</w:t>
            </w:r>
            <w:r>
              <w:rPr>
                <w:rFonts w:ascii="Times New Roman" w:hAnsi="Times New Roman"/>
                <w:szCs w:val="20"/>
                <w:lang w:eastAsia="zh-CN"/>
              </w:rPr>
              <w:t>/network perspective.</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To align with the discussion in AI 9.2.1, we suggest change “</w:t>
            </w:r>
            <w:r>
              <w:rPr>
                <w:rFonts w:ascii="Times New Roman" w:hAnsi="Times New Roman"/>
                <w:szCs w:val="20"/>
                <w:lang w:val="en-GB" w:eastAsia="zh-CN"/>
              </w:rPr>
              <w:t>other KPIs” to “common KPIs”.</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We are fine with this proposal and the removal of “</w:t>
            </w:r>
            <w:r>
              <w:rPr>
                <w:rFonts w:ascii="Times New Roman" w:hAnsi="Times New Roman"/>
                <w:strike/>
                <w:color w:val="FF0000"/>
                <w:szCs w:val="20"/>
                <w:lang w:eastAsia="zh-CN"/>
              </w:rPr>
              <w:t>performance and other</w:t>
            </w:r>
            <w:r>
              <w:rPr>
                <w:rFonts w:ascii="Times New Roman" w:hAnsi="Times New Roman"/>
                <w:szCs w:val="20"/>
                <w:lang w:eastAsia="zh-CN"/>
              </w:rPr>
              <w:t xml:space="preserve">”, since it makes the proposal clear. </w:t>
            </w:r>
            <w:r>
              <w:rPr>
                <w:rFonts w:ascii="Times New Roman" w:hAnsi="Times New Roman"/>
                <w:szCs w:val="20"/>
                <w:lang w:eastAsia="zh-CN"/>
              </w:rPr>
              <w:t>We agree that we need to simulate key sub-use cases select a subset for further study.</w:t>
            </w:r>
          </w:p>
        </w:tc>
      </w:tr>
      <w:tr w:rsidR="00394AF2">
        <w:trPr>
          <w:trHeight w:val="339"/>
        </w:trPr>
        <w:tc>
          <w:tcPr>
            <w:tcW w:w="1871" w:type="dxa"/>
          </w:tcPr>
          <w:p w:rsidR="00394AF2" w:rsidRDefault="00394AF2">
            <w:pPr>
              <w:pStyle w:val="ac"/>
              <w:spacing w:after="0"/>
              <w:rPr>
                <w:rFonts w:ascii="Times New Roman" w:hAnsi="Times New Roman"/>
                <w:color w:val="000000" w:themeColor="text1"/>
                <w:szCs w:val="20"/>
                <w:lang w:eastAsia="zh-CN"/>
              </w:rPr>
            </w:pPr>
          </w:p>
        </w:tc>
        <w:tc>
          <w:tcPr>
            <w:tcW w:w="8021" w:type="dxa"/>
          </w:tcPr>
          <w:p w:rsidR="00394AF2" w:rsidRDefault="00394AF2">
            <w:pPr>
              <w:pStyle w:val="ac"/>
              <w:spacing w:after="0"/>
              <w:rPr>
                <w:rFonts w:ascii="Times New Roman" w:hAnsi="Times New Roman"/>
                <w:szCs w:val="20"/>
                <w:lang w:eastAsia="zh-CN"/>
              </w:rPr>
            </w:pP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Wording update into proposal 1-4b below.</w:t>
            </w:r>
          </w:p>
        </w:tc>
      </w:tr>
    </w:tbl>
    <w:p w:rsidR="00394AF2" w:rsidRDefault="00394AF2"/>
    <w:p w:rsidR="00394AF2" w:rsidRDefault="00494EA3">
      <w:pPr>
        <w:pStyle w:val="5"/>
        <w:rPr>
          <w:lang w:eastAsia="zh-CN"/>
        </w:rPr>
      </w:pPr>
      <w:r>
        <w:rPr>
          <w:lang w:eastAsia="zh-CN"/>
        </w:rPr>
        <w:lastRenderedPageBreak/>
        <w:t>Proposal 1-4b</w:t>
      </w:r>
    </w:p>
    <w:p w:rsidR="00394AF2" w:rsidRDefault="00494EA3">
      <w:pPr>
        <w:rPr>
          <w:lang w:val="en-GB" w:eastAsia="zh-CN"/>
        </w:rPr>
      </w:pPr>
      <w:r>
        <w:rPr>
          <w:lang w:val="en-GB" w:eastAsia="zh-CN"/>
        </w:rPr>
        <w:t xml:space="preserve">For selection of representative sub use case(s), at least the following aspects of AI/ML </w:t>
      </w:r>
      <w:r>
        <w:rPr>
          <w:lang w:val="en-GB" w:eastAsia="zh-CN"/>
        </w:rPr>
        <w:t>approaches for sub use cases of AI/ML for positioning accuracy enhancement are considered.</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rsidR="00394AF2" w:rsidRDefault="00394AF2"/>
    <w:p w:rsidR="00394AF2" w:rsidRDefault="00494EA3">
      <w:pPr>
        <w:pStyle w:val="ac"/>
        <w:spacing w:after="0"/>
        <w:rPr>
          <w:rFonts w:ascii="Times New Roman" w:hAnsi="Times New Roman"/>
          <w:szCs w:val="20"/>
          <w:lang w:eastAsia="zh-CN"/>
        </w:rPr>
      </w:pPr>
      <w:r>
        <w:rPr>
          <w:rFonts w:ascii="Times New Roman" w:hAnsi="Times New Roman"/>
          <w:szCs w:val="20"/>
          <w:lang w:eastAsia="zh-CN"/>
        </w:rPr>
        <w:t>Companies are encouraged to pro</w:t>
      </w:r>
      <w:r>
        <w:rPr>
          <w:rFonts w:ascii="Times New Roman" w:hAnsi="Times New Roman"/>
          <w:szCs w:val="20"/>
          <w:lang w:eastAsia="zh-CN"/>
        </w:rPr>
        <w:t>vide comments.</w:t>
      </w:r>
    </w:p>
    <w:tbl>
      <w:tblPr>
        <w:tblStyle w:val="afb"/>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updated proposal.</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this updated proposal.</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Support</w:t>
            </w: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ac"/>
              <w:spacing w:before="0" w:after="0" w:line="240" w:lineRule="auto"/>
              <w:rPr>
                <w:rFonts w:ascii="Times New Roman" w:hAnsi="Times New Roman"/>
                <w:szCs w:val="20"/>
              </w:rPr>
            </w:pPr>
            <w:r>
              <w:rPr>
                <w:rFonts w:ascii="Times New Roman" w:hAnsi="Times New Roman"/>
                <w:szCs w:val="20"/>
              </w:rPr>
              <w:t>Fine with the updated proposal.</w:t>
            </w: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szCs w:val="20"/>
              </w:rPr>
            </w:pPr>
            <w:r>
              <w:rPr>
                <w:rFonts w:ascii="Times New Roman" w:hAnsi="Times New Roman"/>
                <w:szCs w:val="20"/>
              </w:rPr>
              <w:t>OPPO</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szCs w:val="20"/>
              </w:rPr>
            </w:pPr>
            <w:r>
              <w:rPr>
                <w:rFonts w:ascii="Times New Roman" w:hAnsi="Times New Roman"/>
                <w:szCs w:val="20"/>
              </w:rPr>
              <w:t>We are fine with the proposal</w:t>
            </w: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szCs w:val="20"/>
              </w:rPr>
            </w:pPr>
            <w:r>
              <w:rPr>
                <w:rFonts w:ascii="Times New Roman" w:hAnsi="Times New Roman"/>
                <w:szCs w:val="20"/>
              </w:rPr>
              <w:t>InterDigital</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szCs w:val="20"/>
              </w:rPr>
            </w:pPr>
            <w:r>
              <w:rPr>
                <w:rFonts w:ascii="Times New Roman" w:hAnsi="Times New Roman"/>
                <w:szCs w:val="20"/>
              </w:rPr>
              <w:t>Support</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rPr>
              <w:t>Ericsson</w:t>
            </w:r>
          </w:p>
        </w:tc>
        <w:tc>
          <w:tcPr>
            <w:tcW w:w="8021" w:type="dxa"/>
          </w:tcPr>
          <w:p w:rsidR="00394AF2" w:rsidRDefault="00494EA3">
            <w:pPr>
              <w:pStyle w:val="ac"/>
              <w:spacing w:after="0"/>
              <w:rPr>
                <w:rFonts w:ascii="Times New Roman" w:hAnsi="Times New Roman"/>
                <w:szCs w:val="20"/>
              </w:rPr>
            </w:pPr>
            <w:r>
              <w:rPr>
                <w:rFonts w:ascii="Times New Roman" w:hAnsi="Times New Roman"/>
                <w:szCs w:val="20"/>
              </w:rPr>
              <w:t>We are fine with Proposal 1-4b, assuming there are more than one sub-use cases to select from. Thus, this proposal is pending section 2.6 discussion.</w:t>
            </w:r>
          </w:p>
        </w:tc>
      </w:tr>
      <w:tr w:rsidR="00394AF2">
        <w:trPr>
          <w:trHeight w:val="339"/>
        </w:trPr>
        <w:tc>
          <w:tcPr>
            <w:tcW w:w="1871" w:type="dxa"/>
          </w:tcPr>
          <w:p w:rsidR="00394AF2" w:rsidRDefault="00494EA3">
            <w:pPr>
              <w:pStyle w:val="ac"/>
              <w:spacing w:after="0"/>
              <w:rPr>
                <w:rFonts w:ascii="Times New Roman" w:hAnsi="Times New Roman"/>
                <w:szCs w:val="20"/>
              </w:rPr>
            </w:pPr>
            <w:r>
              <w:rPr>
                <w:rFonts w:ascii="Times New Roman" w:hAnsi="Times New Roman"/>
                <w:szCs w:val="20"/>
              </w:rPr>
              <w:t>Apple</w:t>
            </w:r>
          </w:p>
        </w:tc>
        <w:tc>
          <w:tcPr>
            <w:tcW w:w="8021" w:type="dxa"/>
          </w:tcPr>
          <w:p w:rsidR="00394AF2" w:rsidRDefault="00494EA3">
            <w:pPr>
              <w:pStyle w:val="ac"/>
              <w:spacing w:after="0"/>
              <w:rPr>
                <w:rFonts w:ascii="Times New Roman" w:hAnsi="Times New Roman"/>
                <w:szCs w:val="20"/>
              </w:rPr>
            </w:pPr>
            <w:r>
              <w:rPr>
                <w:rFonts w:ascii="Times New Roman" w:hAnsi="Times New Roman"/>
                <w:szCs w:val="20"/>
              </w:rPr>
              <w:t>Fine with proposal</w:t>
            </w:r>
          </w:p>
        </w:tc>
      </w:tr>
      <w:tr w:rsidR="00394AF2">
        <w:trPr>
          <w:trHeight w:val="339"/>
        </w:trPr>
        <w:tc>
          <w:tcPr>
            <w:tcW w:w="1871" w:type="dxa"/>
          </w:tcPr>
          <w:p w:rsidR="00394AF2" w:rsidRDefault="00494EA3">
            <w:pPr>
              <w:pStyle w:val="ac"/>
              <w:spacing w:after="0"/>
              <w:rPr>
                <w:rFonts w:ascii="Times New Roman" w:hAnsi="Times New Roman"/>
                <w:szCs w:val="20"/>
              </w:rPr>
            </w:pPr>
            <w:r>
              <w:rPr>
                <w:rFonts w:ascii="Times New Roman" w:hAnsi="Times New Roman"/>
                <w:color w:val="000000" w:themeColor="text1"/>
                <w:szCs w:val="20"/>
              </w:rPr>
              <w:t>NVIDIA</w:t>
            </w:r>
          </w:p>
        </w:tc>
        <w:tc>
          <w:tcPr>
            <w:tcW w:w="8021" w:type="dxa"/>
          </w:tcPr>
          <w:p w:rsidR="00394AF2" w:rsidRDefault="00494EA3">
            <w:pPr>
              <w:pStyle w:val="ac"/>
              <w:spacing w:after="0"/>
              <w:rPr>
                <w:rFonts w:ascii="Times New Roman" w:hAnsi="Times New Roman"/>
                <w:szCs w:val="20"/>
              </w:rPr>
            </w:pPr>
            <w:r>
              <w:rPr>
                <w:rFonts w:ascii="Times New Roman" w:hAnsi="Times New Roman"/>
                <w:szCs w:val="20"/>
              </w:rPr>
              <w:t>Ok with Proposal 1-4b</w:t>
            </w:r>
          </w:p>
        </w:tc>
      </w:tr>
      <w:tr w:rsidR="00394AF2">
        <w:trPr>
          <w:trHeight w:val="339"/>
        </w:trPr>
        <w:tc>
          <w:tcPr>
            <w:tcW w:w="1871" w:type="dxa"/>
          </w:tcPr>
          <w:p w:rsidR="00394AF2" w:rsidRDefault="00394AF2">
            <w:pPr>
              <w:pStyle w:val="ac"/>
              <w:spacing w:after="0"/>
              <w:rPr>
                <w:rFonts w:ascii="Times New Roman" w:hAnsi="Times New Roman"/>
                <w:szCs w:val="20"/>
              </w:rPr>
            </w:pPr>
          </w:p>
        </w:tc>
        <w:tc>
          <w:tcPr>
            <w:tcW w:w="8021" w:type="dxa"/>
          </w:tcPr>
          <w:p w:rsidR="00394AF2" w:rsidRDefault="00394AF2">
            <w:pPr>
              <w:pStyle w:val="ac"/>
              <w:spacing w:after="0"/>
              <w:rPr>
                <w:rFonts w:ascii="Times New Roman" w:hAnsi="Times New Roman"/>
                <w:szCs w:val="20"/>
              </w:rPr>
            </w:pPr>
          </w:p>
        </w:tc>
      </w:tr>
      <w:tr w:rsidR="00394AF2">
        <w:trPr>
          <w:trHeight w:val="339"/>
        </w:trPr>
        <w:tc>
          <w:tcPr>
            <w:tcW w:w="1871" w:type="dxa"/>
          </w:tcPr>
          <w:p w:rsidR="00394AF2" w:rsidRDefault="00494EA3">
            <w:pPr>
              <w:pStyle w:val="ac"/>
              <w:spacing w:after="0"/>
              <w:rPr>
                <w:rFonts w:ascii="Times New Roman" w:hAnsi="Times New Roman"/>
                <w:szCs w:val="20"/>
              </w:rPr>
            </w:pPr>
            <w:r>
              <w:rPr>
                <w:rFonts w:ascii="Times New Roman" w:hAnsi="Times New Roman"/>
                <w:szCs w:val="20"/>
              </w:rPr>
              <w:t>Moderator</w:t>
            </w:r>
          </w:p>
        </w:tc>
        <w:tc>
          <w:tcPr>
            <w:tcW w:w="8021" w:type="dxa"/>
          </w:tcPr>
          <w:p w:rsidR="00394AF2" w:rsidRDefault="00494EA3">
            <w:pPr>
              <w:pStyle w:val="ac"/>
              <w:spacing w:after="0"/>
              <w:rPr>
                <w:rFonts w:ascii="Times New Roman" w:hAnsi="Times New Roman"/>
                <w:szCs w:val="20"/>
              </w:rPr>
            </w:pPr>
            <w:r>
              <w:rPr>
                <w:rFonts w:ascii="Times New Roman" w:hAnsi="Times New Roman"/>
                <w:szCs w:val="20"/>
              </w:rPr>
              <w:t>Summary of discussion:</w:t>
            </w:r>
          </w:p>
          <w:p w:rsidR="00394AF2" w:rsidRDefault="00494EA3">
            <w:pPr>
              <w:pStyle w:val="ac"/>
              <w:spacing w:after="0"/>
              <w:rPr>
                <w:rFonts w:ascii="Times New Roman" w:hAnsi="Times New Roman"/>
                <w:szCs w:val="20"/>
              </w:rPr>
            </w:pPr>
            <w:r>
              <w:rPr>
                <w:rFonts w:ascii="Times New Roman" w:hAnsi="Times New Roman"/>
                <w:szCs w:val="20"/>
              </w:rPr>
              <w:t xml:space="preserve">It seems all companies are fine with this proposal. </w:t>
            </w:r>
          </w:p>
          <w:p w:rsidR="00394AF2" w:rsidRDefault="00494EA3">
            <w:pPr>
              <w:pStyle w:val="ac"/>
              <w:spacing w:after="0"/>
              <w:rPr>
                <w:rFonts w:ascii="Times New Roman" w:hAnsi="Times New Roman"/>
                <w:szCs w:val="20"/>
              </w:rPr>
            </w:pPr>
            <w:r>
              <w:rPr>
                <w:rFonts w:ascii="Times New Roman" w:hAnsi="Times New Roman"/>
                <w:szCs w:val="20"/>
              </w:rPr>
              <w:t>Ericsson commented that they think proposal 1-4b is pending on section 2.6 discussion. However, moderator’s understanding is that section 2.6 discussion is meant to clarify/align understanding among comp</w:t>
            </w:r>
            <w:r>
              <w:rPr>
                <w:rFonts w:ascii="Times New Roman" w:hAnsi="Times New Roman"/>
                <w:szCs w:val="20"/>
              </w:rPr>
              <w:t>anies w.r.t. the term “sub use case”. That discussion does not propose to agree on the list of candidate sub use cases nor to down select representative sub use cases. Whether we have one or more candidate sub use cases, the aspects to look into for select</w:t>
            </w:r>
            <w:r>
              <w:rPr>
                <w:rFonts w:ascii="Times New Roman" w:hAnsi="Times New Roman"/>
                <w:szCs w:val="20"/>
              </w:rPr>
              <w:t>ion (as in proposal 1-4b) will be the same regardless.</w:t>
            </w:r>
          </w:p>
          <w:p w:rsidR="00394AF2" w:rsidRDefault="00494EA3">
            <w:pPr>
              <w:pStyle w:val="ac"/>
              <w:spacing w:after="0"/>
              <w:rPr>
                <w:rFonts w:ascii="Times New Roman" w:hAnsi="Times New Roman"/>
                <w:szCs w:val="20"/>
              </w:rPr>
            </w:pPr>
            <w:r>
              <w:rPr>
                <w:rFonts w:ascii="Times New Roman" w:hAnsi="Times New Roman"/>
                <w:szCs w:val="20"/>
              </w:rPr>
              <w:t>Given no technical concerns on this proposal, I don’t see why we cannot agree this without speculation of potential list of candidate sub use cases.</w:t>
            </w:r>
          </w:p>
          <w:p w:rsidR="00394AF2" w:rsidRDefault="00494EA3">
            <w:pPr>
              <w:pStyle w:val="ac"/>
              <w:spacing w:after="0"/>
              <w:rPr>
                <w:rFonts w:ascii="Times New Roman" w:hAnsi="Times New Roman"/>
                <w:szCs w:val="20"/>
              </w:rPr>
            </w:pPr>
            <w:r>
              <w:rPr>
                <w:rFonts w:ascii="Times New Roman" w:hAnsi="Times New Roman"/>
                <w:szCs w:val="20"/>
              </w:rPr>
              <w:t xml:space="preserve">With that,  moderator </w:t>
            </w:r>
            <w:r>
              <w:rPr>
                <w:rFonts w:ascii="Times New Roman" w:hAnsi="Times New Roman"/>
                <w:szCs w:val="20"/>
                <w:lang w:eastAsia="zh-CN"/>
              </w:rPr>
              <w:t>will recommend for GTW discuss</w:t>
            </w:r>
            <w:r>
              <w:rPr>
                <w:rFonts w:ascii="Times New Roman" w:hAnsi="Times New Roman"/>
                <w:szCs w:val="20"/>
                <w:lang w:eastAsia="zh-CN"/>
              </w:rPr>
              <w:t>ion to see if it can be agreed.</w:t>
            </w:r>
          </w:p>
        </w:tc>
      </w:tr>
    </w:tbl>
    <w:p w:rsidR="00394AF2" w:rsidRDefault="00394AF2"/>
    <w:p w:rsidR="00394AF2" w:rsidRDefault="00494EA3">
      <w:pPr>
        <w:pStyle w:val="2"/>
        <w:numPr>
          <w:ilvl w:val="1"/>
          <w:numId w:val="12"/>
        </w:numPr>
        <w:rPr>
          <w:lang w:eastAsia="zh-CN"/>
        </w:rPr>
      </w:pPr>
      <w:r>
        <w:rPr>
          <w:lang w:eastAsia="zh-CN"/>
        </w:rPr>
        <w:t>Clarification on “sub use case”</w:t>
      </w:r>
    </w:p>
    <w:p w:rsidR="00394AF2" w:rsidRDefault="00494EA3">
      <w:pPr>
        <w:rPr>
          <w:lang w:val="en-GB" w:eastAsia="zh-CN"/>
        </w:rPr>
      </w:pPr>
      <w:r>
        <w:rPr>
          <w:lang w:val="en-GB" w:eastAsia="zh-CN"/>
        </w:rPr>
        <w:t>It has been brought up to moderator’s attention that companies have different interpretation/understanding of the term “sub use case”. Consequently, companies have different understanding wh</w:t>
      </w:r>
      <w:r>
        <w:rPr>
          <w:lang w:val="en-GB" w:eastAsia="zh-CN"/>
        </w:rPr>
        <w:t>en they refer to “AI/ML approach”. Note that both terms are used in the SID.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94AF2">
        <w:tc>
          <w:tcPr>
            <w:tcW w:w="9639" w:type="dxa"/>
            <w:tcBorders>
              <w:top w:val="single" w:sz="4" w:space="0" w:color="auto"/>
              <w:left w:val="single" w:sz="4" w:space="0" w:color="auto"/>
              <w:bottom w:val="single" w:sz="4" w:space="0" w:color="auto"/>
              <w:right w:val="single" w:sz="4" w:space="0" w:color="auto"/>
            </w:tcBorders>
          </w:tcPr>
          <w:p w:rsidR="00394AF2" w:rsidRDefault="00494EA3">
            <w:pPr>
              <w:spacing w:after="0"/>
              <w:rPr>
                <w:bCs/>
              </w:rPr>
            </w:pPr>
            <w:r>
              <w:rPr>
                <w:bCs/>
              </w:rPr>
              <w:t>Study the 3GPP framework for AI/ML for air-interface corresponding to each target use case regarding aspects such as performance, complexity, and potential specification impact.</w:t>
            </w:r>
          </w:p>
          <w:p w:rsidR="00394AF2" w:rsidRDefault="00394AF2">
            <w:pPr>
              <w:spacing w:after="0"/>
              <w:rPr>
                <w:bCs/>
              </w:rPr>
            </w:pPr>
          </w:p>
          <w:p w:rsidR="00394AF2" w:rsidRDefault="00494EA3">
            <w:pPr>
              <w:spacing w:after="0"/>
              <w:rPr>
                <w:bCs/>
              </w:rPr>
            </w:pPr>
            <w:r>
              <w:rPr>
                <w:bCs/>
              </w:rPr>
              <w:t xml:space="preserve">Use cases to focus on: </w:t>
            </w:r>
          </w:p>
          <w:p w:rsidR="00394AF2" w:rsidRDefault="00494EA3">
            <w:pPr>
              <w:numPr>
                <w:ilvl w:val="0"/>
                <w:numId w:val="11"/>
              </w:numPr>
              <w:spacing w:after="0"/>
              <w:rPr>
                <w:bCs/>
              </w:rPr>
            </w:pPr>
            <w:r>
              <w:rPr>
                <w:bCs/>
              </w:rPr>
              <w:lastRenderedPageBreak/>
              <w:t xml:space="preserve">Initial set of use cases includes: </w:t>
            </w:r>
          </w:p>
          <w:p w:rsidR="00394AF2" w:rsidRDefault="00494EA3">
            <w:pPr>
              <w:numPr>
                <w:ilvl w:val="1"/>
                <w:numId w:val="11"/>
              </w:numPr>
              <w:spacing w:after="0"/>
              <w:rPr>
                <w:bCs/>
              </w:rPr>
            </w:pPr>
            <w:r>
              <w:rPr>
                <w:bCs/>
              </w:rPr>
              <w:t>CSI feedback enhancement, e.g., overhead reduction, improved accuracy, prediction [RAN1]</w:t>
            </w:r>
          </w:p>
          <w:p w:rsidR="00394AF2" w:rsidRDefault="00494EA3">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w:t>
            </w:r>
            <w:r>
              <w:rPr>
                <w:rStyle w:val="normaltextrun"/>
                <w:color w:val="000000"/>
                <w:shd w:val="clear" w:color="auto" w:fill="FFFFFF"/>
              </w:rPr>
              <w:t>eam selection accuracy improvement [RAN1]</w:t>
            </w:r>
          </w:p>
          <w:p w:rsidR="00394AF2" w:rsidRDefault="00494EA3">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rsidR="00394AF2" w:rsidRDefault="00494EA3">
            <w:pPr>
              <w:numPr>
                <w:ilvl w:val="0"/>
                <w:numId w:val="11"/>
              </w:numPr>
              <w:spacing w:after="0"/>
              <w:rPr>
                <w:bCs/>
              </w:rPr>
            </w:pPr>
            <w:r>
              <w:rPr>
                <w:bCs/>
              </w:rPr>
              <w:t xml:space="preserve">Finalize representative </w:t>
            </w:r>
            <w:r>
              <w:rPr>
                <w:bCs/>
                <w:highlight w:val="yellow"/>
              </w:rPr>
              <w:t>sub use cases</w:t>
            </w:r>
            <w:r>
              <w:rPr>
                <w:bCs/>
              </w:rPr>
              <w:t xml:space="preserve"> for each use case for characterization and baseline performance evaluations by RAN#98</w:t>
            </w:r>
          </w:p>
          <w:p w:rsidR="00394AF2" w:rsidRDefault="00494EA3">
            <w:pPr>
              <w:numPr>
                <w:ilvl w:val="1"/>
                <w:numId w:val="11"/>
              </w:numPr>
              <w:spacing w:after="0"/>
              <w:rPr>
                <w:bCs/>
              </w:rPr>
            </w:pPr>
            <w:r>
              <w:rPr>
                <w:bCs/>
              </w:rPr>
              <w:t xml:space="preserve">The </w:t>
            </w:r>
            <w:r>
              <w:rPr>
                <w:bCs/>
                <w:highlight w:val="yellow"/>
              </w:rPr>
              <w:t>AI/ML approaches</w:t>
            </w:r>
            <w:r>
              <w:rPr>
                <w:bCs/>
              </w:rPr>
              <w:t xml:space="preserve"> for the selected sub use cases need to be diverse enough to support various requirements on the gNB-UE collaboration levels</w:t>
            </w:r>
          </w:p>
          <w:p w:rsidR="00394AF2" w:rsidRDefault="00394AF2">
            <w:pPr>
              <w:spacing w:after="0"/>
              <w:rPr>
                <w:bCs/>
              </w:rPr>
            </w:pPr>
          </w:p>
          <w:p w:rsidR="00394AF2" w:rsidRDefault="00494EA3">
            <w:pPr>
              <w:jc w:val="both"/>
              <w:rPr>
                <w:lang w:eastAsia="zh-CN"/>
              </w:rPr>
            </w:pPr>
            <w:r>
              <w:rPr>
                <w:bCs/>
              </w:rPr>
              <w:t xml:space="preserve">Note: the selection of </w:t>
            </w:r>
            <w:r>
              <w:rPr>
                <w:bCs/>
              </w:rPr>
              <w:t>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rsidR="00394AF2" w:rsidRDefault="00394AF2">
      <w:pPr>
        <w:rPr>
          <w:lang w:val="en-GB" w:eastAsia="zh-CN"/>
        </w:rPr>
      </w:pPr>
    </w:p>
    <w:p w:rsidR="00394AF2" w:rsidRDefault="00494EA3">
      <w:pPr>
        <w:rPr>
          <w:lang w:val="en-GB" w:eastAsia="zh-CN"/>
        </w:rPr>
      </w:pPr>
      <w:r>
        <w:rPr>
          <w:lang w:val="en-GB" w:eastAsia="zh-CN"/>
        </w:rPr>
        <w:t>In</w:t>
      </w:r>
      <w:r>
        <w:rPr>
          <w:lang w:val="en-GB" w:eastAsia="zh-CN"/>
        </w:rPr>
        <w:t xml:space="preserve"> the context of AI/ML for positioning accuracy enhancement, there are two ways to interpret “sub use case” based on companies’ contributions and comments provided during the discussion.</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1.</w:t>
      </w:r>
      <w:r>
        <w:rPr>
          <w:rFonts w:ascii="Times New Roman" w:hAnsi="Times New Roman"/>
          <w:szCs w:val="20"/>
          <w:lang w:eastAsia="zh-CN"/>
        </w:rPr>
        <w:tab/>
        <w:t>Some companies refer to “sub use case” by scenario. For example, “A</w:t>
      </w:r>
      <w:r>
        <w:rPr>
          <w:rFonts w:ascii="Times New Roman" w:hAnsi="Times New Roman"/>
          <w:szCs w:val="20"/>
          <w:lang w:eastAsia="zh-CN"/>
        </w:rPr>
        <w:t xml:space="preserve">I/ML based positioning in heavy NLOS scenario” which several companies are proposing is a “sub use case” of </w:t>
      </w:r>
      <w:r>
        <w:rPr>
          <w:lang w:val="en-GB" w:eastAsia="zh-CN"/>
        </w:rPr>
        <w:t>AI/ML for positioning accuracy enhancement</w:t>
      </w:r>
      <w:r>
        <w:rPr>
          <w:rFonts w:ascii="Times New Roman" w:hAnsi="Times New Roman"/>
          <w:szCs w:val="20"/>
          <w:lang w:eastAsia="zh-CN"/>
        </w:rPr>
        <w:t>. In this case, “AI/ML approaches” is interpreted as functionalities provided by AI/ML model (e.g., direct</w:t>
      </w:r>
      <w:r>
        <w:rPr>
          <w:rFonts w:ascii="Times New Roman" w:hAnsi="Times New Roman"/>
          <w:szCs w:val="20"/>
          <w:lang w:eastAsia="zh-CN"/>
        </w:rPr>
        <w:t>ly estimate UE position, ML-assisted estimation etc.) for this “sub use case”.</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2.</w:t>
      </w:r>
      <w:r>
        <w:rPr>
          <w:rFonts w:ascii="Times New Roman" w:hAnsi="Times New Roman"/>
          <w:szCs w:val="20"/>
          <w:lang w:eastAsia="zh-CN"/>
        </w:rPr>
        <w:tab/>
        <w:t>Some companies refer to different “sub use cases” as different {input, output} of an AI/ML model. For instance, LOS/NLOS identification as a “sub use case”; directly estimate</w:t>
      </w:r>
      <w:r>
        <w:rPr>
          <w:rFonts w:ascii="Times New Roman" w:hAnsi="Times New Roman"/>
          <w:szCs w:val="20"/>
          <w:lang w:eastAsia="zh-CN"/>
        </w:rPr>
        <w:t xml:space="preserve"> UE position with fingerprinting method as another “sub use case”. In this case, “AI/ML approaches” for a “sub use case” is interpreted as where AI/ML model training/inference occurs, e.g., UE-side, network-side, etc.</w:t>
      </w: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Note that some companies actually hav</w:t>
      </w:r>
      <w:r>
        <w:rPr>
          <w:rFonts w:ascii="Times New Roman" w:hAnsi="Times New Roman"/>
          <w:szCs w:val="20"/>
          <w:lang w:eastAsia="zh-CN"/>
        </w:rPr>
        <w:t xml:space="preserve">e mixed usage of both interpretations when referring to “sub use case” in their contributions. Moderator has to admit that mixed usage of “sub use case” interpretations also occurred when summarizing different companies’ views in previous versions of this </w:t>
      </w:r>
      <w:r>
        <w:rPr>
          <w:rFonts w:ascii="Times New Roman" w:hAnsi="Times New Roman"/>
          <w:szCs w:val="20"/>
          <w:lang w:eastAsia="zh-CN"/>
        </w:rPr>
        <w:t>summary.</w:t>
      </w: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Moderator’s current understanding of “sub use case” is more aligned with the first way of interpretation mainly based on the description of the SID. The SID says “</w:t>
      </w:r>
      <w:r>
        <w:t>positioning accuracy enhancements for different scenarios</w:t>
      </w:r>
      <w:r>
        <w:rPr>
          <w:rFonts w:ascii="Times New Roman" w:hAnsi="Times New Roman"/>
          <w:szCs w:val="20"/>
          <w:lang w:eastAsia="zh-CN"/>
        </w:rPr>
        <w:t>”. So for the “use case” o</w:t>
      </w:r>
      <w:r>
        <w:rPr>
          <w:rFonts w:ascii="Times New Roman" w:hAnsi="Times New Roman"/>
          <w:szCs w:val="20"/>
          <w:lang w:eastAsia="zh-CN"/>
        </w:rPr>
        <w:t>f positioning, “sub use cases” are referring to AI/ML positioning for different scenarios where “AI/ML based positioning in heavy NLOS scenario” is a “sub use case”. Here, different AI/ML approaches proposed by companies all attempt to improve the position</w:t>
      </w:r>
      <w:r>
        <w:rPr>
          <w:rFonts w:ascii="Times New Roman" w:hAnsi="Times New Roman"/>
          <w:szCs w:val="20"/>
          <w:lang w:eastAsia="zh-CN"/>
        </w:rPr>
        <w:t>ing accuracy in this heavy NLOS scenario. Note that for CSI feedback enhancement and beam management use cases, the SID lists examples for each use case in terms of functionality. While the SID only lists one example for positioning use case in terms of sc</w:t>
      </w:r>
      <w:r>
        <w:rPr>
          <w:rFonts w:ascii="Times New Roman" w:hAnsi="Times New Roman"/>
          <w:szCs w:val="20"/>
          <w:lang w:eastAsia="zh-CN"/>
        </w:rPr>
        <w:t xml:space="preserve">enario.  </w:t>
      </w: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Given there’s a task in the SID “finalize representative sub use cases” for this agenda 9.2.4.2, it would be better if we can align the understanding of “sub use case” for positioning among companies for our future discussion. The following </w:t>
      </w:r>
      <w:r>
        <w:rPr>
          <w:rFonts w:ascii="Times New Roman" w:hAnsi="Times New Roman"/>
          <w:szCs w:val="20"/>
          <w:lang w:eastAsia="zh-CN"/>
        </w:rPr>
        <w:t>discussion point is setup to collect companies’ input.</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 </w:t>
      </w:r>
    </w:p>
    <w:p w:rsidR="00394AF2" w:rsidRDefault="00494EA3">
      <w:pPr>
        <w:pStyle w:val="5"/>
        <w:rPr>
          <w:lang w:eastAsia="zh-CN"/>
        </w:rPr>
      </w:pPr>
      <w:r>
        <w:rPr>
          <w:lang w:eastAsia="zh-CN"/>
        </w:rPr>
        <w:t>Discussion point 1-5</w:t>
      </w:r>
    </w:p>
    <w:p w:rsidR="00394AF2" w:rsidRDefault="00494EA3">
      <w:pPr>
        <w:rPr>
          <w:lang w:val="en-GB" w:eastAsia="zh-CN"/>
        </w:rPr>
      </w:pPr>
      <w:r>
        <w:rPr>
          <w:lang w:val="en-GB" w:eastAsia="zh-CN"/>
        </w:rPr>
        <w:t>In the context of AI/ML for positioning accuracy enhancement discussion, what is your understanding of “sub use case”?</w:t>
      </w:r>
    </w:p>
    <w:p w:rsidR="00394AF2" w:rsidRDefault="00494EA3">
      <w:pPr>
        <w:pStyle w:val="aff4"/>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rsidR="00394AF2" w:rsidRDefault="00494EA3">
      <w:pPr>
        <w:pStyle w:val="aff4"/>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w:t>
      </w:r>
      <w:r>
        <w:rPr>
          <w:rFonts w:ascii="Times New Roman" w:hAnsi="Times New Roman"/>
          <w:sz w:val="20"/>
          <w:szCs w:val="20"/>
          <w:lang w:val="en-GB" w:eastAsia="zh-CN"/>
        </w:rPr>
        <w:t>/ML model</w:t>
      </w: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  </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w:t>
      </w:r>
    </w:p>
    <w:tbl>
      <w:tblPr>
        <w:tblStyle w:val="afb"/>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Our understanding of sub-use case is by scenario. Examples include using AI/ML to improve positioning KPIs under heavy NLOS s</w:t>
            </w:r>
            <w:r>
              <w:rPr>
                <w:rFonts w:ascii="Times New Roman" w:hAnsi="Times New Roman"/>
                <w:szCs w:val="20"/>
                <w:lang w:eastAsia="zh-CN"/>
              </w:rPr>
              <w:t xml:space="preserve">cenarios, using AI/ML to improve the fingerprinting </w:t>
            </w:r>
            <w:r>
              <w:rPr>
                <w:rFonts w:ascii="Times New Roman" w:hAnsi="Times New Roman"/>
                <w:szCs w:val="20"/>
                <w:lang w:eastAsia="zh-CN"/>
              </w:rPr>
              <w:lastRenderedPageBreak/>
              <w:t>positioning KPIs, using AI/ML to improve the performance of LOS/NLOS classification performance, etc. We view such examples as possible scenarios in which to apply AI/ML under the umbrella of the position</w:t>
            </w:r>
            <w:r>
              <w:rPr>
                <w:rFonts w:ascii="Times New Roman" w:hAnsi="Times New Roman"/>
                <w:szCs w:val="20"/>
                <w:lang w:eastAsia="zh-CN"/>
              </w:rPr>
              <w:t>ing use case. Once we have established the sub use cases then we can further refine each of the sub use case based on Proposal 1-3a, which discusses the AI/ML categorization approach including details such as input/outputs (similar to Option 2) of the Prop</w:t>
            </w:r>
            <w:r>
              <w:rPr>
                <w:rFonts w:ascii="Times New Roman" w:hAnsi="Times New Roman"/>
                <w:szCs w:val="20"/>
                <w:lang w:eastAsia="zh-CN"/>
              </w:rPr>
              <w:t xml:space="preserve">osal.  </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C</w:t>
            </w:r>
            <w:r>
              <w:rPr>
                <w:rFonts w:ascii="Times New Roman" w:hAnsi="Times New Roman"/>
                <w:szCs w:val="20"/>
                <w:lang w:eastAsia="zh-CN"/>
              </w:rPr>
              <w:t>MCC</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prefer option 2. For option 1, how to define a scenario is not clear. For example, whether NLOS and LOS are two scenarios, or whether heavy NLOS and non-heavy NLOS are two scenarios? </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is similar to Lenovo. The </w:t>
            </w:r>
            <w:r>
              <w:rPr>
                <w:rFonts w:ascii="Times New Roman" w:hAnsi="Times New Roman"/>
                <w:szCs w:val="20"/>
                <w:lang w:eastAsia="zh-CN"/>
              </w:rPr>
              <w:t>use case we are considering in this study is positioning accuracy enhancement, hence naturally sub-use case should be a subset of the use case we are studying and it has no relation model input/output. In our view, positioning accuracy enhancement under he</w:t>
            </w:r>
            <w:r>
              <w:rPr>
                <w:rFonts w:ascii="Times New Roman" w:hAnsi="Times New Roman"/>
                <w:szCs w:val="20"/>
                <w:lang w:eastAsia="zh-CN"/>
              </w:rPr>
              <w:t>avy NLOS and positioning measurement reporting enhancements are potential sub use cases, which broadly target positioning accuracy enhancement with the help of AI/ML.</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Apple</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From the SID definition, it should be option 1. However, we do think that we need to have another definition for Option 2 e.g. “AI/ML approaches” as used in Proposal 2-1b </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To all:</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The purpose of this discussion point is try to clarify/align our </w:t>
            </w:r>
            <w:r>
              <w:rPr>
                <w:rFonts w:ascii="Times New Roman" w:hAnsi="Times New Roman"/>
                <w:szCs w:val="20"/>
                <w:lang w:eastAsia="zh-CN"/>
              </w:rPr>
              <w:t>interpretation of “sub use case”. We have a task from the SID to “finalize representative sub use cases” by RAN1#111. If we don’t have a common understanding of “sub use case”, it’s not possible for us to select and finalize representative sub use case(s).</w:t>
            </w: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To Apple: given we don’t have an immediate task from the SID to down select “AI/ML approaches”, I think we can study aspects of different AI/ML approaches based on companies’ input without a common definition. </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Qualcomm</w:t>
            </w:r>
          </w:p>
        </w:tc>
        <w:tc>
          <w:tcPr>
            <w:tcW w:w="8021" w:type="dxa"/>
          </w:tcPr>
          <w:p w:rsidR="00394AF2" w:rsidRDefault="00494EA3">
            <w:pPr>
              <w:pStyle w:val="ac"/>
              <w:spacing w:before="0" w:after="0" w:line="240" w:lineRule="auto"/>
              <w:rPr>
                <w:rFonts w:ascii="Times New Roman" w:hAnsi="Times New Roman"/>
                <w:szCs w:val="20"/>
                <w:highlight w:val="cyan"/>
                <w:lang w:eastAsia="zh-CN"/>
              </w:rPr>
            </w:pPr>
            <w:r>
              <w:rPr>
                <w:rFonts w:ascii="Times New Roman" w:hAnsi="Times New Roman"/>
                <w:szCs w:val="20"/>
                <w:lang w:eastAsia="zh-CN"/>
              </w:rPr>
              <w:t>Positioning use case can have man</w:t>
            </w:r>
            <w:r>
              <w:rPr>
                <w:rFonts w:ascii="Times New Roman" w:hAnsi="Times New Roman"/>
                <w:szCs w:val="20"/>
                <w:lang w:eastAsia="zh-CN"/>
              </w:rPr>
              <w:t xml:space="preserve">y sub use cases, including position estimation, tracking, prediction, etc. From our reading, companies agree on position estimation as a sub use case. Any categorization of scenarios (Option 1 in Moderator’s question) and/or ML approach (i.e., Option 2 in </w:t>
            </w:r>
            <w:r>
              <w:rPr>
                <w:rFonts w:ascii="Times New Roman" w:hAnsi="Times New Roman"/>
                <w:szCs w:val="20"/>
                <w:lang w:eastAsia="zh-CN"/>
              </w:rPr>
              <w:t>Moderator’s question) is better not to be confused as sub use cases. Different scenarios, e.g.,  InF-DH, InF-SL, InF-DL, Umi, etc, can be used to evaluate the sub use case of positioning estimation. On a given scenario, different ML approaches, e.g., RFFP,</w:t>
            </w:r>
            <w:r>
              <w:rPr>
                <w:rFonts w:ascii="Times New Roman" w:hAnsi="Times New Roman"/>
                <w:szCs w:val="20"/>
                <w:lang w:eastAsia="zh-CN"/>
              </w:rPr>
              <w:t xml:space="preserve"> LOS/NLOS identification, etc., can also be evaluated to achieve the same objective of same sub use case, i.e., enhancing positioning estimation accuracy. </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Our understanding is option 1. Option 2 is a second detail of option 1. For a given sub use cas</w:t>
            </w:r>
            <w:r>
              <w:rPr>
                <w:rFonts w:ascii="Times New Roman" w:hAnsi="Times New Roman" w:hint="eastAsia"/>
                <w:szCs w:val="20"/>
                <w:lang w:eastAsia="zh-CN"/>
              </w:rPr>
              <w:t>e, there could different kinds of AI/ML input/output that needs further discussion.</w:t>
            </w:r>
          </w:p>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addition, to avoid confusion, we can simply use direct AI/ML positioning and AI/ML assisted positioning in Proposal 1-3a as two sub use cases. Then, we can focus on what is the input/output for different  sub use cases. </w:t>
            </w:r>
          </w:p>
          <w:p w:rsidR="00394AF2" w:rsidRDefault="00394AF2">
            <w:pPr>
              <w:pStyle w:val="ac"/>
              <w:spacing w:before="0" w:after="0" w:line="240" w:lineRule="auto"/>
              <w:rPr>
                <w:rFonts w:ascii="Times New Roman" w:hAnsi="Times New Roman"/>
                <w:szCs w:val="20"/>
                <w:lang w:eastAsia="zh-CN"/>
              </w:rPr>
            </w:pP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szCs w:val="20"/>
                <w:lang w:eastAsia="zh-CN"/>
              </w:rPr>
            </w:pPr>
            <w:bookmarkStart w:id="36" w:name="_Hlk103594814"/>
            <w:r>
              <w:rPr>
                <w:rFonts w:ascii="Times New Roman" w:hAnsi="Times New Roman"/>
                <w:szCs w:val="20"/>
              </w:rPr>
              <w:t>NEC</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szCs w:val="20"/>
              </w:rPr>
            </w:pPr>
            <w:r>
              <w:rPr>
                <w:rFonts w:ascii="Times New Roman" w:hAnsi="Times New Roman"/>
                <w:szCs w:val="20"/>
              </w:rPr>
              <w:t xml:space="preserve">Our understanding of ‘sub </w:t>
            </w:r>
            <w:r>
              <w:rPr>
                <w:rFonts w:ascii="Times New Roman" w:hAnsi="Times New Roman"/>
                <w:szCs w:val="20"/>
              </w:rPr>
              <w:t>use case’ is Opiton1.</w:t>
            </w:r>
          </w:p>
          <w:p w:rsidR="00394AF2" w:rsidRDefault="00494EA3">
            <w:pPr>
              <w:pStyle w:val="ac"/>
              <w:spacing w:after="0"/>
              <w:rPr>
                <w:rFonts w:ascii="Times New Roman" w:hAnsi="Times New Roman"/>
                <w:szCs w:val="20"/>
              </w:rPr>
            </w:pPr>
            <w:r>
              <w:rPr>
                <w:rFonts w:ascii="Times New Roman" w:hAnsi="Times New Roman"/>
                <w:szCs w:val="20"/>
              </w:rPr>
              <w:t xml:space="preserve">We share the view with Nokia. Besides, the introduction of AI/ML in RAN1 is to solve the thorny </w:t>
            </w:r>
            <w:bookmarkStart w:id="37" w:name="OLE_LINK6"/>
            <w:r>
              <w:rPr>
                <w:rFonts w:ascii="Times New Roman" w:hAnsi="Times New Roman"/>
                <w:szCs w:val="20"/>
              </w:rPr>
              <w:t xml:space="preserve">issues </w:t>
            </w:r>
            <w:bookmarkEnd w:id="37"/>
            <w:r>
              <w:rPr>
                <w:rFonts w:ascii="Times New Roman" w:hAnsi="Times New Roman"/>
                <w:szCs w:val="20"/>
              </w:rPr>
              <w:t xml:space="preserve">that </w:t>
            </w:r>
            <w:bookmarkStart w:id="38" w:name="OLE_LINK14"/>
            <w:r>
              <w:rPr>
                <w:rFonts w:ascii="Times New Roman" w:hAnsi="Times New Roman"/>
                <w:szCs w:val="20"/>
              </w:rPr>
              <w:t>traditional</w:t>
            </w:r>
            <w:bookmarkEnd w:id="38"/>
            <w:r>
              <w:rPr>
                <w:rFonts w:ascii="Times New Roman" w:hAnsi="Times New Roman"/>
                <w:szCs w:val="20"/>
              </w:rPr>
              <w:t xml:space="preserve"> technologies cannot solve, like heavy NLOS condition, synchronization error, which I think should be defined by ‘s</w:t>
            </w:r>
            <w:r>
              <w:rPr>
                <w:rFonts w:ascii="Times New Roman" w:hAnsi="Times New Roman"/>
                <w:szCs w:val="20"/>
              </w:rPr>
              <w:t>cenario’. The AI model is just a tool for solving the issues in those ‘</w:t>
            </w:r>
            <w:bookmarkStart w:id="39" w:name="OLE_LINK7"/>
            <w:r>
              <w:rPr>
                <w:rFonts w:ascii="Times New Roman" w:hAnsi="Times New Roman"/>
                <w:szCs w:val="20"/>
              </w:rPr>
              <w:t>scenarios</w:t>
            </w:r>
            <w:bookmarkEnd w:id="39"/>
            <w:r>
              <w:rPr>
                <w:rFonts w:ascii="Times New Roman" w:hAnsi="Times New Roman"/>
                <w:szCs w:val="20"/>
              </w:rPr>
              <w:t>’, and we should not spend more energy to discussing which is the input/output of the AI model.</w:t>
            </w:r>
          </w:p>
          <w:p w:rsidR="00394AF2" w:rsidRDefault="00494EA3">
            <w:pPr>
              <w:pStyle w:val="ac"/>
              <w:spacing w:after="0"/>
              <w:rPr>
                <w:rFonts w:ascii="Times New Roman" w:hAnsi="Times New Roman"/>
                <w:szCs w:val="20"/>
              </w:rPr>
            </w:pPr>
            <w:r>
              <w:rPr>
                <w:rFonts w:ascii="Times New Roman" w:hAnsi="Times New Roman"/>
                <w:szCs w:val="20"/>
              </w:rPr>
              <w:t>@CMCC: We think you mentioned ‘NLOS and LOS’ is a ‘</w:t>
            </w:r>
            <w:bookmarkStart w:id="40" w:name="OLE_LINK12"/>
            <w:bookmarkStart w:id="41" w:name="OLE_LINK13"/>
            <w:r>
              <w:rPr>
                <w:rFonts w:ascii="Times New Roman" w:hAnsi="Times New Roman"/>
                <w:szCs w:val="20"/>
              </w:rPr>
              <w:t xml:space="preserve">scenario’ </w:t>
            </w:r>
            <w:bookmarkEnd w:id="40"/>
            <w:bookmarkEnd w:id="41"/>
            <w:r>
              <w:rPr>
                <w:rFonts w:ascii="Times New Roman" w:hAnsi="Times New Roman"/>
                <w:szCs w:val="20"/>
              </w:rPr>
              <w:t>for the selection o</w:t>
            </w:r>
            <w:r>
              <w:rPr>
                <w:rFonts w:ascii="Times New Roman" w:hAnsi="Times New Roman"/>
                <w:szCs w:val="20"/>
              </w:rPr>
              <w:t xml:space="preserve">f sub use case which can be categorized to the ‘scenario’ that LOS is uncertainty rather than the physical scenario since traditional technologies(like DTDOA/Multi-RTT) may be unreliable, and AI model </w:t>
            </w:r>
            <w:r>
              <w:rPr>
                <w:rFonts w:ascii="Times New Roman" w:hAnsi="Times New Roman"/>
                <w:szCs w:val="20"/>
              </w:rPr>
              <w:lastRenderedPageBreak/>
              <w:t>like LOS/NLOS identification is the AI/ML approaches to</w:t>
            </w:r>
            <w:r>
              <w:rPr>
                <w:rFonts w:ascii="Times New Roman" w:hAnsi="Times New Roman"/>
                <w:szCs w:val="20"/>
              </w:rPr>
              <w:t xml:space="preserve"> solve the issue. </w:t>
            </w:r>
            <w:bookmarkStart w:id="42" w:name="OLE_LINK25"/>
            <w:r>
              <w:rPr>
                <w:rFonts w:ascii="Times New Roman" w:hAnsi="Times New Roman"/>
                <w:szCs w:val="20"/>
              </w:rPr>
              <w:t>Sorry for the unknowing if I miss something.</w:t>
            </w:r>
            <w:bookmarkEnd w:id="42"/>
          </w:p>
        </w:tc>
        <w:bookmarkEnd w:id="36"/>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szCs w:val="20"/>
              </w:rPr>
            </w:pPr>
            <w:r>
              <w:rPr>
                <w:rFonts w:ascii="Times New Roman" w:hAnsi="Times New Roman"/>
                <w:szCs w:val="20"/>
              </w:rPr>
              <w:lastRenderedPageBreak/>
              <w:t>Ericsson</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szCs w:val="20"/>
              </w:rPr>
            </w:pPr>
            <w:r>
              <w:rPr>
                <w:rFonts w:ascii="Times New Roman" w:hAnsi="Times New Roman"/>
                <w:szCs w:val="20"/>
              </w:rPr>
              <w:t>We think both Option 1 and Option 2 are confusing/misleading.</w:t>
            </w:r>
          </w:p>
          <w:p w:rsidR="00394AF2" w:rsidRDefault="00494EA3">
            <w:pPr>
              <w:pStyle w:val="ac"/>
              <w:spacing w:after="0"/>
              <w:rPr>
                <w:rFonts w:ascii="Times New Roman" w:hAnsi="Times New Roman"/>
                <w:szCs w:val="20"/>
              </w:rPr>
            </w:pPr>
            <w:r>
              <w:rPr>
                <w:rFonts w:ascii="Times New Roman" w:hAnsi="Times New Roman"/>
                <w:szCs w:val="20"/>
              </w:rPr>
              <w:t xml:space="preserve">For Option 1, ‘scenario’ can have many interpretations. </w:t>
            </w:r>
          </w:p>
          <w:p w:rsidR="00394AF2" w:rsidRDefault="00494EA3">
            <w:pPr>
              <w:pStyle w:val="ac"/>
              <w:numPr>
                <w:ilvl w:val="0"/>
                <w:numId w:val="35"/>
              </w:numPr>
              <w:spacing w:after="0"/>
              <w:ind w:left="809"/>
              <w:rPr>
                <w:rFonts w:ascii="Times New Roman" w:hAnsi="Times New Roman"/>
                <w:szCs w:val="20"/>
              </w:rPr>
            </w:pPr>
            <w:r>
              <w:rPr>
                <w:rFonts w:ascii="Times New Roman" w:hAnsi="Times New Roman"/>
                <w:szCs w:val="20"/>
              </w:rPr>
              <w:t>One possible interpretation is, ‘scenario’ (sub use case) refers</w:t>
            </w:r>
            <w:r>
              <w:rPr>
                <w:rFonts w:ascii="Times New Roman" w:hAnsi="Times New Roman"/>
                <w:szCs w:val="20"/>
              </w:rPr>
              <w:t xml:space="preserve"> to ‘deployment scenario’, e.g., indoor factory, urban macro, heavy NLOS, etc.  In our view, this is not appropriate to refer to sub use case, since a ML model can (ideally) work for multiple deployment scenarios. This kind of ‘scenario’ only affects the d</w:t>
            </w:r>
            <w:r>
              <w:rPr>
                <w:rFonts w:ascii="Times New Roman" w:hAnsi="Times New Roman"/>
                <w:szCs w:val="20"/>
              </w:rPr>
              <w:t>ata set construction.</w:t>
            </w:r>
          </w:p>
          <w:p w:rsidR="00394AF2" w:rsidRDefault="00494EA3">
            <w:pPr>
              <w:pStyle w:val="ac"/>
              <w:numPr>
                <w:ilvl w:val="0"/>
                <w:numId w:val="35"/>
              </w:numPr>
              <w:spacing w:after="0"/>
              <w:ind w:left="809"/>
              <w:rPr>
                <w:rFonts w:ascii="Times New Roman" w:hAnsi="Times New Roman"/>
                <w:szCs w:val="20"/>
              </w:rPr>
            </w:pPr>
            <w:r>
              <w:rPr>
                <w:rFonts w:ascii="Times New Roman" w:hAnsi="Times New Roman"/>
                <w:szCs w:val="20"/>
              </w:rPr>
              <w:t xml:space="preserve">Another possible interpretation is, ‘scenario’ (sub use case)  refers to </w:t>
            </w:r>
            <w:r>
              <w:rPr>
                <w:rFonts w:ascii="Times New Roman" w:hAnsi="Times New Roman"/>
                <w:szCs w:val="20"/>
                <w:lang w:eastAsia="zh-CN"/>
              </w:rPr>
              <w:t>“AI/ML based positioning in heavy NLOS scenario” in SID. In this case, there is a single sub-use case for positioning in SID, and there is no need to select a re</w:t>
            </w:r>
            <w:r>
              <w:rPr>
                <w:rFonts w:ascii="Times New Roman" w:hAnsi="Times New Roman"/>
                <w:szCs w:val="20"/>
                <w:lang w:eastAsia="zh-CN"/>
              </w:rPr>
              <w:t xml:space="preserve">presentative sub-use case, since there is only one to start with.  All proposed AI/ML models and evaluations so far are for a single sub-use case. We don’t share this understanding of ‘scenario’ </w:t>
            </w:r>
            <w:r>
              <w:rPr>
                <w:rFonts w:ascii="Times New Roman" w:hAnsi="Times New Roman"/>
                <w:szCs w:val="20"/>
              </w:rPr>
              <w:t>(sub use case)</w:t>
            </w:r>
            <w:r>
              <w:rPr>
                <w:rFonts w:ascii="Times New Roman" w:hAnsi="Times New Roman"/>
                <w:szCs w:val="20"/>
                <w:lang w:eastAsia="zh-CN"/>
              </w:rPr>
              <w:t xml:space="preserve">.  </w:t>
            </w:r>
          </w:p>
          <w:p w:rsidR="00394AF2" w:rsidRDefault="00494EA3">
            <w:pPr>
              <w:pStyle w:val="ac"/>
              <w:numPr>
                <w:ilvl w:val="0"/>
                <w:numId w:val="35"/>
              </w:numPr>
              <w:spacing w:after="0"/>
              <w:ind w:left="809"/>
              <w:rPr>
                <w:rFonts w:ascii="Times New Roman" w:hAnsi="Times New Roman"/>
                <w:szCs w:val="20"/>
              </w:rPr>
            </w:pPr>
            <w:r>
              <w:rPr>
                <w:rFonts w:ascii="Times New Roman" w:hAnsi="Times New Roman"/>
                <w:szCs w:val="20"/>
                <w:lang w:eastAsia="zh-CN"/>
              </w:rPr>
              <w:t xml:space="preserve">Another </w:t>
            </w:r>
            <w:r>
              <w:rPr>
                <w:rFonts w:ascii="Times New Roman" w:hAnsi="Times New Roman"/>
                <w:szCs w:val="20"/>
              </w:rPr>
              <w:t>possible interpretation is, ‘scenario’ (sub use case)  refers to “with network sync error”, “without network sync error”, ‘with clock drift”, “without clock drift”, etc. In our understanding, this only describes if the input of the AI/ML model suffers from</w:t>
            </w:r>
            <w:r>
              <w:rPr>
                <w:rFonts w:ascii="Times New Roman" w:hAnsi="Times New Roman"/>
                <w:szCs w:val="20"/>
              </w:rPr>
              <w:t xml:space="preserve"> impairments or not. The same ML model can be trained regardless of the quality of the input. </w:t>
            </w:r>
            <w:r>
              <w:rPr>
                <w:rFonts w:ascii="Times New Roman" w:hAnsi="Times New Roman"/>
                <w:szCs w:val="20"/>
                <w:lang w:eastAsia="zh-CN"/>
              </w:rPr>
              <w:t xml:space="preserve">We don’t share this understanding of ‘scenario’ </w:t>
            </w:r>
            <w:r>
              <w:rPr>
                <w:rFonts w:ascii="Times New Roman" w:hAnsi="Times New Roman"/>
                <w:szCs w:val="20"/>
              </w:rPr>
              <w:t>(sub use case)</w:t>
            </w:r>
            <w:r>
              <w:rPr>
                <w:rFonts w:ascii="Times New Roman" w:hAnsi="Times New Roman"/>
                <w:szCs w:val="20"/>
                <w:lang w:eastAsia="zh-CN"/>
              </w:rPr>
              <w:t>.</w:t>
            </w:r>
          </w:p>
          <w:p w:rsidR="00394AF2" w:rsidRDefault="00494EA3">
            <w:pPr>
              <w:pStyle w:val="aff4"/>
              <w:numPr>
                <w:ilvl w:val="0"/>
                <w:numId w:val="35"/>
              </w:numPr>
              <w:ind w:left="450" w:hanging="450"/>
              <w:rPr>
                <w:rFonts w:ascii="Times New Roman" w:hAnsi="Times New Roman"/>
                <w:sz w:val="20"/>
                <w:szCs w:val="20"/>
                <w:lang w:val="en-GB" w:eastAsia="zh-CN"/>
              </w:rPr>
            </w:pPr>
            <w:r>
              <w:rPr>
                <w:rFonts w:ascii="Times New Roman" w:hAnsi="Times New Roman"/>
                <w:sz w:val="20"/>
                <w:szCs w:val="20"/>
                <w:lang w:eastAsia="zh-CN"/>
              </w:rPr>
              <w:t>For Option 2, “</w:t>
            </w:r>
            <w:r>
              <w:rPr>
                <w:rFonts w:ascii="Times New Roman" w:hAnsi="Times New Roman"/>
                <w:sz w:val="20"/>
                <w:szCs w:val="20"/>
                <w:lang w:val="en-GB" w:eastAsia="zh-CN"/>
              </w:rPr>
              <w:t xml:space="preserve">by {input, output} of an AI/ML model” is in the right direction but too simplistic </w:t>
            </w:r>
            <w:r>
              <w:rPr>
                <w:rFonts w:ascii="Times New Roman" w:hAnsi="Times New Roman"/>
                <w:sz w:val="20"/>
                <w:szCs w:val="20"/>
                <w:lang w:val="en-GB" w:eastAsia="zh-CN"/>
              </w:rPr>
              <w:t xml:space="preserve">and narrow in our view. For example, for the same functionality of </w:t>
            </w:r>
            <w:r>
              <w:rPr>
                <w:rFonts w:ascii="Times New Roman" w:hAnsi="Times New Roman"/>
                <w:sz w:val="20"/>
                <w:szCs w:val="20"/>
                <w:lang w:eastAsia="zh-CN"/>
              </w:rPr>
              <w:t xml:space="preserve">LOS/NLOS classification, the input can be one or more of {CIR, PDP, L1-RSRP, …}, the output can be one or both of {hard LOS/NLOS classification, and likelihood of the path being LOS}. But </w:t>
            </w:r>
            <w:r>
              <w:rPr>
                <w:rFonts w:ascii="Times New Roman" w:hAnsi="Times New Roman"/>
                <w:sz w:val="20"/>
                <w:szCs w:val="20"/>
                <w:lang w:eastAsia="zh-CN"/>
              </w:rPr>
              <w:t>all variations of {input, output} of the AI/ML for LOS/NLOS classification belong to the same sub-use case.</w:t>
            </w:r>
          </w:p>
          <w:p w:rsidR="00394AF2" w:rsidRDefault="00494EA3">
            <w:pPr>
              <w:rPr>
                <w:lang w:val="en-GB" w:eastAsia="zh-CN"/>
              </w:rPr>
            </w:pPr>
            <w:r>
              <w:rPr>
                <w:lang w:val="en-GB" w:eastAsia="zh-CN"/>
              </w:rPr>
              <w:t xml:space="preserve">In our understanding, the sub-use case is understood as the </w:t>
            </w:r>
            <w:r>
              <w:rPr>
                <w:color w:val="FF0000"/>
                <w:lang w:val="en-GB" w:eastAsia="zh-CN"/>
              </w:rPr>
              <w:t>functionality that the AI/ML model is intended to fulfil</w:t>
            </w:r>
            <w:r>
              <w:rPr>
                <w:lang w:val="en-GB" w:eastAsia="zh-CN"/>
              </w:rPr>
              <w:t>. Exemplary sub-use cases are:</w:t>
            </w:r>
          </w:p>
          <w:p w:rsidR="00394AF2" w:rsidRDefault="00494EA3">
            <w:pPr>
              <w:pStyle w:val="aff4"/>
              <w:numPr>
                <w:ilvl w:val="0"/>
                <w:numId w:val="11"/>
              </w:numPr>
              <w:rPr>
                <w:lang w:val="en-GB" w:eastAsia="zh-CN"/>
              </w:rPr>
            </w:pPr>
            <w:r>
              <w:rPr>
                <w:rFonts w:ascii="Times New Roman" w:hAnsi="Times New Roman"/>
                <w:szCs w:val="20"/>
                <w:lang w:eastAsia="zh-CN"/>
              </w:rPr>
              <w:t>L</w:t>
            </w:r>
            <w:r>
              <w:rPr>
                <w:rFonts w:ascii="Times New Roman" w:hAnsi="Times New Roman"/>
                <w:szCs w:val="20"/>
                <w:lang w:eastAsia="zh-CN"/>
              </w:rPr>
              <w:t>OS/NLOS classification;</w:t>
            </w:r>
          </w:p>
          <w:p w:rsidR="00394AF2" w:rsidRDefault="00494EA3">
            <w:pPr>
              <w:pStyle w:val="aff4"/>
              <w:numPr>
                <w:ilvl w:val="0"/>
                <w:numId w:val="11"/>
              </w:numPr>
              <w:rPr>
                <w:lang w:val="en-GB" w:eastAsia="zh-CN"/>
              </w:rPr>
            </w:pPr>
            <w:r>
              <w:rPr>
                <w:rFonts w:ascii="Times New Roman" w:hAnsi="Times New Roman"/>
                <w:szCs w:val="20"/>
                <w:lang w:eastAsia="zh-CN"/>
              </w:rPr>
              <w:t>Time of arrival estimation;</w:t>
            </w:r>
          </w:p>
          <w:p w:rsidR="00394AF2" w:rsidRDefault="00494EA3">
            <w:pPr>
              <w:pStyle w:val="aff4"/>
              <w:numPr>
                <w:ilvl w:val="0"/>
                <w:numId w:val="11"/>
              </w:numPr>
              <w:rPr>
                <w:lang w:val="en-GB" w:eastAsia="zh-CN"/>
              </w:rPr>
            </w:pPr>
            <w:r>
              <w:rPr>
                <w:rFonts w:ascii="Times New Roman" w:hAnsi="Times New Roman"/>
                <w:szCs w:val="20"/>
                <w:lang w:eastAsia="zh-CN"/>
              </w:rPr>
              <w:t>Fingerprinting to directly estimate UE’s position.</w:t>
            </w:r>
          </w:p>
          <w:p w:rsidR="00394AF2" w:rsidRDefault="00494EA3">
            <w:pPr>
              <w:rPr>
                <w:lang w:val="en-GB" w:eastAsia="zh-CN"/>
              </w:rPr>
            </w:pPr>
            <w:r>
              <w:rPr>
                <w:lang w:val="en-GB" w:eastAsia="zh-CN"/>
              </w:rPr>
              <w:t>For each sub-use cases, the possible {input, output} can be further discussed.</w:t>
            </w:r>
          </w:p>
          <w:p w:rsidR="00394AF2" w:rsidRDefault="00394AF2">
            <w:pPr>
              <w:pStyle w:val="ac"/>
              <w:spacing w:after="0"/>
              <w:rPr>
                <w:rFonts w:ascii="Times New Roman" w:hAnsi="Times New Roman"/>
                <w:szCs w:val="20"/>
                <w:lang w:val="en-GB"/>
              </w:rPr>
            </w:pP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szCs w:val="20"/>
              </w:rPr>
            </w:pPr>
            <w:r>
              <w:rPr>
                <w:rFonts w:ascii="Times New Roman" w:hAnsi="Times New Roman"/>
                <w:szCs w:val="20"/>
                <w:lang w:eastAsia="zh-CN"/>
              </w:rPr>
              <w:t>Futurewei</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szCs w:val="20"/>
              </w:rPr>
            </w:pPr>
            <w:r>
              <w:rPr>
                <w:rFonts w:ascii="Times New Roman" w:hAnsi="Times New Roman"/>
                <w:szCs w:val="20"/>
                <w:lang w:eastAsia="zh-CN"/>
              </w:rPr>
              <w:t>What are the benefits to the evaluation effort to have this ag</w:t>
            </w:r>
            <w:r>
              <w:rPr>
                <w:rFonts w:ascii="Times New Roman" w:hAnsi="Times New Roman"/>
                <w:szCs w:val="20"/>
                <w:lang w:eastAsia="zh-CN"/>
              </w:rPr>
              <w:t>reement?</w:t>
            </w: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szCs w:val="20"/>
                <w:lang w:eastAsia="zh-CN"/>
              </w:rPr>
            </w:pPr>
            <w:r>
              <w:rPr>
                <w:rFonts w:ascii="Times New Roman" w:hAnsi="Times New Roman"/>
                <w:szCs w:val="20"/>
              </w:rPr>
              <w:t>HW/HiSi</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szCs w:val="20"/>
              </w:rPr>
            </w:pPr>
            <w:r>
              <w:rPr>
                <w:rFonts w:ascii="Times New Roman" w:hAnsi="Times New Roman"/>
                <w:szCs w:val="20"/>
              </w:rPr>
              <w:t>The SID says that positioning accuracy enhancements for different scenario shall be evaluated:</w:t>
            </w:r>
          </w:p>
          <w:p w:rsidR="00394AF2" w:rsidRDefault="00494EA3">
            <w:pPr>
              <w:pStyle w:val="ac"/>
              <w:spacing w:after="0"/>
              <w:rPr>
                <w:rFonts w:ascii="Times New Roman" w:hAnsi="Times New Roman"/>
                <w:szCs w:val="20"/>
              </w:rPr>
            </w:pPr>
            <w:r>
              <w:rPr>
                <w:rFonts w:ascii="Times New Roman" w:hAnsi="Times New Roman"/>
                <w:szCs w:val="20"/>
              </w:rPr>
              <w:t>From the SI:</w:t>
            </w:r>
          </w:p>
          <w:p w:rsidR="00394AF2" w:rsidRDefault="00494EA3">
            <w:pPr>
              <w:numPr>
                <w:ilvl w:val="0"/>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rsidR="00394AF2" w:rsidRDefault="00494EA3">
            <w:pPr>
              <w:pStyle w:val="ac"/>
              <w:spacing w:after="0"/>
              <w:rPr>
                <w:rFonts w:ascii="Times New Roman" w:hAnsi="Times New Roman"/>
                <w:szCs w:val="20"/>
              </w:rPr>
            </w:pPr>
            <w:r>
              <w:rPr>
                <w:rFonts w:ascii="Times New Roman" w:hAnsi="Times New Roman"/>
                <w:szCs w:val="20"/>
              </w:rPr>
              <w:t xml:space="preserve">One scenario can be heavy NLOS conditions where traditional methods do not work. Another scenario could be to find AI/ML based solutions for moderate NLOS conditions, where legacy methods may still work but could be enhanced significantly. </w:t>
            </w:r>
          </w:p>
          <w:p w:rsidR="00394AF2" w:rsidRDefault="00494EA3">
            <w:pPr>
              <w:pStyle w:val="ac"/>
              <w:spacing w:after="0"/>
              <w:rPr>
                <w:rFonts w:ascii="Times New Roman" w:hAnsi="Times New Roman"/>
                <w:szCs w:val="20"/>
              </w:rPr>
            </w:pPr>
            <w:r>
              <w:rPr>
                <w:rFonts w:ascii="Times New Roman" w:hAnsi="Times New Roman"/>
                <w:szCs w:val="20"/>
              </w:rPr>
              <w:lastRenderedPageBreak/>
              <w:t xml:space="preserve">Therefore, our </w:t>
            </w:r>
            <w:r>
              <w:rPr>
                <w:rFonts w:ascii="Times New Roman" w:hAnsi="Times New Roman"/>
                <w:szCs w:val="20"/>
              </w:rPr>
              <w:t>understanding is more aligned with Option 1. Option 2, on the other hand implies that a specific input and output have to be defined. But this we regard as a solution/implementation in a given scenario.</w:t>
            </w:r>
          </w:p>
          <w:p w:rsidR="00394AF2" w:rsidRDefault="00494EA3">
            <w:pPr>
              <w:pStyle w:val="ac"/>
              <w:spacing w:after="0"/>
              <w:rPr>
                <w:rFonts w:ascii="Times New Roman" w:hAnsi="Times New Roman"/>
                <w:szCs w:val="20"/>
                <w:lang w:eastAsia="zh-CN"/>
              </w:rPr>
            </w:pPr>
            <w:r>
              <w:rPr>
                <w:rFonts w:ascii="Times New Roman" w:hAnsi="Times New Roman"/>
                <w:szCs w:val="20"/>
              </w:rPr>
              <w:t xml:space="preserve"> </w:t>
            </w: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szCs w:val="20"/>
              </w:rPr>
            </w:pPr>
            <w:r>
              <w:rPr>
                <w:rFonts w:ascii="Times New Roman" w:hAnsi="Times New Roman"/>
                <w:szCs w:val="20"/>
              </w:rPr>
              <w:lastRenderedPageBreak/>
              <w:t>vivo</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szCs w:val="20"/>
              </w:rPr>
            </w:pPr>
            <w:r>
              <w:rPr>
                <w:rFonts w:ascii="Times New Roman" w:hAnsi="Times New Roman"/>
                <w:szCs w:val="20"/>
              </w:rPr>
              <w:t>Our current understanding is also aligned wit</w:t>
            </w:r>
            <w:r>
              <w:rPr>
                <w:rFonts w:ascii="Times New Roman" w:hAnsi="Times New Roman"/>
                <w:szCs w:val="20"/>
              </w:rPr>
              <w:t xml:space="preserve">h Option 1. </w:t>
            </w:r>
          </w:p>
          <w:p w:rsidR="00394AF2" w:rsidRDefault="00494EA3">
            <w:pPr>
              <w:pStyle w:val="ac"/>
              <w:spacing w:after="0"/>
              <w:rPr>
                <w:lang w:val="en-GB" w:eastAsia="zh-CN"/>
              </w:rPr>
            </w:pPr>
            <w:r>
              <w:rPr>
                <w:rFonts w:ascii="Times New Roman" w:hAnsi="Times New Roman"/>
                <w:szCs w:val="20"/>
              </w:rPr>
              <w:t>We disagree with the direction of Option 2 where {input, output} of an AI/ML model is used to represent a sub use case. Different input and output of AI/ML model(s) can be used to improve positioning accuracy in a same scenario. For the same r</w:t>
            </w:r>
            <w:r>
              <w:rPr>
                <w:rFonts w:ascii="Times New Roman" w:hAnsi="Times New Roman"/>
                <w:szCs w:val="20"/>
              </w:rPr>
              <w:t xml:space="preserve">easoning, we also disagree with the understanding where sub use case represents </w:t>
            </w:r>
            <w:r>
              <w:rPr>
                <w:color w:val="FF0000"/>
                <w:lang w:val="en-GB" w:eastAsia="zh-CN"/>
              </w:rPr>
              <w:t>functionality that the AI/ML model is intended to fulfil</w:t>
            </w:r>
            <w:r>
              <w:rPr>
                <w:lang w:val="en-GB" w:eastAsia="zh-CN"/>
              </w:rPr>
              <w:t xml:space="preserve">. Again, different functionality of AI/ML model(s) can be used for the same purpose. </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rPr>
              <w:t>Ericsson</w:t>
            </w:r>
          </w:p>
        </w:tc>
        <w:tc>
          <w:tcPr>
            <w:tcW w:w="8021" w:type="dxa"/>
          </w:tcPr>
          <w:p w:rsidR="00394AF2" w:rsidRDefault="00494EA3">
            <w:pPr>
              <w:pStyle w:val="ac"/>
              <w:spacing w:after="0"/>
              <w:rPr>
                <w:rFonts w:ascii="Times New Roman" w:hAnsi="Times New Roman"/>
                <w:szCs w:val="20"/>
              </w:rPr>
            </w:pPr>
            <w:r>
              <w:rPr>
                <w:rFonts w:ascii="Times New Roman" w:hAnsi="Times New Roman"/>
                <w:szCs w:val="20"/>
              </w:rPr>
              <w:t xml:space="preserve">In our understanding, </w:t>
            </w:r>
            <w:r>
              <w:rPr>
                <w:rFonts w:ascii="Times New Roman" w:hAnsi="Times New Roman"/>
                <w:szCs w:val="20"/>
              </w:rPr>
              <w:t>the goal of this discussion is to clarify what are the list of candidate sub- use cases. Based on this list, then the following steps can be anticipated:</w:t>
            </w:r>
          </w:p>
          <w:p w:rsidR="00394AF2" w:rsidRDefault="00494EA3">
            <w:pPr>
              <w:pStyle w:val="ac"/>
              <w:numPr>
                <w:ilvl w:val="0"/>
                <w:numId w:val="36"/>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 xml:space="preserve">the group performs evaluation on the list of candidate sub- use cases; </w:t>
            </w:r>
          </w:p>
          <w:p w:rsidR="00394AF2" w:rsidRDefault="00494EA3">
            <w:pPr>
              <w:pStyle w:val="ac"/>
              <w:numPr>
                <w:ilvl w:val="0"/>
                <w:numId w:val="36"/>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 xml:space="preserve">then KPIs and spec impact are </w:t>
            </w:r>
            <w:r>
              <w:rPr>
                <w:rFonts w:ascii="Times New Roman" w:hAnsi="Times New Roman"/>
                <w:szCs w:val="20"/>
              </w:rPr>
              <w:t>compared amongst the list of candidate sub- use cases (see Proposal 1-4b);</w:t>
            </w:r>
          </w:p>
          <w:p w:rsidR="00394AF2" w:rsidRDefault="00494EA3">
            <w:pPr>
              <w:pStyle w:val="ac"/>
              <w:numPr>
                <w:ilvl w:val="0"/>
                <w:numId w:val="36"/>
              </w:numPr>
              <w:overflowPunct/>
              <w:autoSpaceDE/>
              <w:autoSpaceDN/>
              <w:adjustRightInd/>
              <w:spacing w:after="0" w:line="256" w:lineRule="auto"/>
              <w:textAlignment w:val="auto"/>
              <w:rPr>
                <w:rFonts w:ascii="Times New Roman" w:hAnsi="Times New Roman"/>
                <w:szCs w:val="20"/>
              </w:rPr>
            </w:pPr>
            <w:r>
              <w:rPr>
                <w:rFonts w:ascii="Times New Roman" w:hAnsi="Times New Roman"/>
                <w:szCs w:val="20"/>
              </w:rPr>
              <w:t>based on these considerations, the group perform the step of “finalize representative sub use cases”.</w:t>
            </w:r>
          </w:p>
          <w:p w:rsidR="00394AF2" w:rsidRDefault="00494EA3">
            <w:pPr>
              <w:pStyle w:val="ac"/>
              <w:spacing w:after="0"/>
              <w:rPr>
                <w:rFonts w:ascii="Times New Roman" w:hAnsi="Times New Roman"/>
                <w:szCs w:val="20"/>
              </w:rPr>
            </w:pPr>
            <w:r>
              <w:rPr>
                <w:rFonts w:ascii="Times New Roman" w:hAnsi="Times New Roman"/>
                <w:szCs w:val="20"/>
              </w:rPr>
              <w:t>Thus, it is not possible for companies to perform evaluation, without a clear u</w:t>
            </w:r>
            <w:r>
              <w:rPr>
                <w:rFonts w:ascii="Times New Roman" w:hAnsi="Times New Roman"/>
                <w:szCs w:val="20"/>
              </w:rPr>
              <w:t xml:space="preserve">nderstanding what are the list of candidate sub- use cases. </w:t>
            </w:r>
          </w:p>
          <w:p w:rsidR="00394AF2" w:rsidRDefault="00494EA3">
            <w:pPr>
              <w:pStyle w:val="ac"/>
              <w:spacing w:after="0"/>
              <w:rPr>
                <w:rFonts w:ascii="Times New Roman" w:hAnsi="Times New Roman"/>
                <w:szCs w:val="20"/>
              </w:rPr>
            </w:pPr>
            <w:r>
              <w:rPr>
                <w:rFonts w:ascii="Times New Roman" w:hAnsi="Times New Roman"/>
                <w:szCs w:val="20"/>
              </w:rPr>
              <w:t>We suggest that the possible interpretations are elaborated, with the list of exemplary sub- use cases provided for each, so that the group can decide which interpretation makes the most sense. F</w:t>
            </w:r>
            <w:r>
              <w:rPr>
                <w:rFonts w:ascii="Times New Roman" w:hAnsi="Times New Roman"/>
                <w:szCs w:val="20"/>
              </w:rPr>
              <w:t>or example, it is really not clear what ‘scenario’ refers to. When companies say ‘option 1’, they actually refer to different meanings.</w:t>
            </w:r>
          </w:p>
          <w:p w:rsidR="00394AF2" w:rsidRDefault="00494EA3">
            <w:pPr>
              <w:pStyle w:val="ac"/>
              <w:spacing w:after="0"/>
              <w:rPr>
                <w:rFonts w:ascii="Times New Roman" w:hAnsi="Times New Roman"/>
                <w:szCs w:val="20"/>
              </w:rPr>
            </w:pPr>
            <w:r>
              <w:rPr>
                <w:rFonts w:ascii="Times New Roman" w:hAnsi="Times New Roman"/>
                <w:szCs w:val="20"/>
              </w:rPr>
              <w:t>From what we can see, the following is a possible list of interpretations for companies to choose from:</w:t>
            </w:r>
          </w:p>
          <w:p w:rsidR="00394AF2" w:rsidRDefault="00494EA3">
            <w:pPr>
              <w:pStyle w:val="ac"/>
              <w:spacing w:after="0"/>
              <w:rPr>
                <w:rFonts w:ascii="Times New Roman" w:hAnsi="Times New Roman"/>
                <w:szCs w:val="20"/>
              </w:rPr>
            </w:pPr>
            <w:r>
              <w:rPr>
                <w:rFonts w:ascii="Times New Roman" w:hAnsi="Times New Roman"/>
                <w:b/>
                <w:bCs/>
                <w:szCs w:val="20"/>
                <w:u w:val="single"/>
              </w:rPr>
              <w:t xml:space="preserve">Interpretation </w:t>
            </w:r>
            <w:r>
              <w:rPr>
                <w:rFonts w:ascii="Times New Roman" w:hAnsi="Times New Roman"/>
                <w:b/>
                <w:bCs/>
                <w:szCs w:val="20"/>
                <w:u w:val="single"/>
              </w:rPr>
              <w:t>1:</w:t>
            </w:r>
            <w:r>
              <w:rPr>
                <w:rFonts w:ascii="Times New Roman" w:hAnsi="Times New Roman"/>
                <w:b/>
                <w:bCs/>
                <w:szCs w:val="20"/>
              </w:rPr>
              <w:t xml:space="preserve"> </w:t>
            </w:r>
            <w:r>
              <w:rPr>
                <w:rFonts w:ascii="Times New Roman" w:hAnsi="Times New Roman"/>
                <w:szCs w:val="20"/>
              </w:rPr>
              <w:t xml:space="preserve">There are </w:t>
            </w:r>
            <w:r>
              <w:rPr>
                <w:rFonts w:ascii="Times New Roman" w:hAnsi="Times New Roman"/>
                <w:b/>
                <w:bCs/>
                <w:szCs w:val="20"/>
              </w:rPr>
              <w:t>more than 1</w:t>
            </w:r>
            <w:r>
              <w:rPr>
                <w:rFonts w:ascii="Times New Roman" w:hAnsi="Times New Roman"/>
                <w:szCs w:val="20"/>
              </w:rPr>
              <w:t xml:space="preserve"> candidate sub use cases. Sub use case refer to functionality that the AI/ML model is intended to fulfil for the purpose of </w:t>
            </w:r>
            <w:r>
              <w:t>positioning accuracy enhancements</w:t>
            </w:r>
            <w:r>
              <w:rPr>
                <w:rFonts w:ascii="Times New Roman" w:hAnsi="Times New Roman"/>
                <w:szCs w:val="20"/>
              </w:rPr>
              <w:t>. Exemplary sub- use cases are:</w:t>
            </w:r>
          </w:p>
          <w:p w:rsidR="00394AF2" w:rsidRDefault="00494EA3">
            <w:pPr>
              <w:pStyle w:val="ac"/>
              <w:numPr>
                <w:ilvl w:val="3"/>
                <w:numId w:val="11"/>
              </w:numPr>
              <w:overflowPunct/>
              <w:autoSpaceDE/>
              <w:autoSpaceDN/>
              <w:adjustRightInd/>
              <w:spacing w:before="0" w:after="0" w:line="240" w:lineRule="auto"/>
              <w:ind w:left="899"/>
              <w:textAlignment w:val="auto"/>
              <w:rPr>
                <w:rFonts w:ascii="Times New Roman" w:hAnsi="Times New Roman"/>
                <w:szCs w:val="20"/>
              </w:rPr>
            </w:pPr>
            <w:r>
              <w:rPr>
                <w:rFonts w:ascii="Times New Roman" w:hAnsi="Times New Roman"/>
                <w:szCs w:val="20"/>
              </w:rPr>
              <w:t>LOS/NLOS classification;</w:t>
            </w:r>
          </w:p>
          <w:p w:rsidR="00394AF2" w:rsidRDefault="00494EA3">
            <w:pPr>
              <w:pStyle w:val="ac"/>
              <w:numPr>
                <w:ilvl w:val="3"/>
                <w:numId w:val="11"/>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 xml:space="preserve">Fingerprinting to </w:t>
            </w:r>
            <w:r>
              <w:rPr>
                <w:rFonts w:ascii="Times New Roman" w:hAnsi="Times New Roman"/>
                <w:szCs w:val="20"/>
              </w:rPr>
              <w:t>directly estimate UE’s position.</w:t>
            </w:r>
          </w:p>
          <w:p w:rsidR="00394AF2" w:rsidRDefault="00494EA3">
            <w:pPr>
              <w:pStyle w:val="ac"/>
              <w:spacing w:after="0"/>
              <w:rPr>
                <w:rFonts w:ascii="Times New Roman" w:hAnsi="Times New Roman"/>
                <w:szCs w:val="20"/>
              </w:rPr>
            </w:pPr>
            <w:r>
              <w:rPr>
                <w:rFonts w:ascii="Times New Roman" w:hAnsi="Times New Roman"/>
                <w:b/>
                <w:bCs/>
                <w:szCs w:val="20"/>
                <w:u w:val="single"/>
              </w:rPr>
              <w:t xml:space="preserve">Interpretation 2: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candidate sub use cases. Sub use case refer to deployment scenario. Exemplary sub- use cases are:</w:t>
            </w:r>
          </w:p>
          <w:p w:rsidR="00394AF2" w:rsidRDefault="00494EA3">
            <w:pPr>
              <w:pStyle w:val="ac"/>
              <w:numPr>
                <w:ilvl w:val="3"/>
                <w:numId w:val="11"/>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 xml:space="preserve">indoor factory, </w:t>
            </w:r>
          </w:p>
          <w:p w:rsidR="00394AF2" w:rsidRDefault="00494EA3">
            <w:pPr>
              <w:pStyle w:val="ac"/>
              <w:numPr>
                <w:ilvl w:val="3"/>
                <w:numId w:val="11"/>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urban macro,</w:t>
            </w:r>
          </w:p>
          <w:p w:rsidR="00394AF2" w:rsidRDefault="00494EA3">
            <w:pPr>
              <w:pStyle w:val="ac"/>
              <w:numPr>
                <w:ilvl w:val="3"/>
                <w:numId w:val="11"/>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urban micro</w:t>
            </w:r>
          </w:p>
          <w:p w:rsidR="00394AF2" w:rsidRDefault="00494EA3">
            <w:pPr>
              <w:pStyle w:val="ac"/>
              <w:spacing w:after="0"/>
              <w:rPr>
                <w:rFonts w:ascii="Times New Roman" w:hAnsi="Times New Roman"/>
                <w:szCs w:val="20"/>
              </w:rPr>
            </w:pPr>
            <w:r>
              <w:rPr>
                <w:rFonts w:ascii="Times New Roman" w:hAnsi="Times New Roman"/>
                <w:b/>
                <w:bCs/>
                <w:szCs w:val="20"/>
                <w:u w:val="single"/>
              </w:rPr>
              <w:t xml:space="preserve">Interpretation 3: </w:t>
            </w:r>
            <w:r>
              <w:rPr>
                <w:rFonts w:ascii="Times New Roman" w:hAnsi="Times New Roman"/>
                <w:szCs w:val="20"/>
              </w:rPr>
              <w:t xml:space="preserve">There are </w:t>
            </w:r>
            <w:r>
              <w:rPr>
                <w:rFonts w:ascii="Times New Roman" w:hAnsi="Times New Roman"/>
                <w:b/>
                <w:bCs/>
                <w:szCs w:val="20"/>
              </w:rPr>
              <w:t xml:space="preserve">more than 1 </w:t>
            </w:r>
            <w:r>
              <w:rPr>
                <w:rFonts w:ascii="Times New Roman" w:hAnsi="Times New Roman"/>
                <w:szCs w:val="20"/>
              </w:rPr>
              <w:t>can</w:t>
            </w:r>
            <w:r>
              <w:rPr>
                <w:rFonts w:ascii="Times New Roman" w:hAnsi="Times New Roman"/>
                <w:szCs w:val="20"/>
              </w:rPr>
              <w:t>didate sub use cases. Sub use case refer to any environmental issues or  UE/gNB implementation imperfections which makes positioning difficult for existing methods. Exemplary sub- use cases are:</w:t>
            </w:r>
          </w:p>
          <w:p w:rsidR="00394AF2" w:rsidRDefault="00494EA3">
            <w:pPr>
              <w:pStyle w:val="ac"/>
              <w:numPr>
                <w:ilvl w:val="3"/>
                <w:numId w:val="11"/>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heavy NLOS</w:t>
            </w:r>
          </w:p>
          <w:p w:rsidR="00394AF2" w:rsidRDefault="00494EA3">
            <w:pPr>
              <w:pStyle w:val="ac"/>
              <w:numPr>
                <w:ilvl w:val="3"/>
                <w:numId w:val="11"/>
              </w:numPr>
              <w:overflowPunct/>
              <w:autoSpaceDE/>
              <w:autoSpaceDN/>
              <w:adjustRightInd/>
              <w:spacing w:after="0" w:line="240" w:lineRule="auto"/>
              <w:ind w:left="899"/>
              <w:textAlignment w:val="auto"/>
              <w:rPr>
                <w:rFonts w:ascii="Times New Roman" w:hAnsi="Times New Roman"/>
                <w:szCs w:val="20"/>
              </w:rPr>
            </w:pPr>
            <w:r>
              <w:rPr>
                <w:rFonts w:ascii="Times New Roman" w:hAnsi="Times New Roman"/>
                <w:szCs w:val="20"/>
              </w:rPr>
              <w:t>TRP synchronization error;</w:t>
            </w:r>
          </w:p>
          <w:p w:rsidR="00394AF2" w:rsidRDefault="00494EA3">
            <w:pPr>
              <w:pStyle w:val="ac"/>
              <w:numPr>
                <w:ilvl w:val="3"/>
                <w:numId w:val="11"/>
              </w:numPr>
              <w:overflowPunct/>
              <w:autoSpaceDE/>
              <w:autoSpaceDN/>
              <w:adjustRightInd/>
              <w:spacing w:after="0" w:line="240" w:lineRule="auto"/>
              <w:ind w:left="899"/>
              <w:textAlignment w:val="auto"/>
              <w:rPr>
                <w:rFonts w:ascii="Times New Roman" w:hAnsi="Times New Roman"/>
                <w:szCs w:val="20"/>
              </w:rPr>
            </w:pPr>
            <w:r>
              <w:rPr>
                <w:lang w:eastAsia="ja-JP"/>
              </w:rPr>
              <w:lastRenderedPageBreak/>
              <w:t>UE/gNB RX and TX timing</w:t>
            </w:r>
            <w:r>
              <w:rPr>
                <w:lang w:eastAsia="ja-JP"/>
              </w:rPr>
              <w:t xml:space="preserve"> error</w:t>
            </w:r>
          </w:p>
          <w:p w:rsidR="00394AF2" w:rsidRDefault="00494EA3">
            <w:pPr>
              <w:pStyle w:val="ac"/>
              <w:spacing w:after="0"/>
              <w:rPr>
                <w:rFonts w:ascii="Times New Roman" w:hAnsi="Times New Roman"/>
                <w:szCs w:val="20"/>
              </w:rPr>
            </w:pPr>
            <w:r>
              <w:rPr>
                <w:rFonts w:ascii="Times New Roman" w:hAnsi="Times New Roman"/>
                <w:b/>
                <w:bCs/>
                <w:szCs w:val="20"/>
                <w:u w:val="single"/>
              </w:rPr>
              <w:t xml:space="preserve">Interpretation 4: </w:t>
            </w:r>
            <w:r>
              <w:rPr>
                <w:rFonts w:ascii="Times New Roman" w:hAnsi="Times New Roman"/>
                <w:szCs w:val="20"/>
              </w:rPr>
              <w:t xml:space="preserve">There is </w:t>
            </w:r>
            <w:r>
              <w:rPr>
                <w:rFonts w:ascii="Times New Roman" w:hAnsi="Times New Roman"/>
                <w:b/>
                <w:bCs/>
                <w:szCs w:val="20"/>
              </w:rPr>
              <w:t>only 1 candidate sub use cases</w:t>
            </w:r>
            <w:r>
              <w:rPr>
                <w:rFonts w:ascii="Times New Roman" w:hAnsi="Times New Roman"/>
                <w:szCs w:val="20"/>
              </w:rPr>
              <w:t>. Sub use case refer to “AI/ML based positioning in heavy NLOS scenario”. No need to perform the step of “finalize representative sub use cases”. If follow this interpretation, then Proposal 1</w:t>
            </w:r>
            <w:r>
              <w:rPr>
                <w:rFonts w:ascii="Times New Roman" w:hAnsi="Times New Roman"/>
                <w:szCs w:val="20"/>
              </w:rPr>
              <w:t xml:space="preserve">-4b is not needed. </w:t>
            </w:r>
          </w:p>
          <w:p w:rsidR="00394AF2" w:rsidRDefault="00394AF2">
            <w:pPr>
              <w:pStyle w:val="ac"/>
              <w:spacing w:after="0"/>
              <w:ind w:left="539"/>
              <w:rPr>
                <w:rFonts w:ascii="Times New Roman" w:hAnsi="Times New Roman"/>
                <w:szCs w:val="20"/>
              </w:rPr>
            </w:pPr>
          </w:p>
        </w:tc>
      </w:tr>
      <w:tr w:rsidR="00394AF2">
        <w:trPr>
          <w:trHeight w:val="339"/>
        </w:trPr>
        <w:tc>
          <w:tcPr>
            <w:tcW w:w="1871" w:type="dxa"/>
          </w:tcPr>
          <w:p w:rsidR="00394AF2" w:rsidRDefault="00394AF2">
            <w:pPr>
              <w:pStyle w:val="ac"/>
              <w:spacing w:after="0"/>
              <w:rPr>
                <w:rFonts w:ascii="Times New Roman" w:hAnsi="Times New Roman"/>
                <w:szCs w:val="20"/>
              </w:rPr>
            </w:pPr>
          </w:p>
        </w:tc>
        <w:tc>
          <w:tcPr>
            <w:tcW w:w="8021" w:type="dxa"/>
          </w:tcPr>
          <w:p w:rsidR="00394AF2" w:rsidRDefault="00394AF2">
            <w:pPr>
              <w:pStyle w:val="ac"/>
              <w:spacing w:after="0"/>
              <w:rPr>
                <w:rFonts w:ascii="Times New Roman" w:hAnsi="Times New Roman"/>
                <w:szCs w:val="20"/>
              </w:rPr>
            </w:pPr>
          </w:p>
        </w:tc>
      </w:tr>
      <w:tr w:rsidR="00394AF2">
        <w:trPr>
          <w:trHeight w:val="339"/>
        </w:trPr>
        <w:tc>
          <w:tcPr>
            <w:tcW w:w="1871" w:type="dxa"/>
          </w:tcPr>
          <w:p w:rsidR="00394AF2" w:rsidRDefault="00494EA3">
            <w:pPr>
              <w:pStyle w:val="ac"/>
              <w:spacing w:after="0"/>
              <w:rPr>
                <w:rFonts w:ascii="Times New Roman" w:hAnsi="Times New Roman"/>
                <w:szCs w:val="20"/>
              </w:rPr>
            </w:pPr>
            <w:r>
              <w:rPr>
                <w:rFonts w:ascii="Times New Roman" w:hAnsi="Times New Roman"/>
                <w:szCs w:val="20"/>
              </w:rPr>
              <w:t>Moderator</w:t>
            </w:r>
          </w:p>
        </w:tc>
        <w:tc>
          <w:tcPr>
            <w:tcW w:w="8021" w:type="dxa"/>
          </w:tcPr>
          <w:p w:rsidR="00394AF2" w:rsidRDefault="00494EA3">
            <w:pPr>
              <w:pStyle w:val="ac"/>
              <w:spacing w:after="0"/>
              <w:rPr>
                <w:rFonts w:ascii="Times New Roman" w:hAnsi="Times New Roman"/>
                <w:szCs w:val="20"/>
              </w:rPr>
            </w:pPr>
            <w:r>
              <w:rPr>
                <w:rFonts w:ascii="Times New Roman" w:hAnsi="Times New Roman"/>
                <w:szCs w:val="20"/>
              </w:rPr>
              <w:t xml:space="preserve">To Ericsson: Ericsson commented “we think both Option 1 and Option 2 are confusing/misleading.” Moderator has the following response if the comment is for moderator w.r.t. moderator’s choice of wording for option 1 and </w:t>
            </w:r>
            <w:r>
              <w:rPr>
                <w:rFonts w:ascii="Times New Roman" w:hAnsi="Times New Roman"/>
                <w:szCs w:val="20"/>
              </w:rPr>
              <w:t>option 2. Option 1 and option 2 are summarized and observed by moderator based on companies’ contributions. For example, [3, Ericsson] proposed “Proposal 1 Prioritize the sparse industrial (InF-SH scenario) and dense industrial (InF-DH scenario) use cases”</w:t>
            </w:r>
            <w:r>
              <w:rPr>
                <w:rFonts w:ascii="Times New Roman" w:hAnsi="Times New Roman"/>
                <w:szCs w:val="20"/>
              </w:rPr>
              <w:t xml:space="preserve"> (in line with option 1) while [16, CMCC] proposed “select one or two sub use cases from Table I” (based on different input and output of AI/ML model, in line with option 2).</w:t>
            </w:r>
          </w:p>
          <w:p w:rsidR="00394AF2" w:rsidRDefault="00394AF2">
            <w:pPr>
              <w:pStyle w:val="ac"/>
              <w:spacing w:after="0"/>
              <w:rPr>
                <w:rFonts w:ascii="Times New Roman" w:hAnsi="Times New Roman"/>
                <w:szCs w:val="20"/>
              </w:rPr>
            </w:pPr>
          </w:p>
          <w:p w:rsidR="00394AF2" w:rsidRDefault="00494EA3">
            <w:pPr>
              <w:pStyle w:val="ac"/>
              <w:spacing w:after="0"/>
              <w:rPr>
                <w:rFonts w:ascii="Times New Roman" w:hAnsi="Times New Roman"/>
                <w:szCs w:val="20"/>
              </w:rPr>
            </w:pPr>
            <w:r>
              <w:rPr>
                <w:rFonts w:ascii="Times New Roman" w:hAnsi="Times New Roman"/>
                <w:szCs w:val="20"/>
              </w:rPr>
              <w:t xml:space="preserve">To Futurewei: there’s no proposal for an agreement in discussion point 1-5 yet. </w:t>
            </w:r>
            <w:r>
              <w:rPr>
                <w:rFonts w:ascii="Times New Roman" w:hAnsi="Times New Roman"/>
                <w:szCs w:val="20"/>
              </w:rPr>
              <w:t xml:space="preserve">The reason to have this discussion (actually just a question for companies to answer/elaborate their view) is due to some companies have different interpretation of ‘sub use case’ and hence some argued that down selection of ‘sub use cases’ to have a list </w:t>
            </w:r>
            <w:r>
              <w:rPr>
                <w:rFonts w:ascii="Times New Roman" w:hAnsi="Times New Roman"/>
                <w:szCs w:val="20"/>
              </w:rPr>
              <w:t xml:space="preserve">of candidate sub use cases is needed for evaluation while other companies didn’t share that understanding. </w:t>
            </w:r>
          </w:p>
          <w:p w:rsidR="00394AF2" w:rsidRDefault="00394AF2">
            <w:pPr>
              <w:pStyle w:val="ac"/>
              <w:spacing w:after="0"/>
              <w:rPr>
                <w:rFonts w:ascii="Times New Roman" w:hAnsi="Times New Roman"/>
                <w:szCs w:val="20"/>
              </w:rPr>
            </w:pPr>
          </w:p>
          <w:p w:rsidR="00394AF2" w:rsidRDefault="00494EA3">
            <w:pPr>
              <w:pStyle w:val="ac"/>
              <w:spacing w:after="0"/>
              <w:rPr>
                <w:bCs/>
              </w:rPr>
            </w:pPr>
            <w:r>
              <w:rPr>
                <w:rFonts w:ascii="Times New Roman" w:hAnsi="Times New Roman"/>
                <w:szCs w:val="20"/>
              </w:rPr>
              <w:t>To Ericsson: on your comment for the list of candidate sub- use cases, it seems it is mainly for the purpose of evaluation, “based on this list, …t</w:t>
            </w:r>
            <w:r>
              <w:rPr>
                <w:rFonts w:ascii="Times New Roman" w:hAnsi="Times New Roman"/>
                <w:szCs w:val="20"/>
              </w:rPr>
              <w:t>he group performs evaluation on the list of candidate sub- use cases”. Moderator saw that such approach was already attempted in the 1</w:t>
            </w:r>
            <w:r>
              <w:rPr>
                <w:rFonts w:ascii="Times New Roman" w:hAnsi="Times New Roman"/>
                <w:szCs w:val="20"/>
                <w:vertAlign w:val="superscript"/>
              </w:rPr>
              <w:t>st</w:t>
            </w:r>
            <w:r>
              <w:rPr>
                <w:rFonts w:ascii="Times New Roman" w:hAnsi="Times New Roman"/>
                <w:szCs w:val="20"/>
              </w:rPr>
              <w:t xml:space="preserve"> round of discussion (section 4) in agenda 9.2.4.1 where now it is closed due to no consensus for agreement. It is moder</w:t>
            </w:r>
            <w:r>
              <w:rPr>
                <w:rFonts w:ascii="Times New Roman" w:hAnsi="Times New Roman"/>
                <w:szCs w:val="20"/>
              </w:rPr>
              <w:t xml:space="preserve">ator’s preference to not to duplicate the same discussion here in agenda 9.2.4.2 but rather focus on aspects which are more important to formulate a framework to apply AI/ML to the </w:t>
            </w:r>
            <w:r>
              <w:rPr>
                <w:bCs/>
              </w:rPr>
              <w:t>air-interface. Even if we have different understanding of categorization of</w:t>
            </w:r>
            <w:r>
              <w:rPr>
                <w:bCs/>
              </w:rPr>
              <w:t xml:space="preserve"> sub use cases, those sub use cases may all show benefits and hence can be considered as representative. I therefore not sharing your understanding that a list of candidate sub use cases is essential and necessary for evaluation. If your intention is to pr</w:t>
            </w:r>
            <w:r>
              <w:rPr>
                <w:bCs/>
              </w:rPr>
              <w:t>eclude some sub use cases for evaluation, my understanding is that with or without an agreed list of candidate sub use cases, companies can still bring up evaluation results for their interested sub use cases. So at this stage, I don’t see this list of can</w:t>
            </w:r>
            <w:r>
              <w:rPr>
                <w:bCs/>
              </w:rPr>
              <w:t>didate sub use cases is essential or as a show stopper to block our further study in RAN1. I’ll add a question for companies to comment. On your suggested list of interpretation of ‘sub use case’ (or interpretation of ‘scenario’ from the SID), I’ll add mis</w:t>
            </w:r>
            <w:r>
              <w:rPr>
                <w:bCs/>
              </w:rPr>
              <w:t xml:space="preserve">sed options to collect companies’ further input.  </w:t>
            </w:r>
          </w:p>
          <w:p w:rsidR="00394AF2" w:rsidRDefault="00394AF2">
            <w:pPr>
              <w:pStyle w:val="ac"/>
              <w:spacing w:after="0"/>
              <w:rPr>
                <w:bCs/>
              </w:rPr>
            </w:pPr>
          </w:p>
          <w:p w:rsidR="00394AF2" w:rsidRDefault="00494EA3">
            <w:pPr>
              <w:pStyle w:val="ac"/>
              <w:spacing w:after="0"/>
              <w:rPr>
                <w:bCs/>
              </w:rPr>
            </w:pPr>
            <w:r>
              <w:rPr>
                <w:bCs/>
              </w:rPr>
              <w:t>Summary of discussion so far on companies’ view of a ‘sub use case’:</w:t>
            </w:r>
          </w:p>
          <w:p w:rsidR="00394AF2" w:rsidRDefault="00494EA3">
            <w:pPr>
              <w:pStyle w:val="ac"/>
              <w:spacing w:after="0"/>
              <w:rPr>
                <w:bCs/>
              </w:rPr>
            </w:pPr>
            <w:r>
              <w:rPr>
                <w:bCs/>
              </w:rPr>
              <w:t>Option 1: Lenovo, Nokia, Apple, ZTE, NEC, Huawei, vivo</w:t>
            </w:r>
          </w:p>
          <w:p w:rsidR="00394AF2" w:rsidRDefault="00494EA3">
            <w:pPr>
              <w:pStyle w:val="ac"/>
              <w:spacing w:after="0"/>
              <w:rPr>
                <w:bCs/>
              </w:rPr>
            </w:pPr>
            <w:r>
              <w:rPr>
                <w:bCs/>
              </w:rPr>
              <w:t>Option 2: CMCC,</w:t>
            </w:r>
          </w:p>
          <w:p w:rsidR="00394AF2" w:rsidRDefault="00494EA3">
            <w:pPr>
              <w:pStyle w:val="ac"/>
              <w:spacing w:after="0"/>
              <w:rPr>
                <w:rFonts w:ascii="Times New Roman" w:hAnsi="Times New Roman"/>
                <w:szCs w:val="20"/>
              </w:rPr>
            </w:pPr>
            <w:r>
              <w:rPr>
                <w:bCs/>
              </w:rPr>
              <w:lastRenderedPageBreak/>
              <w:t>Option 3: Qualcomm (based on usage of AI/ML for positioning, e.g</w:t>
            </w:r>
            <w:r>
              <w:rPr>
                <w:bCs/>
              </w:rPr>
              <w:t>., for estimation, tracking, and prediction etc.)</w:t>
            </w:r>
            <w:r>
              <w:rPr>
                <w:rFonts w:ascii="Times New Roman" w:hAnsi="Times New Roman"/>
                <w:szCs w:val="20"/>
              </w:rPr>
              <w:t xml:space="preserve"> </w:t>
            </w:r>
          </w:p>
          <w:p w:rsidR="00394AF2" w:rsidRDefault="00494EA3">
            <w:pPr>
              <w:pStyle w:val="ac"/>
              <w:spacing w:after="0"/>
              <w:rPr>
                <w:rFonts w:ascii="Times New Roman" w:hAnsi="Times New Roman"/>
                <w:szCs w:val="20"/>
              </w:rPr>
            </w:pPr>
            <w:r>
              <w:rPr>
                <w:rFonts w:ascii="Times New Roman" w:hAnsi="Times New Roman"/>
                <w:szCs w:val="20"/>
              </w:rPr>
              <w:t xml:space="preserve">Option 4: Ericsson (by functionality that the AI/ML model is intended to fulfil) </w:t>
            </w:r>
          </w:p>
          <w:p w:rsidR="00394AF2" w:rsidRDefault="00394AF2">
            <w:pPr>
              <w:pStyle w:val="ac"/>
              <w:spacing w:after="0"/>
              <w:rPr>
                <w:rFonts w:ascii="Times New Roman" w:hAnsi="Times New Roman"/>
                <w:szCs w:val="20"/>
              </w:rPr>
            </w:pPr>
          </w:p>
          <w:p w:rsidR="00394AF2" w:rsidRDefault="00494EA3">
            <w:pPr>
              <w:pStyle w:val="ac"/>
              <w:spacing w:after="0"/>
              <w:rPr>
                <w:bCs/>
              </w:rPr>
            </w:pPr>
            <w:r>
              <w:rPr>
                <w:rFonts w:ascii="Times New Roman" w:hAnsi="Times New Roman"/>
                <w:szCs w:val="20"/>
              </w:rPr>
              <w:t xml:space="preserve"> Discussion point 1-5a with added options and additional questions. </w:t>
            </w:r>
          </w:p>
        </w:tc>
      </w:tr>
    </w:tbl>
    <w:p w:rsidR="00394AF2" w:rsidRDefault="00394AF2"/>
    <w:p w:rsidR="00394AF2" w:rsidRDefault="00494EA3">
      <w:pPr>
        <w:pStyle w:val="5"/>
        <w:rPr>
          <w:lang w:eastAsia="zh-CN"/>
        </w:rPr>
      </w:pPr>
      <w:r>
        <w:rPr>
          <w:lang w:eastAsia="zh-CN"/>
        </w:rPr>
        <w:t>Discussion point 1-5a</w:t>
      </w:r>
    </w:p>
    <w:p w:rsidR="00394AF2" w:rsidRDefault="00494EA3">
      <w:pPr>
        <w:rPr>
          <w:lang w:val="en-GB" w:eastAsia="zh-CN"/>
        </w:rPr>
      </w:pPr>
      <w:r>
        <w:rPr>
          <w:lang w:val="en-GB" w:eastAsia="zh-CN"/>
        </w:rPr>
        <w:t xml:space="preserve">Q1: In the context of AI/ML </w:t>
      </w:r>
      <w:r>
        <w:rPr>
          <w:lang w:val="en-GB" w:eastAsia="zh-CN"/>
        </w:rPr>
        <w:t>for positioning accuracy enhancement discussion, what is your understanding of “sub use case”?</w:t>
      </w:r>
    </w:p>
    <w:p w:rsidR="00394AF2" w:rsidRDefault="00494EA3">
      <w:pPr>
        <w:pStyle w:val="aff4"/>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rsidR="00394AF2" w:rsidRDefault="00494EA3">
      <w:pPr>
        <w:pStyle w:val="aff4"/>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rsidR="00394AF2" w:rsidRDefault="00494EA3">
      <w:pPr>
        <w:pStyle w:val="aff4"/>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 xml:space="preserve">Option 3: by the usage of AI/ML for positioning, e.g., for estimation, tracking, and </w:t>
      </w:r>
      <w:r>
        <w:rPr>
          <w:rFonts w:ascii="Times New Roman" w:hAnsi="Times New Roman"/>
          <w:sz w:val="20"/>
          <w:szCs w:val="20"/>
          <w:lang w:val="en-GB" w:eastAsia="zh-CN"/>
        </w:rPr>
        <w:t>prediction etc. as different sub use case</w:t>
      </w:r>
    </w:p>
    <w:p w:rsidR="00394AF2" w:rsidRDefault="00494EA3">
      <w:pPr>
        <w:pStyle w:val="aff4"/>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4: by functionality that the AI/ML model is intended to fulfil</w:t>
      </w:r>
    </w:p>
    <w:p w:rsidR="00394AF2" w:rsidRDefault="00494EA3">
      <w:pPr>
        <w:pStyle w:val="aff4"/>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Other option(s), please elaborate</w:t>
      </w:r>
    </w:p>
    <w:p w:rsidR="00394AF2" w:rsidRDefault="00394AF2">
      <w:pPr>
        <w:pStyle w:val="ac"/>
        <w:spacing w:after="0"/>
        <w:rPr>
          <w:rFonts w:ascii="Times New Roman" w:hAnsi="Times New Roman"/>
          <w:szCs w:val="20"/>
          <w:lang w:eastAsia="zh-CN"/>
        </w:rPr>
      </w:pPr>
    </w:p>
    <w:p w:rsidR="00394AF2" w:rsidRDefault="00494EA3">
      <w:pPr>
        <w:rPr>
          <w:lang w:val="en-GB" w:eastAsia="zh-CN"/>
        </w:rPr>
      </w:pPr>
      <w:r>
        <w:rPr>
          <w:lang w:val="en-GB" w:eastAsia="zh-CN"/>
        </w:rPr>
        <w:t>Q2: Do you think it’s necessary to categorize candidate sub use cases (note this is different from proposal 1</w:t>
      </w:r>
      <w:r>
        <w:rPr>
          <w:lang w:val="en-GB" w:eastAsia="zh-CN"/>
        </w:rPr>
        <w:t xml:space="preserve">-3a where categorization is for AI/ML approaches)? If so, for what purpose? </w:t>
      </w:r>
    </w:p>
    <w:p w:rsidR="00394AF2" w:rsidRDefault="00494EA3">
      <w:pPr>
        <w:rPr>
          <w:lang w:val="en-GB" w:eastAsia="zh-CN"/>
        </w:rPr>
      </w:pPr>
      <w:r>
        <w:rPr>
          <w:lang w:val="en-GB" w:eastAsia="zh-CN"/>
        </w:rPr>
        <w:t>Q3: If you think it’s necessary to categorize candidate sub use cases, please provide your preferred candidate sub use cases and way of categorization (if different from indicated</w:t>
      </w:r>
      <w:r>
        <w:rPr>
          <w:lang w:val="en-GB" w:eastAsia="zh-CN"/>
        </w:rPr>
        <w:t xml:space="preserve"> option in Q1).</w:t>
      </w:r>
    </w:p>
    <w:p w:rsidR="00394AF2" w:rsidRDefault="00394AF2">
      <w:pPr>
        <w:rPr>
          <w:lang w:val="en-GB"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questions. Please elaborate your reasoning.</w:t>
      </w:r>
    </w:p>
    <w:tbl>
      <w:tblPr>
        <w:tblStyle w:val="afb"/>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Q1: option 3 or 4, but actually option2 will come along with either option 3/4; we choo</w:t>
            </w:r>
            <w:r>
              <w:rPr>
                <w:rFonts w:ascii="Times New Roman" w:hAnsi="Times New Roman"/>
                <w:szCs w:val="20"/>
                <w:lang w:eastAsia="zh-CN"/>
              </w:rPr>
              <w:t xml:space="preserve">se option 3,4 purely because these two could be more general in the sub-use case description. </w:t>
            </w:r>
          </w:p>
          <w:p w:rsidR="00394AF2" w:rsidRDefault="00494EA3">
            <w:pPr>
              <w:pStyle w:val="ac"/>
              <w:spacing w:before="0" w:after="0" w:line="240" w:lineRule="auto"/>
              <w:rPr>
                <w:lang w:val="en-GB" w:eastAsia="zh-CN"/>
              </w:rPr>
            </w:pPr>
            <w:r>
              <w:rPr>
                <w:rFonts w:ascii="Times New Roman" w:hAnsi="Times New Roman"/>
                <w:szCs w:val="20"/>
                <w:lang w:eastAsia="zh-CN"/>
              </w:rPr>
              <w:t xml:space="preserve">Q2: a general </w:t>
            </w:r>
            <w:r>
              <w:rPr>
                <w:lang w:val="en-GB" w:eastAsia="zh-CN"/>
              </w:rPr>
              <w:t>categorization might be helpful, e.g., for location estimation or non-location estimation, since it will impact the KPI checking and comparision;</w:t>
            </w:r>
          </w:p>
          <w:p w:rsidR="00394AF2" w:rsidRDefault="00494EA3">
            <w:pPr>
              <w:pStyle w:val="ac"/>
              <w:spacing w:before="0" w:after="0" w:line="240" w:lineRule="auto"/>
              <w:rPr>
                <w:rFonts w:ascii="Times New Roman" w:hAnsi="Times New Roman"/>
                <w:szCs w:val="20"/>
                <w:lang w:eastAsia="zh-CN"/>
              </w:rPr>
            </w:pPr>
            <w:r>
              <w:rPr>
                <w:lang w:val="en-GB" w:eastAsia="zh-CN"/>
              </w:rPr>
              <w:t>Q</w:t>
            </w:r>
            <w:r>
              <w:rPr>
                <w:lang w:val="en-GB" w:eastAsia="zh-CN"/>
              </w:rPr>
              <w:t>3: as in Q2.</w:t>
            </w:r>
          </w:p>
        </w:tc>
      </w:tr>
      <w:tr w:rsidR="00394AF2">
        <w:trPr>
          <w:trHeight w:val="339"/>
        </w:trPr>
        <w:tc>
          <w:tcPr>
            <w:tcW w:w="1871" w:type="dxa"/>
          </w:tcPr>
          <w:p w:rsidR="00394AF2" w:rsidRDefault="00494EA3">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rsidR="00394AF2" w:rsidRDefault="00494EA3">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Pr>
                <w:rFonts w:ascii="Times New Roman" w:eastAsiaTheme="minorEastAsia" w:hAnsi="Times New Roman"/>
                <w:szCs w:val="20"/>
                <w:lang w:eastAsia="ko-KR"/>
              </w:rPr>
              <w:t xml:space="preserve">Option 3. To our understanding, sub use cases regarding AI/ML for positioning accuracy enhancement can include positioning estimation, prediction, LOS/NLOS identification etc. based on the scenarios as discussed in 4.2.4.1 and it is </w:t>
            </w:r>
            <w:r>
              <w:rPr>
                <w:rFonts w:ascii="Times New Roman" w:eastAsiaTheme="minorEastAsia" w:hAnsi="Times New Roman"/>
                <w:szCs w:val="20"/>
                <w:lang w:eastAsia="ko-KR"/>
              </w:rPr>
              <w:t>unclear that the sub use case is categorized by AI/ML model input/output or functionality.</w:t>
            </w:r>
          </w:p>
          <w:p w:rsidR="00394AF2" w:rsidRDefault="00494EA3">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Q2/3: It would be beneficial by the usage as listed in Option 3.</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OPPO</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One question for clarification. What’s difference between Option 3 and 4? The usage and functi</w:t>
            </w:r>
            <w:r>
              <w:rPr>
                <w:rFonts w:ascii="Times New Roman" w:hAnsi="Times New Roman"/>
                <w:szCs w:val="20"/>
                <w:lang w:eastAsia="zh-CN"/>
              </w:rPr>
              <w:t>onality seem similar. For example, tracking can also be a functionality that AI/MO model is to fulfil.</w:t>
            </w:r>
          </w:p>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Q2: It would be helpful if a common criterion can be achieved</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CATT</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Q1: Option 3 or Option 4. The wording of </w:t>
            </w:r>
            <w:r>
              <w:rPr>
                <w:rFonts w:ascii="Times New Roman" w:hAnsi="Times New Roman"/>
                <w:szCs w:val="20"/>
                <w:lang w:eastAsia="zh-CN"/>
              </w:rPr>
              <w:t>“</w:t>
            </w:r>
            <w:r>
              <w:rPr>
                <w:rFonts w:ascii="Times New Roman" w:hAnsi="Times New Roman" w:hint="eastAsia"/>
                <w:szCs w:val="20"/>
                <w:lang w:eastAsia="zh-CN"/>
              </w:rPr>
              <w:t>usage</w:t>
            </w:r>
            <w:r>
              <w:rPr>
                <w:rFonts w:ascii="Times New Roman" w:hAnsi="Times New Roman"/>
                <w:szCs w:val="20"/>
                <w:lang w:eastAsia="zh-CN"/>
              </w:rPr>
              <w:t>”</w:t>
            </w:r>
            <w:r>
              <w:rPr>
                <w:rFonts w:ascii="Times New Roman" w:hAnsi="Times New Roman" w:hint="eastAsia"/>
                <w:szCs w:val="20"/>
                <w:lang w:eastAsia="zh-CN"/>
              </w:rPr>
              <w:t xml:space="preserve"> in Option 3 and </w:t>
            </w:r>
            <w:r>
              <w:rPr>
                <w:rFonts w:ascii="Times New Roman" w:hAnsi="Times New Roman"/>
                <w:szCs w:val="20"/>
                <w:lang w:eastAsia="zh-CN"/>
              </w:rPr>
              <w:t>“</w:t>
            </w:r>
            <w:r>
              <w:rPr>
                <w:rFonts w:ascii="Times New Roman" w:hAnsi="Times New Roman" w:hint="eastAsia"/>
                <w:szCs w:val="20"/>
                <w:lang w:eastAsia="zh-CN"/>
              </w:rPr>
              <w:t>functionality</w:t>
            </w:r>
            <w:r>
              <w:rPr>
                <w:rFonts w:ascii="Times New Roman" w:hAnsi="Times New Roman"/>
                <w:szCs w:val="20"/>
                <w:lang w:eastAsia="zh-CN"/>
              </w:rPr>
              <w:t>”</w:t>
            </w:r>
            <w:r>
              <w:rPr>
                <w:rFonts w:ascii="Times New Roman" w:hAnsi="Times New Roman" w:hint="eastAsia"/>
                <w:szCs w:val="20"/>
                <w:lang w:eastAsia="zh-CN"/>
              </w:rPr>
              <w:t xml:space="preserve"> in O</w:t>
            </w:r>
            <w:r>
              <w:rPr>
                <w:rFonts w:ascii="Times New Roman" w:hAnsi="Times New Roman" w:hint="eastAsia"/>
                <w:szCs w:val="20"/>
                <w:lang w:eastAsia="zh-CN"/>
              </w:rPr>
              <w:t xml:space="preserve">ption 4 is quite similar. We see no inner difference between Option 3 and Option 4 (it looks natural if we put the </w:t>
            </w:r>
            <w:r>
              <w:rPr>
                <w:rFonts w:ascii="Times New Roman" w:hAnsi="Times New Roman"/>
                <w:szCs w:val="20"/>
                <w:lang w:eastAsia="zh-CN"/>
              </w:rPr>
              <w:t>‘</w:t>
            </w:r>
            <w:r>
              <w:rPr>
                <w:rFonts w:ascii="Times New Roman" w:hAnsi="Times New Roman" w:hint="eastAsia"/>
                <w:szCs w:val="20"/>
                <w:lang w:eastAsia="zh-CN"/>
              </w:rPr>
              <w:t xml:space="preserve">e.g. </w:t>
            </w:r>
            <w:r>
              <w:rPr>
                <w:rFonts w:ascii="Times New Roman" w:hAnsi="Times New Roman"/>
                <w:szCs w:val="20"/>
                <w:lang w:eastAsia="zh-CN"/>
              </w:rPr>
              <w:t>…’</w:t>
            </w:r>
            <w:r>
              <w:rPr>
                <w:rFonts w:ascii="Times New Roman" w:hAnsi="Times New Roman" w:hint="eastAsia"/>
                <w:szCs w:val="20"/>
                <w:lang w:eastAsia="zh-CN"/>
              </w:rPr>
              <w:t xml:space="preserve"> part in Option 3 into the end of Option 4).</w:t>
            </w:r>
          </w:p>
          <w:p w:rsidR="00394AF2" w:rsidRDefault="00394AF2">
            <w:pPr>
              <w:pStyle w:val="ac"/>
              <w:spacing w:before="0" w:after="0" w:line="240" w:lineRule="auto"/>
              <w:rPr>
                <w:rFonts w:ascii="Times New Roman" w:hAnsi="Times New Roman"/>
                <w:szCs w:val="20"/>
                <w:lang w:eastAsia="zh-CN"/>
              </w:rPr>
            </w:pPr>
          </w:p>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Q2: Yes. The purpose includes </w:t>
            </w:r>
            <w:r>
              <w:rPr>
                <w:rFonts w:ascii="Times New Roman" w:hAnsi="Times New Roman"/>
                <w:szCs w:val="20"/>
                <w:lang w:eastAsia="zh-CN"/>
              </w:rPr>
              <w:t>‘</w:t>
            </w:r>
            <w:r>
              <w:rPr>
                <w:rFonts w:ascii="Times New Roman" w:hAnsi="Times New Roman" w:hint="eastAsia"/>
                <w:szCs w:val="20"/>
                <w:lang w:eastAsia="zh-CN"/>
              </w:rPr>
              <w:t>showing how AI/ML can be utilized to address what issues</w:t>
            </w:r>
            <w:r>
              <w:rPr>
                <w:rFonts w:ascii="Times New Roman" w:hAnsi="Times New Roman" w:hint="eastAsia"/>
                <w:szCs w:val="20"/>
                <w:lang w:eastAsia="zh-CN"/>
              </w:rPr>
              <w:t xml:space="preserve"> in wireless positioning</w:t>
            </w:r>
            <w:r>
              <w:rPr>
                <w:rFonts w:ascii="Times New Roman" w:hAnsi="Times New Roman"/>
                <w:szCs w:val="20"/>
                <w:lang w:eastAsia="zh-CN"/>
              </w:rPr>
              <w:t>’</w:t>
            </w:r>
            <w:r>
              <w:rPr>
                <w:rFonts w:ascii="Times New Roman" w:hAnsi="Times New Roman" w:hint="eastAsia"/>
                <w:szCs w:val="20"/>
                <w:lang w:eastAsia="zh-CN"/>
              </w:rPr>
              <w:t>.</w:t>
            </w:r>
            <w:r>
              <w:rPr>
                <w:rFonts w:ascii="Times New Roman" w:hAnsi="Times New Roman"/>
                <w:szCs w:val="20"/>
                <w:lang w:eastAsia="zh-CN"/>
              </w:rPr>
              <w:t xml:space="preserve"> </w:t>
            </w:r>
            <w:r>
              <w:rPr>
                <w:rFonts w:ascii="Times New Roman" w:hAnsi="Times New Roman" w:hint="eastAsia"/>
                <w:szCs w:val="20"/>
                <w:lang w:eastAsia="zh-CN"/>
              </w:rPr>
              <w:t xml:space="preserve">It can also avoid </w:t>
            </w:r>
            <w:r>
              <w:rPr>
                <w:rFonts w:ascii="Times New Roman" w:hAnsi="Times New Roman"/>
                <w:szCs w:val="20"/>
                <w:lang w:eastAsia="zh-CN"/>
              </w:rPr>
              <w:t xml:space="preserve">excessively divergent discussions </w:t>
            </w:r>
            <w:r>
              <w:rPr>
                <w:rFonts w:ascii="Times New Roman" w:hAnsi="Times New Roman" w:hint="eastAsia"/>
                <w:szCs w:val="20"/>
                <w:lang w:eastAsia="zh-CN"/>
              </w:rPr>
              <w:t>in the next meeting</w:t>
            </w:r>
            <w:r>
              <w:rPr>
                <w:rFonts w:ascii="Times New Roman" w:hAnsi="Times New Roman"/>
                <w:szCs w:val="20"/>
                <w:lang w:eastAsia="zh-CN"/>
              </w:rPr>
              <w:t>.</w:t>
            </w:r>
            <w:r>
              <w:rPr>
                <w:rFonts w:ascii="Times New Roman" w:hAnsi="Times New Roman" w:hint="eastAsia"/>
                <w:szCs w:val="20"/>
                <w:lang w:eastAsia="zh-CN"/>
              </w:rPr>
              <w:t xml:space="preserve"> </w:t>
            </w:r>
          </w:p>
          <w:p w:rsidR="00394AF2" w:rsidRDefault="00394AF2">
            <w:pPr>
              <w:pStyle w:val="ac"/>
              <w:spacing w:before="0" w:after="0" w:line="240" w:lineRule="auto"/>
              <w:rPr>
                <w:rFonts w:ascii="Times New Roman" w:hAnsi="Times New Roman"/>
                <w:szCs w:val="20"/>
                <w:lang w:eastAsia="zh-CN"/>
              </w:rPr>
            </w:pPr>
          </w:p>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Q3: We think FL</w:t>
            </w:r>
            <w:r>
              <w:rPr>
                <w:rFonts w:ascii="Times New Roman" w:hAnsi="Times New Roman"/>
                <w:szCs w:val="20"/>
                <w:lang w:eastAsia="zh-CN"/>
              </w:rPr>
              <w:t>’</w:t>
            </w:r>
            <w:r>
              <w:rPr>
                <w:rFonts w:ascii="Times New Roman" w:hAnsi="Times New Roman" w:hint="eastAsia"/>
                <w:szCs w:val="20"/>
                <w:lang w:eastAsia="zh-CN"/>
              </w:rPr>
              <w:t xml:space="preserve">s previous </w:t>
            </w:r>
            <w:r>
              <w:rPr>
                <w:rFonts w:ascii="Times New Roman" w:hAnsi="Times New Roman"/>
                <w:szCs w:val="20"/>
                <w:lang w:eastAsia="zh-CN"/>
              </w:rPr>
              <w:t>Proposal 1-3a</w:t>
            </w:r>
            <w:r>
              <w:rPr>
                <w:rFonts w:ascii="Times New Roman" w:hAnsi="Times New Roman" w:hint="eastAsia"/>
                <w:szCs w:val="20"/>
                <w:lang w:eastAsia="zh-CN"/>
              </w:rPr>
              <w:t xml:space="preserve"> already provides a good point. In the proposal, it is clear that the AI/ML models are classified by different usa</w:t>
            </w:r>
            <w:r>
              <w:rPr>
                <w:rFonts w:ascii="Times New Roman" w:hAnsi="Times New Roman" w:hint="eastAsia"/>
                <w:szCs w:val="20"/>
                <w:lang w:eastAsia="zh-CN"/>
              </w:rPr>
              <w:t>ge/</w:t>
            </w:r>
            <w:r>
              <w:rPr>
                <w:rFonts w:ascii="Times New Roman" w:hAnsi="Times New Roman"/>
                <w:szCs w:val="20"/>
                <w:lang w:eastAsia="zh-CN"/>
              </w:rPr>
              <w:t>functionalities</w:t>
            </w:r>
            <w:r>
              <w:rPr>
                <w:rFonts w:ascii="Times New Roman" w:hAnsi="Times New Roman" w:hint="eastAsia"/>
                <w:szCs w:val="20"/>
                <w:lang w:eastAsia="zh-CN"/>
              </w:rPr>
              <w:t xml:space="preserve">. </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Option 3 or option 4. We also think option 3 and option 4 are same.</w:t>
            </w:r>
          </w:p>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lastRenderedPageBreak/>
              <w:t>Q</w:t>
            </w:r>
            <w:r>
              <w:rPr>
                <w:rFonts w:ascii="Times New Roman" w:hAnsi="Times New Roman"/>
                <w:szCs w:val="20"/>
                <w:lang w:eastAsia="zh-CN"/>
              </w:rPr>
              <w:t xml:space="preserve">2: Yes. It would give guidance on finalize the </w:t>
            </w:r>
            <w:r>
              <w:rPr>
                <w:bCs/>
              </w:rPr>
              <w:t>representative sub use cases in what granularity.</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To all: option 3 and option 4 are based on </w:t>
            </w:r>
            <w:r>
              <w:rPr>
                <w:rFonts w:ascii="Times New Roman" w:hAnsi="Times New Roman"/>
                <w:szCs w:val="20"/>
                <w:lang w:eastAsia="zh-CN"/>
              </w:rPr>
              <w:t>companies’ comments, I would encourage proponent company (Qualcomm for option 3) to suggest a better wording to explain how they categorize sub use cases. In the meanwhile, I added corresponding sub use cases into option 3/option 4 based proponent companie</w:t>
            </w:r>
            <w:r>
              <w:rPr>
                <w:rFonts w:ascii="Times New Roman" w:hAnsi="Times New Roman"/>
                <w:szCs w:val="20"/>
                <w:lang w:eastAsia="zh-CN"/>
              </w:rPr>
              <w:t>s’ input.</w:t>
            </w: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To Samsung: for your answer to Q2, it’s not clear what do you mean by non-location estimation? Are you referring to intermediate feature estimated by some AI/ML approach? If so, note that here categorization of sub use cases is different from ca</w:t>
            </w:r>
            <w:r>
              <w:rPr>
                <w:rFonts w:ascii="Times New Roman" w:hAnsi="Times New Roman"/>
                <w:szCs w:val="20"/>
                <w:lang w:eastAsia="zh-CN"/>
              </w:rPr>
              <w:t>tegorization of AI/ML approaches (in proposal 1-3a). You indicated OK with option 3 in Q1 where current AI/ML approaches from companies are also targeting at estimation. Given there’s no KPIs defined for tracking and prediction, I don’t understand how this</w:t>
            </w:r>
            <w:r>
              <w:rPr>
                <w:rFonts w:ascii="Times New Roman" w:hAnsi="Times New Roman"/>
                <w:szCs w:val="20"/>
                <w:lang w:eastAsia="zh-CN"/>
              </w:rPr>
              <w:t xml:space="preserve"> categorization of sub use cases (of option 3) would impact KPI.</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Wording update into discussion point 1-5b.</w:t>
            </w:r>
          </w:p>
        </w:tc>
      </w:tr>
    </w:tbl>
    <w:p w:rsidR="00394AF2" w:rsidRDefault="00394AF2"/>
    <w:p w:rsidR="00394AF2" w:rsidRDefault="00494EA3">
      <w:pPr>
        <w:pStyle w:val="5"/>
        <w:rPr>
          <w:lang w:eastAsia="zh-CN"/>
        </w:rPr>
      </w:pPr>
      <w:r>
        <w:rPr>
          <w:lang w:eastAsia="zh-CN"/>
        </w:rPr>
        <w:t>Discussion point 1-5b</w:t>
      </w:r>
    </w:p>
    <w:p w:rsidR="00394AF2" w:rsidRDefault="00494EA3">
      <w:pPr>
        <w:rPr>
          <w:lang w:val="en-GB" w:eastAsia="zh-CN"/>
        </w:rPr>
      </w:pPr>
      <w:r>
        <w:rPr>
          <w:lang w:val="en-GB" w:eastAsia="zh-CN"/>
        </w:rPr>
        <w:t>Q1: In the context of AI/ML for positioning accuracy enhancement discussion, what is your understanding of “sub use case”?</w:t>
      </w:r>
    </w:p>
    <w:p w:rsidR="00394AF2" w:rsidRDefault="00494EA3">
      <w:pPr>
        <w:pStyle w:val="aff4"/>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1: by scenario</w:t>
      </w:r>
    </w:p>
    <w:p w:rsidR="00394AF2" w:rsidRDefault="00494EA3">
      <w:pPr>
        <w:pStyle w:val="aff4"/>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2: by {input, output} of an AI/ML model</w:t>
      </w:r>
    </w:p>
    <w:p w:rsidR="00394AF2" w:rsidRDefault="00494EA3">
      <w:pPr>
        <w:pStyle w:val="aff4"/>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Option 3: for estimation, tracking, and prediction etc. as different sub use cases</w:t>
      </w:r>
    </w:p>
    <w:p w:rsidR="00394AF2" w:rsidRDefault="00494EA3">
      <w:pPr>
        <w:pStyle w:val="aff4"/>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 xml:space="preserve">Option 4: by functionality that the AI/ML model is intended to fulfil where LOS/NLOS classification and </w:t>
      </w:r>
      <w:r>
        <w:rPr>
          <w:rFonts w:ascii="Times New Roman" w:hAnsi="Times New Roman"/>
          <w:sz w:val="20"/>
          <w:szCs w:val="20"/>
          <w:lang w:val="en-GB" w:eastAsia="zh-CN"/>
        </w:rPr>
        <w:t xml:space="preserve">Fingerprinting to directly estimate UE’s position as different sub use cases </w:t>
      </w:r>
    </w:p>
    <w:p w:rsidR="00394AF2" w:rsidRDefault="00494EA3">
      <w:pPr>
        <w:pStyle w:val="aff4"/>
        <w:numPr>
          <w:ilvl w:val="0"/>
          <w:numId w:val="35"/>
        </w:numPr>
        <w:ind w:left="450" w:hanging="450"/>
        <w:rPr>
          <w:rFonts w:ascii="Times New Roman" w:hAnsi="Times New Roman"/>
          <w:sz w:val="20"/>
          <w:szCs w:val="20"/>
          <w:lang w:val="en-GB" w:eastAsia="zh-CN"/>
        </w:rPr>
      </w:pPr>
      <w:r>
        <w:rPr>
          <w:rFonts w:ascii="Times New Roman" w:hAnsi="Times New Roman"/>
          <w:sz w:val="20"/>
          <w:szCs w:val="20"/>
          <w:lang w:val="en-GB" w:eastAsia="zh-CN"/>
        </w:rPr>
        <w:t>Other option(s), please elaborate</w:t>
      </w:r>
    </w:p>
    <w:p w:rsidR="00394AF2" w:rsidRDefault="00394AF2">
      <w:pPr>
        <w:pStyle w:val="ac"/>
        <w:spacing w:after="0"/>
        <w:rPr>
          <w:rFonts w:ascii="Times New Roman" w:hAnsi="Times New Roman"/>
          <w:szCs w:val="20"/>
          <w:lang w:eastAsia="zh-CN"/>
        </w:rPr>
      </w:pPr>
    </w:p>
    <w:p w:rsidR="00394AF2" w:rsidRDefault="00494EA3">
      <w:pPr>
        <w:rPr>
          <w:lang w:val="en-GB" w:eastAsia="zh-CN"/>
        </w:rPr>
      </w:pPr>
      <w:r>
        <w:rPr>
          <w:lang w:val="en-GB" w:eastAsia="zh-CN"/>
        </w:rPr>
        <w:t>Q2: Do you think it’s necessary to categorize candidate sub use cases (note this is different from proposal 1-3a where categorization is for AI</w:t>
      </w:r>
      <w:r>
        <w:rPr>
          <w:lang w:val="en-GB" w:eastAsia="zh-CN"/>
        </w:rPr>
        <w:t xml:space="preserve">/ML approaches)? If so, for what purpose? </w:t>
      </w:r>
    </w:p>
    <w:p w:rsidR="00394AF2" w:rsidRDefault="00494EA3">
      <w:pPr>
        <w:rPr>
          <w:lang w:val="en-GB" w:eastAsia="zh-CN"/>
        </w:rPr>
      </w:pPr>
      <w:r>
        <w:rPr>
          <w:lang w:val="en-GB" w:eastAsia="zh-CN"/>
        </w:rPr>
        <w:t>Q3: If you think it’s necessary to categorize candidate sub use cases, please provide your preferred candidate sub use cases and way of categorization (if different from indicated option in Q1).</w:t>
      </w:r>
    </w:p>
    <w:p w:rsidR="00394AF2" w:rsidRDefault="00394AF2">
      <w:pPr>
        <w:rPr>
          <w:lang w:val="en-GB"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Companies are enc</w:t>
      </w:r>
      <w:r>
        <w:rPr>
          <w:rFonts w:ascii="Times New Roman" w:hAnsi="Times New Roman"/>
          <w:szCs w:val="20"/>
          <w:lang w:eastAsia="zh-CN"/>
        </w:rPr>
        <w:t xml:space="preserve">ouraged to provide their answer/comments to the above questions. </w:t>
      </w:r>
      <w:r>
        <w:rPr>
          <w:rFonts w:ascii="Times New Roman" w:hAnsi="Times New Roman"/>
          <w:szCs w:val="20"/>
          <w:highlight w:val="yellow"/>
          <w:lang w:eastAsia="zh-CN"/>
        </w:rPr>
        <w:t>Please elaborate your reasoning</w:t>
      </w:r>
      <w:r>
        <w:rPr>
          <w:rFonts w:ascii="Times New Roman" w:hAnsi="Times New Roman"/>
          <w:szCs w:val="20"/>
          <w:lang w:eastAsia="zh-CN"/>
        </w:rPr>
        <w:t>.</w:t>
      </w:r>
    </w:p>
    <w:tbl>
      <w:tblPr>
        <w:tblStyle w:val="afb"/>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Q1: Option 3 (see NOTE 1 below regarding our opinion on Option 1 and Option 2)</w:t>
            </w:r>
          </w:p>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Q2: For Option 3, we see companies already prioritizing positioning estimation. Given the limited time in this study, we think there is NO need to explore other sub use cases (e.g., prediction, tracking, etc.) </w:t>
            </w:r>
          </w:p>
          <w:p w:rsidR="00394AF2" w:rsidRDefault="00394AF2">
            <w:pPr>
              <w:pStyle w:val="ac"/>
              <w:spacing w:before="0" w:after="0" w:line="240" w:lineRule="auto"/>
              <w:rPr>
                <w:rFonts w:ascii="Times New Roman" w:hAnsi="Times New Roman"/>
                <w:szCs w:val="20"/>
                <w:lang w:eastAsia="zh-CN"/>
              </w:rPr>
            </w:pPr>
          </w:p>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NOTE 1: In our opinion, categorizations in O</w:t>
            </w:r>
            <w:r>
              <w:rPr>
                <w:rFonts w:ascii="Times New Roman" w:hAnsi="Times New Roman"/>
                <w:szCs w:val="20"/>
                <w:lang w:eastAsia="zh-CN"/>
              </w:rPr>
              <w:t xml:space="preserve">ption 1 and Option 2 are OK, but we prefer NOT to call them sub use cases. It is better to refer them as </w:t>
            </w:r>
            <w:r>
              <w:rPr>
                <w:rFonts w:ascii="Times New Roman" w:hAnsi="Times New Roman"/>
                <w:b/>
                <w:bCs/>
                <w:szCs w:val="20"/>
                <w:lang w:eastAsia="zh-CN"/>
              </w:rPr>
              <w:t>scenario categorization</w:t>
            </w:r>
            <w:r>
              <w:rPr>
                <w:rFonts w:ascii="Times New Roman" w:hAnsi="Times New Roman"/>
                <w:szCs w:val="20"/>
                <w:lang w:eastAsia="zh-CN"/>
              </w:rPr>
              <w:t xml:space="preserve"> and </w:t>
            </w:r>
            <w:r>
              <w:rPr>
                <w:rFonts w:ascii="Times New Roman" w:hAnsi="Times New Roman"/>
                <w:b/>
                <w:bCs/>
                <w:szCs w:val="20"/>
                <w:lang w:eastAsia="zh-CN"/>
              </w:rPr>
              <w:t>ML approach categorization</w:t>
            </w:r>
            <w:r>
              <w:rPr>
                <w:rFonts w:ascii="Times New Roman" w:hAnsi="Times New Roman"/>
                <w:szCs w:val="20"/>
                <w:lang w:eastAsia="zh-CN"/>
              </w:rPr>
              <w:t>. Evaluation scenarios have already been down selected in 9.2.4.1 and prioritized for InF scenari</w:t>
            </w:r>
            <w:r>
              <w:rPr>
                <w:rFonts w:ascii="Times New Roman" w:hAnsi="Times New Roman"/>
                <w:szCs w:val="20"/>
                <w:lang w:eastAsia="zh-CN"/>
              </w:rPr>
              <w:t>os, including at least InF-DH. Moderator also did a great job to list candidate ML approaches for positioning (i.e., Proposal 1-3a). If there is a need for further sub selection of scenarios and/or ML approaches, this would be better to do based on evaluat</w:t>
            </w:r>
            <w:r>
              <w:rPr>
                <w:rFonts w:ascii="Times New Roman" w:hAnsi="Times New Roman"/>
                <w:szCs w:val="20"/>
                <w:lang w:eastAsia="zh-CN"/>
              </w:rPr>
              <w:t>ions and performance (probably on the next meeting) and NOT to be confused as down selection of sub use cases.</w:t>
            </w:r>
          </w:p>
          <w:p w:rsidR="00394AF2" w:rsidRDefault="00394AF2">
            <w:pPr>
              <w:pStyle w:val="ac"/>
              <w:spacing w:before="0" w:after="0" w:line="240" w:lineRule="auto"/>
              <w:rPr>
                <w:rFonts w:ascii="Times New Roman" w:hAnsi="Times New Roman"/>
                <w:szCs w:val="20"/>
                <w:lang w:eastAsia="zh-CN"/>
              </w:rPr>
            </w:pPr>
          </w:p>
        </w:tc>
      </w:tr>
      <w:tr w:rsidR="00394AF2">
        <w:trPr>
          <w:trHeight w:val="339"/>
        </w:trPr>
        <w:tc>
          <w:tcPr>
            <w:tcW w:w="1871" w:type="dxa"/>
          </w:tcPr>
          <w:p w:rsidR="00394AF2" w:rsidRDefault="00494EA3">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1" w:type="dxa"/>
          </w:tcPr>
          <w:p w:rsidR="00394AF2" w:rsidRDefault="00494EA3">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Q1 : Option 4 is aligned with our view</w:t>
            </w:r>
          </w:p>
          <w:p w:rsidR="00394AF2" w:rsidRDefault="00494EA3">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 No. From our point of view, Option 4 identifies 2 sub use cases and that seems </w:t>
            </w:r>
            <w:r>
              <w:rPr>
                <w:rFonts w:ascii="Times New Roman" w:eastAsiaTheme="minorEastAsia" w:hAnsi="Times New Roman"/>
                <w:szCs w:val="20"/>
                <w:lang w:eastAsia="ko-KR"/>
              </w:rPr>
              <w:t>sufficient.</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C</w:t>
            </w:r>
            <w:r>
              <w:rPr>
                <w:rFonts w:ascii="Times New Roman" w:hAnsi="Times New Roman"/>
                <w:szCs w:val="20"/>
                <w:lang w:eastAsia="zh-CN"/>
              </w:rPr>
              <w:t>MCC</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w:t>
            </w:r>
            <w:r>
              <w:rPr>
                <w:rFonts w:ascii="Times New Roman" w:hAnsi="Times New Roman" w:hint="eastAsia"/>
                <w:szCs w:val="20"/>
                <w:lang w:eastAsia="zh-CN"/>
              </w:rPr>
              <w:t>：</w:t>
            </w:r>
            <w:r>
              <w:rPr>
                <w:rFonts w:ascii="Times New Roman" w:hAnsi="Times New Roman" w:hint="eastAsia"/>
                <w:szCs w:val="20"/>
                <w:lang w:eastAsia="zh-CN"/>
              </w:rPr>
              <w:t>Op</w:t>
            </w:r>
            <w:r>
              <w:rPr>
                <w:rFonts w:ascii="Times New Roman" w:hAnsi="Times New Roman"/>
                <w:szCs w:val="20"/>
                <w:lang w:eastAsia="zh-CN"/>
              </w:rPr>
              <w:t xml:space="preserve">tion 4. </w:t>
            </w:r>
          </w:p>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option 1, we have same concerns with Qualcomm. We have agreed to prioritize InF for AI/ML based positioning in AI 9.2.4.1. </w:t>
            </w:r>
          </w:p>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option 2, we can understand that the input/output is too detail for defining the sub use cas</w:t>
            </w:r>
            <w:r>
              <w:rPr>
                <w:rFonts w:ascii="Times New Roman" w:hAnsi="Times New Roman"/>
                <w:szCs w:val="20"/>
                <w:lang w:eastAsia="zh-CN"/>
              </w:rPr>
              <w:t>es.</w:t>
            </w:r>
          </w:p>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option 3, we think the scope of estimation may be too large, it is better to have some convergence on sub use cases for performance evaluation.</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Q1: slightly option 4; but the two sub-use cases are used for examples, these are the two to </w:t>
            </w:r>
            <w:r>
              <w:rPr>
                <w:rFonts w:ascii="Times New Roman" w:hAnsi="Times New Roman"/>
                <w:szCs w:val="20"/>
                <w:lang w:eastAsia="zh-CN"/>
              </w:rPr>
              <w:t>be considered?</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Q2: not necessary. after reading the comments from FL in last round, yes, our intention to support categorization was to differentiate the purpose of using AI, in which we think it’s aligned what is doing there in option 4. </w:t>
            </w: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For other optio</w:t>
            </w:r>
            <w:r>
              <w:rPr>
                <w:rFonts w:ascii="Times New Roman" w:hAnsi="Times New Roman"/>
                <w:szCs w:val="20"/>
                <w:lang w:eastAsia="zh-CN"/>
              </w:rPr>
              <w:t xml:space="preserve">ns, </w:t>
            </w:r>
          </w:p>
          <w:p w:rsidR="00394AF2" w:rsidRDefault="00494EA3">
            <w:pPr>
              <w:pStyle w:val="ac"/>
              <w:numPr>
                <w:ilvl w:val="0"/>
                <w:numId w:val="37"/>
              </w:numPr>
              <w:spacing w:after="0"/>
              <w:rPr>
                <w:rFonts w:ascii="Times New Roman" w:hAnsi="Times New Roman"/>
                <w:szCs w:val="20"/>
                <w:lang w:eastAsia="zh-CN"/>
              </w:rPr>
            </w:pPr>
            <w:r>
              <w:rPr>
                <w:rFonts w:ascii="Times New Roman" w:hAnsi="Times New Roman"/>
                <w:szCs w:val="20"/>
                <w:lang w:eastAsia="zh-CN"/>
              </w:rPr>
              <w:t>we don’t even know what is candidate values for option1, like what scenarios, does it mean like InF-DH level?</w:t>
            </w:r>
          </w:p>
          <w:p w:rsidR="00394AF2" w:rsidRDefault="00494EA3">
            <w:pPr>
              <w:pStyle w:val="ac"/>
              <w:numPr>
                <w:ilvl w:val="0"/>
                <w:numId w:val="37"/>
              </w:numPr>
              <w:spacing w:after="0"/>
              <w:rPr>
                <w:rFonts w:ascii="Times New Roman" w:hAnsi="Times New Roman"/>
                <w:szCs w:val="20"/>
                <w:lang w:eastAsia="zh-CN"/>
              </w:rPr>
            </w:pPr>
            <w:r>
              <w:rPr>
                <w:rFonts w:ascii="Times New Roman" w:hAnsi="Times New Roman"/>
                <w:szCs w:val="20"/>
                <w:lang w:eastAsia="zh-CN"/>
              </w:rPr>
              <w:t xml:space="preserve">Option 2 is way too detailed and we commented this should be coming along with the AI mode used; </w:t>
            </w:r>
          </w:p>
          <w:p w:rsidR="00394AF2" w:rsidRDefault="00494EA3">
            <w:pPr>
              <w:pStyle w:val="ac"/>
              <w:numPr>
                <w:ilvl w:val="0"/>
                <w:numId w:val="37"/>
              </w:numPr>
              <w:spacing w:after="0"/>
              <w:rPr>
                <w:rFonts w:ascii="Times New Roman" w:hAnsi="Times New Roman"/>
                <w:szCs w:val="20"/>
                <w:lang w:eastAsia="zh-CN"/>
              </w:rPr>
            </w:pPr>
            <w:r>
              <w:rPr>
                <w:rFonts w:ascii="Times New Roman" w:hAnsi="Times New Roman"/>
                <w:szCs w:val="20"/>
                <w:lang w:eastAsia="zh-CN"/>
              </w:rPr>
              <w:t>then for option3, we see it as targeting fo</w:t>
            </w:r>
            <w:r>
              <w:rPr>
                <w:rFonts w:ascii="Times New Roman" w:hAnsi="Times New Roman"/>
                <w:szCs w:val="20"/>
                <w:lang w:eastAsia="zh-CN"/>
              </w:rPr>
              <w:t>r the “purpose” now, but just the “</w:t>
            </w:r>
            <w:r>
              <w:rPr>
                <w:rFonts w:ascii="Times New Roman" w:hAnsi="Times New Roman"/>
                <w:szCs w:val="20"/>
                <w:lang w:val="en-GB" w:eastAsia="zh-CN"/>
              </w:rPr>
              <w:t>estimation, tracking, and prediction</w:t>
            </w:r>
            <w:r>
              <w:rPr>
                <w:rFonts w:ascii="Times New Roman" w:hAnsi="Times New Roman"/>
                <w:szCs w:val="20"/>
                <w:lang w:eastAsia="zh-CN"/>
              </w:rPr>
              <w:t>” are not clear for us, so the estimation meaning location estimation? Tracking and prediction is somehow dynamically and continuously derive the UE location and moving direction?</w:t>
            </w:r>
          </w:p>
          <w:p w:rsidR="00394AF2" w:rsidRDefault="00394AF2">
            <w:pPr>
              <w:pStyle w:val="ac"/>
              <w:spacing w:after="0"/>
              <w:rPr>
                <w:rFonts w:ascii="Times New Roman" w:hAnsi="Times New Roman"/>
                <w:szCs w:val="20"/>
                <w:lang w:eastAsia="zh-CN"/>
              </w:rPr>
            </w:pP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ZTE</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Q1: We</w:t>
            </w:r>
            <w:r>
              <w:rPr>
                <w:rFonts w:ascii="Times New Roman" w:hAnsi="Times New Roman"/>
                <w:szCs w:val="20"/>
                <w:lang w:eastAsia="zh-CN"/>
              </w:rPr>
              <w:t>’</w:t>
            </w:r>
            <w:r>
              <w:rPr>
                <w:rFonts w:ascii="Times New Roman" w:hAnsi="Times New Roman" w:hint="eastAsia"/>
                <w:szCs w:val="20"/>
                <w:lang w:eastAsia="zh-CN"/>
              </w:rPr>
              <w:t>re fine to either use Option 4 or as proposed by FL in Proposal 1-3a. We think the more important thing is that we may need to decide which AI input/out cases should be selected for future normative work in Rel-17 after evaluation (both performance</w:t>
            </w:r>
            <w:r>
              <w:rPr>
                <w:rFonts w:ascii="Times New Roman" w:hAnsi="Times New Roman" w:hint="eastAsia"/>
                <w:szCs w:val="20"/>
                <w:lang w:eastAsia="zh-CN"/>
              </w:rPr>
              <w:t xml:space="preserve">s and </w:t>
            </w:r>
            <w:bookmarkStart w:id="43" w:name="OLE_LINK4"/>
            <w:r>
              <w:rPr>
                <w:rFonts w:ascii="Times New Roman" w:hAnsi="Times New Roman" w:hint="eastAsia"/>
                <w:szCs w:val="20"/>
                <w:lang w:eastAsia="zh-CN"/>
              </w:rPr>
              <w:t>specification impacts</w:t>
            </w:r>
            <w:bookmarkEnd w:id="43"/>
            <w:r>
              <w:rPr>
                <w:rFonts w:ascii="Times New Roman" w:hAnsi="Times New Roman" w:hint="eastAsia"/>
                <w:szCs w:val="20"/>
                <w:lang w:eastAsia="zh-CN"/>
              </w:rPr>
              <w:t>).</w:t>
            </w:r>
          </w:p>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Q2: Not necessary. Proposal 1-3a can be a starting point for further discussion.  There are a lot of cases needs to be studied based on different AI inputs/outputs. Companies are expected to evaluate the performances and speci</w:t>
            </w:r>
            <w:r>
              <w:rPr>
                <w:rFonts w:ascii="Times New Roman" w:hAnsi="Times New Roman" w:hint="eastAsia"/>
                <w:szCs w:val="20"/>
                <w:lang w:eastAsia="zh-CN"/>
              </w:rPr>
              <w:t xml:space="preserve">fication impacts based on this classification. </w:t>
            </w:r>
          </w:p>
        </w:tc>
      </w:tr>
      <w:tr w:rsidR="003A38E5" w:rsidTr="003A38E5">
        <w:trPr>
          <w:trHeight w:val="339"/>
        </w:trPr>
        <w:tc>
          <w:tcPr>
            <w:tcW w:w="1871" w:type="dxa"/>
          </w:tcPr>
          <w:p w:rsidR="003A38E5" w:rsidRDefault="003A38E5" w:rsidP="006F6019">
            <w:pPr>
              <w:pStyle w:val="ac"/>
              <w:spacing w:before="0" w:after="0" w:line="240" w:lineRule="auto"/>
              <w:rPr>
                <w:rFonts w:ascii="Times New Roman" w:hAnsi="Times New Roman"/>
                <w:szCs w:val="20"/>
                <w:lang w:eastAsia="zh-CN"/>
              </w:rPr>
            </w:pPr>
            <w:bookmarkStart w:id="44" w:name="_Hlk103768537"/>
            <w:r>
              <w:rPr>
                <w:rFonts w:ascii="Times New Roman" w:hAnsi="Times New Roman" w:hint="eastAsia"/>
                <w:szCs w:val="20"/>
                <w:lang w:eastAsia="zh-CN"/>
              </w:rPr>
              <w:t>N</w:t>
            </w:r>
            <w:r>
              <w:rPr>
                <w:rFonts w:ascii="Times New Roman" w:hAnsi="Times New Roman"/>
                <w:szCs w:val="20"/>
                <w:lang w:eastAsia="zh-CN"/>
              </w:rPr>
              <w:t>EC</w:t>
            </w:r>
          </w:p>
        </w:tc>
        <w:tc>
          <w:tcPr>
            <w:tcW w:w="8021" w:type="dxa"/>
          </w:tcPr>
          <w:p w:rsidR="003A38E5" w:rsidRDefault="003A38E5" w:rsidP="006F6019">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we prefer Option1.</w:t>
            </w:r>
            <w:r>
              <w:t xml:space="preserve"> </w:t>
            </w:r>
            <w:r>
              <w:rPr>
                <w:rFonts w:ascii="Times New Roman" w:hAnsi="Times New Roman"/>
                <w:szCs w:val="20"/>
                <w:lang w:eastAsia="zh-CN"/>
              </w:rPr>
              <w:t>T</w:t>
            </w:r>
            <w:r w:rsidRPr="002F7CCB">
              <w:rPr>
                <w:rFonts w:ascii="Times New Roman" w:hAnsi="Times New Roman"/>
                <w:szCs w:val="20"/>
                <w:lang w:eastAsia="zh-CN"/>
              </w:rPr>
              <w:t xml:space="preserve">he introduction of AI/ML in RAN1 is to solve </w:t>
            </w:r>
            <w:bookmarkStart w:id="45" w:name="OLE_LINK9"/>
            <w:bookmarkStart w:id="46" w:name="OLE_LINK10"/>
            <w:r w:rsidRPr="002F7CCB">
              <w:rPr>
                <w:rFonts w:ascii="Times New Roman" w:hAnsi="Times New Roman"/>
                <w:szCs w:val="20"/>
                <w:lang w:eastAsia="zh-CN"/>
              </w:rPr>
              <w:t>the thorny issues that traditional technologies cannot solve</w:t>
            </w:r>
            <w:bookmarkEnd w:id="45"/>
            <w:bookmarkEnd w:id="46"/>
            <w:r w:rsidRPr="002F7CCB">
              <w:rPr>
                <w:rFonts w:ascii="Times New Roman" w:hAnsi="Times New Roman"/>
                <w:szCs w:val="20"/>
                <w:lang w:eastAsia="zh-CN"/>
              </w:rPr>
              <w:t xml:space="preserve">, like heavy NLOS condition, synchronization error, which I think should be defined by ‘scenario’. The AI model is just a tool for solving the issues in those ‘scenarios’, and we should not </w:t>
            </w:r>
            <w:r>
              <w:rPr>
                <w:rFonts w:ascii="Times New Roman" w:hAnsi="Times New Roman"/>
                <w:szCs w:val="20"/>
                <w:lang w:eastAsia="zh-CN"/>
              </w:rPr>
              <w:t xml:space="preserve">spend more energy to discuss </w:t>
            </w:r>
            <w:r w:rsidRPr="002F7CCB">
              <w:rPr>
                <w:rFonts w:ascii="Times New Roman" w:hAnsi="Times New Roman"/>
                <w:szCs w:val="20"/>
                <w:lang w:eastAsia="zh-CN"/>
              </w:rPr>
              <w:t>the input/output</w:t>
            </w:r>
            <w:r>
              <w:rPr>
                <w:rFonts w:ascii="Times New Roman" w:hAnsi="Times New Roman"/>
                <w:szCs w:val="20"/>
                <w:lang w:eastAsia="zh-CN"/>
              </w:rPr>
              <w:t>/</w:t>
            </w:r>
            <w:r w:rsidRPr="002F7CCB">
              <w:rPr>
                <w:rFonts w:ascii="Times New Roman" w:hAnsi="Times New Roman"/>
                <w:szCs w:val="20"/>
                <w:lang w:eastAsia="zh-CN"/>
              </w:rPr>
              <w:t>functionality of the AI model.</w:t>
            </w:r>
          </w:p>
          <w:p w:rsidR="003A38E5" w:rsidRDefault="003A38E5" w:rsidP="006F6019">
            <w:pPr>
              <w:pStyle w:val="ac"/>
              <w:spacing w:before="0" w:after="0" w:line="240" w:lineRule="auto"/>
              <w:rPr>
                <w:rFonts w:ascii="Times New Roman" w:hAnsi="Times New Roman"/>
                <w:szCs w:val="20"/>
                <w:lang w:eastAsia="zh-CN"/>
              </w:rPr>
            </w:pPr>
            <w:r>
              <w:rPr>
                <w:rFonts w:ascii="Times New Roman" w:hAnsi="Times New Roman"/>
                <w:szCs w:val="20"/>
                <w:lang w:eastAsia="zh-CN"/>
              </w:rPr>
              <w:t>Q2: Yes, we think it is necessary.</w:t>
            </w:r>
          </w:p>
          <w:p w:rsidR="003A38E5" w:rsidRDefault="003A38E5" w:rsidP="006F6019">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Q3: </w:t>
            </w:r>
            <w:bookmarkStart w:id="47" w:name="OLE_LINK26"/>
            <w:bookmarkStart w:id="48" w:name="OLE_LINK27"/>
            <w:r>
              <w:rPr>
                <w:rFonts w:ascii="Times New Roman" w:hAnsi="Times New Roman"/>
                <w:szCs w:val="20"/>
                <w:lang w:eastAsia="zh-CN"/>
              </w:rPr>
              <w:t xml:space="preserve">Heavy NLOS condition and </w:t>
            </w:r>
            <w:r w:rsidRPr="002F7CCB">
              <w:rPr>
                <w:rFonts w:ascii="Times New Roman" w:hAnsi="Times New Roman"/>
                <w:szCs w:val="20"/>
                <w:lang w:eastAsia="zh-CN"/>
              </w:rPr>
              <w:t>synchronization error</w:t>
            </w:r>
            <w:r>
              <w:rPr>
                <w:rFonts w:ascii="Times New Roman" w:hAnsi="Times New Roman"/>
                <w:szCs w:val="20"/>
                <w:lang w:eastAsia="zh-CN"/>
              </w:rPr>
              <w:t xml:space="preserve"> between service TRP and </w:t>
            </w:r>
            <w:r w:rsidRPr="002F7CCB">
              <w:rPr>
                <w:rFonts w:ascii="Times New Roman" w:hAnsi="Times New Roman"/>
                <w:szCs w:val="20"/>
                <w:lang w:eastAsia="zh-CN"/>
              </w:rPr>
              <w:t>neighbor TRPs</w:t>
            </w:r>
            <w:r>
              <w:rPr>
                <w:rFonts w:ascii="Times New Roman" w:hAnsi="Times New Roman"/>
                <w:szCs w:val="20"/>
                <w:lang w:eastAsia="zh-CN"/>
              </w:rPr>
              <w:t xml:space="preserve"> should be </w:t>
            </w:r>
            <w:r>
              <w:rPr>
                <w:rFonts w:ascii="Times New Roman" w:hAnsi="Times New Roman" w:hint="eastAsia"/>
                <w:szCs w:val="20"/>
                <w:lang w:eastAsia="zh-CN"/>
              </w:rPr>
              <w:t>two</w:t>
            </w:r>
            <w:r>
              <w:rPr>
                <w:rFonts w:ascii="Times New Roman" w:hAnsi="Times New Roman"/>
                <w:szCs w:val="20"/>
                <w:lang w:eastAsia="zh-CN"/>
              </w:rPr>
              <w:t xml:space="preserve"> </w:t>
            </w:r>
            <w:r>
              <w:rPr>
                <w:rFonts w:ascii="Times New Roman" w:hAnsi="Times New Roman" w:hint="eastAsia"/>
                <w:szCs w:val="20"/>
                <w:lang w:eastAsia="zh-CN"/>
              </w:rPr>
              <w:t>sub</w:t>
            </w:r>
            <w:r>
              <w:rPr>
                <w:rFonts w:ascii="Times New Roman" w:hAnsi="Times New Roman"/>
                <w:szCs w:val="20"/>
                <w:lang w:eastAsia="zh-CN"/>
              </w:rPr>
              <w:t xml:space="preserve"> </w:t>
            </w:r>
            <w:r>
              <w:rPr>
                <w:rFonts w:ascii="Times New Roman" w:hAnsi="Times New Roman" w:hint="eastAsia"/>
                <w:szCs w:val="20"/>
                <w:lang w:eastAsia="zh-CN"/>
              </w:rPr>
              <w:t>use</w:t>
            </w:r>
            <w:r>
              <w:rPr>
                <w:rFonts w:ascii="Times New Roman" w:hAnsi="Times New Roman"/>
                <w:szCs w:val="20"/>
                <w:lang w:eastAsia="zh-CN"/>
              </w:rPr>
              <w:t xml:space="preserve"> case</w:t>
            </w:r>
            <w:r>
              <w:rPr>
                <w:rFonts w:ascii="Times New Roman" w:hAnsi="Times New Roman" w:hint="eastAsia"/>
                <w:szCs w:val="20"/>
                <w:lang w:eastAsia="zh-CN"/>
              </w:rPr>
              <w:t>s</w:t>
            </w:r>
            <w:r>
              <w:rPr>
                <w:rFonts w:ascii="Times New Roman" w:hAnsi="Times New Roman"/>
                <w:szCs w:val="20"/>
                <w:lang w:eastAsia="zh-CN"/>
              </w:rPr>
              <w:t xml:space="preserve"> where the positioning </w:t>
            </w:r>
            <w:r>
              <w:rPr>
                <w:rFonts w:ascii="Times New Roman" w:hAnsi="Times New Roman" w:hint="eastAsia"/>
                <w:szCs w:val="20"/>
                <w:lang w:eastAsia="zh-CN"/>
              </w:rPr>
              <w:t>accuracy</w:t>
            </w:r>
            <w:r>
              <w:rPr>
                <w:rFonts w:ascii="Times New Roman" w:hAnsi="Times New Roman"/>
                <w:szCs w:val="20"/>
                <w:lang w:eastAsia="zh-CN"/>
              </w:rPr>
              <w:t xml:space="preserve"> can </w:t>
            </w:r>
            <w:r>
              <w:rPr>
                <w:rFonts w:ascii="Times New Roman" w:hAnsi="Times New Roman" w:hint="eastAsia"/>
                <w:szCs w:val="20"/>
                <w:lang w:eastAsia="zh-CN"/>
              </w:rPr>
              <w:t>be</w:t>
            </w:r>
            <w:r>
              <w:rPr>
                <w:rFonts w:ascii="Times New Roman" w:hAnsi="Times New Roman"/>
                <w:szCs w:val="20"/>
                <w:lang w:eastAsia="zh-CN"/>
              </w:rPr>
              <w:t xml:space="preserve"> </w:t>
            </w:r>
            <w:r>
              <w:rPr>
                <w:rFonts w:ascii="Times New Roman" w:hAnsi="Times New Roman" w:hint="eastAsia"/>
                <w:szCs w:val="20"/>
                <w:lang w:eastAsia="zh-CN"/>
              </w:rPr>
              <w:t>enhanced</w:t>
            </w:r>
            <w:r>
              <w:rPr>
                <w:rFonts w:ascii="Times New Roman" w:hAnsi="Times New Roman"/>
                <w:szCs w:val="20"/>
                <w:lang w:eastAsia="zh-CN"/>
              </w:rPr>
              <w:t xml:space="preserve"> by AI/ML approaches, </w:t>
            </w:r>
            <w:r>
              <w:rPr>
                <w:rFonts w:ascii="Times New Roman" w:hAnsi="Times New Roman" w:hint="eastAsia"/>
                <w:szCs w:val="20"/>
                <w:lang w:eastAsia="zh-CN"/>
              </w:rPr>
              <w:t>and</w:t>
            </w:r>
            <w:r>
              <w:rPr>
                <w:rFonts w:ascii="Times New Roman" w:hAnsi="Times New Roman"/>
                <w:szCs w:val="20"/>
                <w:lang w:eastAsia="zh-CN"/>
              </w:rPr>
              <w:t xml:space="preserve"> can be </w:t>
            </w:r>
            <w:r>
              <w:rPr>
                <w:rFonts w:ascii="Times New Roman" w:hAnsi="Times New Roman" w:hint="eastAsia"/>
                <w:szCs w:val="20"/>
                <w:lang w:eastAsia="zh-CN"/>
              </w:rPr>
              <w:t>regarded</w:t>
            </w:r>
            <w:r>
              <w:rPr>
                <w:rFonts w:ascii="Times New Roman" w:hAnsi="Times New Roman"/>
                <w:szCs w:val="20"/>
                <w:lang w:eastAsia="zh-CN"/>
              </w:rPr>
              <w:t xml:space="preserve"> as </w:t>
            </w:r>
            <w:r w:rsidRPr="0040056E">
              <w:rPr>
                <w:rFonts w:ascii="Times New Roman" w:hAnsi="Times New Roman"/>
                <w:szCs w:val="20"/>
                <w:lang w:eastAsia="zh-CN"/>
              </w:rPr>
              <w:t>categorize</w:t>
            </w:r>
            <w:r>
              <w:rPr>
                <w:rFonts w:ascii="Times New Roman" w:hAnsi="Times New Roman"/>
                <w:szCs w:val="20"/>
                <w:lang w:eastAsia="zh-CN"/>
              </w:rPr>
              <w:t xml:space="preserve">d by </w:t>
            </w:r>
            <w:r w:rsidRPr="0040056E">
              <w:rPr>
                <w:rFonts w:ascii="Times New Roman" w:hAnsi="Times New Roman"/>
                <w:szCs w:val="20"/>
                <w:lang w:eastAsia="zh-CN"/>
              </w:rPr>
              <w:t>scenario</w:t>
            </w:r>
            <w:r>
              <w:rPr>
                <w:rFonts w:ascii="Times New Roman" w:hAnsi="Times New Roman"/>
                <w:szCs w:val="20"/>
                <w:lang w:eastAsia="zh-CN"/>
              </w:rPr>
              <w:t>.</w:t>
            </w:r>
            <w:bookmarkEnd w:id="47"/>
            <w:bookmarkEnd w:id="48"/>
          </w:p>
        </w:tc>
      </w:tr>
      <w:tr w:rsidR="003A38E5">
        <w:trPr>
          <w:trHeight w:val="339"/>
        </w:trPr>
        <w:tc>
          <w:tcPr>
            <w:tcW w:w="1871" w:type="dxa"/>
          </w:tcPr>
          <w:p w:rsidR="003A38E5" w:rsidRPr="003A38E5" w:rsidRDefault="003A38E5">
            <w:pPr>
              <w:pStyle w:val="ac"/>
              <w:spacing w:after="0"/>
              <w:rPr>
                <w:rFonts w:ascii="Times New Roman" w:hAnsi="Times New Roman" w:hint="eastAsia"/>
                <w:szCs w:val="20"/>
                <w:lang w:eastAsia="zh-CN"/>
              </w:rPr>
            </w:pPr>
            <w:bookmarkStart w:id="49" w:name="_GoBack"/>
            <w:bookmarkEnd w:id="44"/>
            <w:bookmarkEnd w:id="49"/>
          </w:p>
        </w:tc>
        <w:tc>
          <w:tcPr>
            <w:tcW w:w="8021" w:type="dxa"/>
          </w:tcPr>
          <w:p w:rsidR="003A38E5" w:rsidRDefault="003A38E5">
            <w:pPr>
              <w:pStyle w:val="ac"/>
              <w:spacing w:after="0"/>
              <w:rPr>
                <w:rFonts w:ascii="Times New Roman" w:hAnsi="Times New Roman" w:hint="eastAsia"/>
                <w:szCs w:val="20"/>
                <w:lang w:eastAsia="zh-CN"/>
              </w:rPr>
            </w:pPr>
          </w:p>
        </w:tc>
      </w:tr>
    </w:tbl>
    <w:p w:rsidR="00394AF2" w:rsidRDefault="00394AF2"/>
    <w:p w:rsidR="00394AF2" w:rsidRDefault="00394AF2"/>
    <w:p w:rsidR="00394AF2" w:rsidRDefault="00494EA3">
      <w:pPr>
        <w:pStyle w:val="1"/>
        <w:numPr>
          <w:ilvl w:val="0"/>
          <w:numId w:val="9"/>
        </w:numPr>
        <w:ind w:left="360"/>
        <w:rPr>
          <w:rFonts w:cs="Arial"/>
          <w:sz w:val="32"/>
          <w:szCs w:val="32"/>
          <w:lang w:val="en-US"/>
        </w:rPr>
      </w:pPr>
      <w:r>
        <w:rPr>
          <w:rFonts w:cs="Arial"/>
          <w:sz w:val="32"/>
          <w:szCs w:val="32"/>
          <w:lang w:val="en-US"/>
        </w:rPr>
        <w:t>Specification Impact</w:t>
      </w:r>
    </w:p>
    <w:p w:rsidR="00394AF2" w:rsidRDefault="00494EA3">
      <w:pPr>
        <w:rPr>
          <w:lang w:eastAsia="zh-CN"/>
        </w:rPr>
      </w:pPr>
      <w:r>
        <w:rPr>
          <w:lang w:eastAsia="zh-CN"/>
        </w:rPr>
        <w:t>In this section, we provide a summary of issues, observations and proposals related to specification impact for positioning accuracy enhancements in the submitted contributions.</w:t>
      </w:r>
    </w:p>
    <w:p w:rsidR="00394AF2" w:rsidRDefault="00494EA3">
      <w:pPr>
        <w:rPr>
          <w:lang w:eastAsia="zh-CN"/>
        </w:rPr>
      </w:pPr>
      <w:r>
        <w:rPr>
          <w:lang w:eastAsia="zh-CN"/>
        </w:rPr>
        <w:lastRenderedPageBreak/>
        <w:t xml:space="preserve">As in </w:t>
      </w:r>
      <w:r>
        <w:rPr>
          <w:lang w:eastAsia="zh-CN"/>
        </w:rPr>
        <w:t>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94AF2">
        <w:tc>
          <w:tcPr>
            <w:tcW w:w="9639" w:type="dxa"/>
            <w:tcBorders>
              <w:top w:val="single" w:sz="4" w:space="0" w:color="auto"/>
              <w:left w:val="single" w:sz="4" w:space="0" w:color="auto"/>
              <w:bottom w:val="single" w:sz="4" w:space="0" w:color="auto"/>
              <w:right w:val="single" w:sz="4" w:space="0" w:color="auto"/>
            </w:tcBorders>
          </w:tcPr>
          <w:p w:rsidR="00394AF2" w:rsidRDefault="00494EA3">
            <w:pPr>
              <w:spacing w:after="0"/>
              <w:rPr>
                <w:bCs/>
              </w:rPr>
            </w:pPr>
            <w:r>
              <w:rPr>
                <w:bCs/>
              </w:rPr>
              <w:t>Study the 3GPP framework for AI/ML for air-interface corresponding to each target use case regarding aspects such as performance, complexity, and potential specification impact.</w:t>
            </w:r>
          </w:p>
          <w:p w:rsidR="00394AF2" w:rsidRDefault="00394AF2">
            <w:pPr>
              <w:spacing w:after="0"/>
              <w:rPr>
                <w:bCs/>
              </w:rPr>
            </w:pPr>
          </w:p>
          <w:p w:rsidR="00394AF2" w:rsidRDefault="00494EA3">
            <w:pPr>
              <w:spacing w:after="0"/>
              <w:rPr>
                <w:bCs/>
              </w:rPr>
            </w:pPr>
            <w:r>
              <w:rPr>
                <w:bCs/>
              </w:rPr>
              <w:t xml:space="preserve">Use cases to focus on: </w:t>
            </w:r>
          </w:p>
          <w:p w:rsidR="00394AF2" w:rsidRDefault="00494EA3">
            <w:pPr>
              <w:numPr>
                <w:ilvl w:val="0"/>
                <w:numId w:val="11"/>
              </w:numPr>
              <w:spacing w:after="0"/>
              <w:rPr>
                <w:bCs/>
              </w:rPr>
            </w:pPr>
            <w:r>
              <w:rPr>
                <w:bCs/>
              </w:rPr>
              <w:t>In</w:t>
            </w:r>
            <w:r>
              <w:rPr>
                <w:bCs/>
              </w:rPr>
              <w:t xml:space="preserve">itial set of use cases includes: </w:t>
            </w:r>
          </w:p>
          <w:p w:rsidR="00394AF2" w:rsidRDefault="00494EA3">
            <w:pPr>
              <w:numPr>
                <w:ilvl w:val="1"/>
                <w:numId w:val="11"/>
              </w:numPr>
              <w:spacing w:after="0"/>
              <w:rPr>
                <w:bCs/>
              </w:rPr>
            </w:pPr>
            <w:r>
              <w:rPr>
                <w:bCs/>
              </w:rPr>
              <w:t>CSI feedback enhancement, e.g., overhead reduction, improved accuracy, prediction [RAN1]</w:t>
            </w:r>
          </w:p>
          <w:p w:rsidR="00394AF2" w:rsidRDefault="00494EA3">
            <w:pPr>
              <w:numPr>
                <w:ilvl w:val="1"/>
                <w:numId w:val="11"/>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w:t>
            </w:r>
            <w:r>
              <w:rPr>
                <w:rStyle w:val="normaltextrun"/>
                <w:color w:val="000000"/>
                <w:shd w:val="clear" w:color="auto" w:fill="FFFFFF"/>
              </w:rPr>
              <w:t>rovement [RAN1]</w:t>
            </w:r>
          </w:p>
          <w:p w:rsidR="00394AF2" w:rsidRDefault="00494EA3">
            <w:pPr>
              <w:numPr>
                <w:ilvl w:val="1"/>
                <w:numId w:val="11"/>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rsidR="00394AF2" w:rsidRDefault="00494EA3">
            <w:pPr>
              <w:numPr>
                <w:ilvl w:val="0"/>
                <w:numId w:val="11"/>
              </w:numPr>
              <w:spacing w:after="0"/>
              <w:rPr>
                <w:bCs/>
              </w:rPr>
            </w:pPr>
            <w:r>
              <w:rPr>
                <w:bCs/>
              </w:rPr>
              <w:t>Finalize representative sub use cases for each use case for characterization and baseline performance evaluations by RAN#98</w:t>
            </w:r>
          </w:p>
          <w:p w:rsidR="00394AF2" w:rsidRDefault="00494EA3">
            <w:pPr>
              <w:numPr>
                <w:ilvl w:val="1"/>
                <w:numId w:val="11"/>
              </w:numPr>
              <w:spacing w:after="0"/>
              <w:rPr>
                <w:bCs/>
              </w:rPr>
            </w:pPr>
            <w:r>
              <w:rPr>
                <w:bCs/>
              </w:rPr>
              <w:t>The AI/ML approaches for the selected sub use cases need to be diverse enough to support various requirements on the gNB-UE collaboration levels</w:t>
            </w:r>
          </w:p>
          <w:p w:rsidR="00394AF2" w:rsidRDefault="00394AF2">
            <w:pPr>
              <w:spacing w:after="0"/>
              <w:rPr>
                <w:bCs/>
              </w:rPr>
            </w:pPr>
          </w:p>
          <w:p w:rsidR="00394AF2" w:rsidRDefault="00494EA3">
            <w:pPr>
              <w:spacing w:after="0"/>
              <w:ind w:left="360"/>
              <w:rPr>
                <w:bCs/>
              </w:rPr>
            </w:pPr>
            <w:r>
              <w:rPr>
                <w:bCs/>
              </w:rPr>
              <w:t>Note: the selection of use cases for this study solely targets the formulation of a framework to apply AI/ML t</w:t>
            </w:r>
            <w:r>
              <w:rPr>
                <w:bCs/>
              </w:rPr>
              <w:t xml:space="preserve">o the air-interface for these and other use cases. The selection itself does not intend to provide any indication of the prospects of any future normative project. </w:t>
            </w:r>
          </w:p>
          <w:p w:rsidR="00394AF2" w:rsidRDefault="00394AF2">
            <w:pPr>
              <w:spacing w:after="0"/>
              <w:rPr>
                <w:bCs/>
              </w:rPr>
            </w:pPr>
          </w:p>
          <w:p w:rsidR="00394AF2" w:rsidRDefault="00394AF2">
            <w:pPr>
              <w:spacing w:after="0"/>
              <w:rPr>
                <w:bCs/>
              </w:rPr>
            </w:pPr>
          </w:p>
          <w:p w:rsidR="00394AF2" w:rsidRDefault="00494EA3">
            <w:pPr>
              <w:spacing w:after="0"/>
              <w:rPr>
                <w:bCs/>
              </w:rPr>
            </w:pPr>
            <w:r>
              <w:rPr>
                <w:bCs/>
              </w:rPr>
              <w:t>For the use cases under consideration:</w:t>
            </w:r>
          </w:p>
          <w:p w:rsidR="00394AF2" w:rsidRDefault="00394AF2">
            <w:pPr>
              <w:spacing w:after="0"/>
              <w:rPr>
                <w:bCs/>
              </w:rPr>
            </w:pPr>
          </w:p>
          <w:p w:rsidR="00394AF2" w:rsidRDefault="00494EA3">
            <w:pPr>
              <w:numPr>
                <w:ilvl w:val="0"/>
                <w:numId w:val="38"/>
              </w:numPr>
              <w:spacing w:after="0"/>
              <w:rPr>
                <w:bCs/>
              </w:rPr>
            </w:pPr>
            <w:r>
              <w:rPr>
                <w:bCs/>
              </w:rPr>
              <w:t xml:space="preserve">Assess potential specification impact, </w:t>
            </w:r>
            <w:r>
              <w:rPr>
                <w:bCs/>
              </w:rPr>
              <w:t>specifically for the agreed use cases in the final representative set and for a common framework:</w:t>
            </w:r>
          </w:p>
          <w:p w:rsidR="00394AF2" w:rsidRDefault="00494EA3">
            <w:pPr>
              <w:numPr>
                <w:ilvl w:val="1"/>
                <w:numId w:val="11"/>
              </w:numPr>
              <w:spacing w:after="0"/>
              <w:rPr>
                <w:bCs/>
              </w:rPr>
            </w:pPr>
            <w:r>
              <w:rPr>
                <w:bCs/>
              </w:rPr>
              <w:t>PHY layer aspects, e.g., (RAN1)</w:t>
            </w:r>
          </w:p>
          <w:p w:rsidR="00394AF2" w:rsidRDefault="00494EA3">
            <w:pPr>
              <w:numPr>
                <w:ilvl w:val="2"/>
                <w:numId w:val="11"/>
              </w:numPr>
              <w:spacing w:after="0"/>
              <w:rPr>
                <w:bCs/>
              </w:rPr>
            </w:pPr>
            <w:r>
              <w:rPr>
                <w:bCs/>
              </w:rPr>
              <w:t xml:space="preserve">Consider aspects related to, e.g., the potential specification of the AI Model lifecycle management, and dataset construction </w:t>
            </w:r>
            <w:r>
              <w:rPr>
                <w:bCs/>
              </w:rPr>
              <w:t>for training, validation and test for the selected use cases</w:t>
            </w:r>
          </w:p>
          <w:p w:rsidR="00394AF2" w:rsidRDefault="00494EA3">
            <w:pPr>
              <w:numPr>
                <w:ilvl w:val="2"/>
                <w:numId w:val="11"/>
              </w:numPr>
              <w:spacing w:after="0"/>
              <w:rPr>
                <w:bCs/>
              </w:rPr>
            </w:pPr>
            <w:r>
              <w:rPr>
                <w:bCs/>
              </w:rPr>
              <w:t xml:space="preserve">Use case and collaboration level specific specification impact, such as new </w:t>
            </w:r>
            <w:r>
              <w:rPr>
                <w:bCs/>
              </w:rPr>
              <w:pgNum/>
            </w:r>
            <w:r>
              <w:rPr>
                <w:bCs/>
              </w:rPr>
              <w:t>ignaling, means for training and validation data assistance, assistance information, measurement, and feedback</w:t>
            </w:r>
          </w:p>
          <w:p w:rsidR="00394AF2" w:rsidRDefault="00494EA3">
            <w:pPr>
              <w:numPr>
                <w:ilvl w:val="1"/>
                <w:numId w:val="11"/>
              </w:numPr>
              <w:spacing w:after="0"/>
              <w:rPr>
                <w:bCs/>
              </w:rPr>
            </w:pPr>
            <w:r>
              <w:rPr>
                <w:bCs/>
              </w:rPr>
              <w:t>Protoco</w:t>
            </w:r>
            <w:r>
              <w:rPr>
                <w:bCs/>
              </w:rPr>
              <w:t xml:space="preserve">l aspects, e.g., (RAN2) – RAN2 only starts the work after there is sufficient progress on the use case study in RAN1 </w:t>
            </w:r>
          </w:p>
          <w:p w:rsidR="00394AF2" w:rsidRDefault="00494EA3">
            <w:pPr>
              <w:numPr>
                <w:ilvl w:val="2"/>
                <w:numId w:val="11"/>
              </w:numPr>
              <w:spacing w:after="0"/>
              <w:rPr>
                <w:bCs/>
              </w:rPr>
            </w:pPr>
            <w:r>
              <w:rPr>
                <w:bCs/>
              </w:rPr>
              <w:t xml:space="preserve"> Consider aspects related to, e.g., capability indication, configuration and control procedures (training/inference),  and management of d</w:t>
            </w:r>
            <w:r>
              <w:rPr>
                <w:bCs/>
              </w:rPr>
              <w:t xml:space="preserve">ata and AI/ML model, per RAN1 input </w:t>
            </w:r>
          </w:p>
          <w:p w:rsidR="00394AF2" w:rsidRDefault="00494EA3">
            <w:pPr>
              <w:numPr>
                <w:ilvl w:val="2"/>
                <w:numId w:val="11"/>
              </w:numPr>
              <w:spacing w:after="0"/>
              <w:rPr>
                <w:bCs/>
              </w:rPr>
            </w:pPr>
            <w:r>
              <w:t xml:space="preserve">Collaboration level specific specification impact per use case </w:t>
            </w:r>
          </w:p>
          <w:p w:rsidR="00394AF2" w:rsidRDefault="00494EA3">
            <w:pPr>
              <w:numPr>
                <w:ilvl w:val="1"/>
                <w:numId w:val="11"/>
              </w:numPr>
              <w:spacing w:after="0"/>
              <w:rPr>
                <w:bCs/>
              </w:rPr>
            </w:pPr>
            <w:r>
              <w:rPr>
                <w:bCs/>
              </w:rPr>
              <w:t>Interoperability and testability aspects, e.g., (RAN4) – RAN4 only starts the work after there is sufficient progress on use case study in RAN1 and RAN2</w:t>
            </w:r>
          </w:p>
          <w:p w:rsidR="00394AF2" w:rsidRDefault="00494EA3">
            <w:pPr>
              <w:numPr>
                <w:ilvl w:val="2"/>
                <w:numId w:val="11"/>
              </w:numPr>
              <w:spacing w:after="0"/>
              <w:rPr>
                <w:bCs/>
              </w:rPr>
            </w:pPr>
            <w:r>
              <w:rPr>
                <w:bCs/>
              </w:rPr>
              <w:t>Re</w:t>
            </w:r>
            <w:r>
              <w:rPr>
                <w:bCs/>
              </w:rPr>
              <w:t>quirements and testing frameworks to validate AI/ML based performance enhancements and ensuring that UE and gNB with AI/ML meet or exceed the existing minimum requirements if applicable</w:t>
            </w:r>
          </w:p>
          <w:p w:rsidR="00394AF2" w:rsidRDefault="00494EA3">
            <w:pPr>
              <w:numPr>
                <w:ilvl w:val="2"/>
                <w:numId w:val="11"/>
              </w:numPr>
              <w:spacing w:after="0"/>
              <w:rPr>
                <w:bCs/>
              </w:rPr>
            </w:pPr>
            <w:r>
              <w:rPr>
                <w:bCs/>
              </w:rPr>
              <w:t>Consider the need and implications for AI/ML processing capabilities d</w:t>
            </w:r>
            <w:r>
              <w:rPr>
                <w:bCs/>
              </w:rPr>
              <w:t>efinition</w:t>
            </w:r>
          </w:p>
          <w:p w:rsidR="00394AF2" w:rsidRDefault="00394AF2">
            <w:pPr>
              <w:spacing w:after="0"/>
              <w:rPr>
                <w:bCs/>
              </w:rPr>
            </w:pPr>
          </w:p>
          <w:p w:rsidR="00394AF2" w:rsidRDefault="00494EA3">
            <w:pPr>
              <w:spacing w:after="0"/>
              <w:rPr>
                <w:bCs/>
              </w:rPr>
            </w:pPr>
            <w:r>
              <w:rPr>
                <w:bCs/>
              </w:rPr>
              <w:t>Note 1: specific AI/ML models are not expected to be specified and are left to implementation. User data privacy needs to be preserved.</w:t>
            </w:r>
          </w:p>
          <w:p w:rsidR="00394AF2" w:rsidRDefault="00494EA3">
            <w:pPr>
              <w:spacing w:after="0"/>
              <w:rPr>
                <w:bCs/>
              </w:rPr>
            </w:pPr>
            <w:r>
              <w:rPr>
                <w:bCs/>
              </w:rPr>
              <w:t>Note 2: The study on AI/ML for air interface is based on the current RAN architecture and new interfaces shal</w:t>
            </w:r>
            <w:r>
              <w:rPr>
                <w:bCs/>
              </w:rPr>
              <w:t>l not be introduced.</w:t>
            </w:r>
          </w:p>
        </w:tc>
      </w:tr>
    </w:tbl>
    <w:p w:rsidR="00394AF2" w:rsidRDefault="00394AF2">
      <w:pPr>
        <w:rPr>
          <w:lang w:eastAsia="zh-CN"/>
        </w:rPr>
      </w:pPr>
    </w:p>
    <w:p w:rsidR="00394AF2" w:rsidRDefault="00394AF2">
      <w:pPr>
        <w:pStyle w:val="aff4"/>
        <w:keepNext/>
        <w:keepLines/>
        <w:numPr>
          <w:ilvl w:val="0"/>
          <w:numId w:val="12"/>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394AF2" w:rsidRDefault="00494EA3">
      <w:pPr>
        <w:pStyle w:val="2"/>
        <w:numPr>
          <w:ilvl w:val="1"/>
          <w:numId w:val="12"/>
        </w:numPr>
        <w:rPr>
          <w:lang w:eastAsia="zh-CN"/>
        </w:rPr>
      </w:pPr>
      <w:r>
        <w:rPr>
          <w:lang w:eastAsia="zh-CN"/>
        </w:rPr>
        <w:t>Individual observations/proposals</w:t>
      </w:r>
    </w:p>
    <w:p w:rsidR="00394AF2" w:rsidRDefault="00494EA3">
      <w:pPr>
        <w:rPr>
          <w:lang w:val="en-GB" w:eastAsia="zh-CN"/>
        </w:rPr>
      </w:pPr>
      <w:r>
        <w:rPr>
          <w:lang w:val="en-GB" w:eastAsia="zh-CN"/>
        </w:rPr>
        <w:t>The following are individual observations and proposals from the contributions.</w:t>
      </w:r>
    </w:p>
    <w:tbl>
      <w:tblPr>
        <w:tblStyle w:val="afb"/>
        <w:tblW w:w="0" w:type="auto"/>
        <w:tblLook w:val="04A0" w:firstRow="1" w:lastRow="0" w:firstColumn="1" w:lastColumn="0" w:noHBand="0" w:noVBand="1"/>
      </w:tblPr>
      <w:tblGrid>
        <w:gridCol w:w="1962"/>
        <w:gridCol w:w="8000"/>
      </w:tblGrid>
      <w:tr w:rsidR="00394AF2">
        <w:tc>
          <w:tcPr>
            <w:tcW w:w="1998" w:type="dxa"/>
          </w:tcPr>
          <w:p w:rsidR="00394AF2" w:rsidRDefault="00494EA3">
            <w:pPr>
              <w:rPr>
                <w:lang w:val="en-GB" w:eastAsia="zh-CN"/>
              </w:rPr>
            </w:pPr>
            <w:r>
              <w:rPr>
                <w:lang w:val="en-GB" w:eastAsia="zh-CN"/>
              </w:rPr>
              <w:lastRenderedPageBreak/>
              <w:t>Sources</w:t>
            </w:r>
          </w:p>
        </w:tc>
        <w:tc>
          <w:tcPr>
            <w:tcW w:w="8190" w:type="dxa"/>
          </w:tcPr>
          <w:p w:rsidR="00394AF2" w:rsidRDefault="00494EA3">
            <w:pPr>
              <w:rPr>
                <w:lang w:val="en-GB" w:eastAsia="zh-CN"/>
              </w:rPr>
            </w:pPr>
            <w:r>
              <w:rPr>
                <w:lang w:val="en-GB" w:eastAsia="zh-CN"/>
              </w:rPr>
              <w:t>Observations/proposals</w:t>
            </w:r>
          </w:p>
        </w:tc>
      </w:tr>
      <w:tr w:rsidR="00394AF2">
        <w:tc>
          <w:tcPr>
            <w:tcW w:w="1998" w:type="dxa"/>
          </w:tcPr>
          <w:p w:rsidR="00394AF2" w:rsidRDefault="00494EA3">
            <w:pPr>
              <w:rPr>
                <w:lang w:val="en-GB" w:eastAsia="zh-CN"/>
              </w:rPr>
            </w:pPr>
            <w:r>
              <w:rPr>
                <w:lang w:val="en-GB" w:eastAsia="zh-CN"/>
              </w:rPr>
              <w:t>[1, Huawei]</w:t>
            </w:r>
          </w:p>
        </w:tc>
        <w:tc>
          <w:tcPr>
            <w:tcW w:w="8190" w:type="dxa"/>
          </w:tcPr>
          <w:p w:rsidR="00394AF2" w:rsidRDefault="00494EA3">
            <w:pPr>
              <w:spacing w:after="0"/>
              <w:rPr>
                <w:lang w:eastAsia="zh-CN"/>
              </w:rPr>
            </w:pPr>
            <w:r>
              <w:rPr>
                <w:b/>
                <w:bCs/>
                <w:i/>
                <w:lang w:eastAsia="zh-CN"/>
              </w:rPr>
              <w:t xml:space="preserve">Proposal 2: Study whether potential specification impact is needed for </w:t>
            </w:r>
            <w:r>
              <w:rPr>
                <w:b/>
                <w:bCs/>
                <w:i/>
                <w:lang w:eastAsia="zh-CN"/>
              </w:rPr>
              <w:t>AI/ML-based positioning, including feedback of channel measurements (e.g., CIR, PDP) to LMF.</w:t>
            </w:r>
          </w:p>
        </w:tc>
      </w:tr>
      <w:tr w:rsidR="00394AF2">
        <w:tc>
          <w:tcPr>
            <w:tcW w:w="1998" w:type="dxa"/>
          </w:tcPr>
          <w:p w:rsidR="00394AF2" w:rsidRDefault="00494EA3">
            <w:pPr>
              <w:rPr>
                <w:lang w:val="en-GB" w:eastAsia="zh-CN"/>
              </w:rPr>
            </w:pPr>
            <w:r>
              <w:rPr>
                <w:lang w:val="en-GB" w:eastAsia="zh-CN"/>
              </w:rPr>
              <w:t>[2, ZTE]</w:t>
            </w:r>
          </w:p>
        </w:tc>
        <w:tc>
          <w:tcPr>
            <w:tcW w:w="8190" w:type="dxa"/>
          </w:tcPr>
          <w:p w:rsidR="00394AF2" w:rsidRDefault="00494EA3">
            <w:pPr>
              <w:snapToGrid w:val="0"/>
              <w:spacing w:beforeLines="30" w:before="72" w:afterLines="30" w:after="72" w:line="288" w:lineRule="auto"/>
              <w:rPr>
                <w:rFonts w:eastAsia="微软雅黑"/>
                <w:i/>
                <w:iCs/>
                <w:lang w:eastAsia="zh-CN"/>
              </w:rPr>
            </w:pPr>
            <w:r>
              <w:rPr>
                <w:rFonts w:eastAsia="微软雅黑"/>
                <w:b/>
                <w:bCs/>
                <w:i/>
                <w:iCs/>
                <w:lang w:eastAsia="zh-CN"/>
              </w:rPr>
              <w:t xml:space="preserve">Observation 1: </w:t>
            </w:r>
            <w:r>
              <w:rPr>
                <w:rFonts w:eastAsia="微软雅黑"/>
                <w:i/>
                <w:iCs/>
                <w:lang w:eastAsia="zh-CN"/>
              </w:rPr>
              <w:t>With the increase in number of paths, the AI/ML based positioning method can have excellent performances even in heavy NLOS conditions.</w:t>
            </w:r>
          </w:p>
          <w:p w:rsidR="00394AF2" w:rsidRDefault="00494EA3">
            <w:pPr>
              <w:snapToGrid w:val="0"/>
              <w:spacing w:beforeLines="30" w:before="72" w:afterLines="30" w:after="72" w:line="288" w:lineRule="auto"/>
              <w:rPr>
                <w:lang w:eastAsia="zh-CN"/>
              </w:rPr>
            </w:pPr>
            <w:r>
              <w:rPr>
                <w:rFonts w:eastAsia="微软雅黑"/>
                <w:b/>
                <w:bCs/>
                <w:i/>
                <w:iCs/>
                <w:lang w:eastAsia="zh-CN"/>
              </w:rPr>
              <w:t>Pr</w:t>
            </w:r>
            <w:r>
              <w:rPr>
                <w:rFonts w:eastAsia="微软雅黑"/>
                <w:b/>
                <w:bCs/>
                <w:i/>
                <w:iCs/>
                <w:lang w:eastAsia="zh-CN"/>
              </w:rPr>
              <w:t>oposal 2:</w:t>
            </w:r>
            <w:r>
              <w:rPr>
                <w:rFonts w:eastAsia="微软雅黑"/>
                <w:i/>
                <w:iCs/>
                <w:lang w:eastAsia="zh-CN"/>
              </w:rPr>
              <w:t xml:space="preserve"> Study and evaluate whether the specification needs to support UE/gNB to report more than 8 additional path timings and path RSRPs for AI/ML based positioning.</w:t>
            </w:r>
          </w:p>
          <w:p w:rsidR="00394AF2" w:rsidRDefault="00494EA3">
            <w:pPr>
              <w:snapToGrid w:val="0"/>
              <w:spacing w:beforeLines="30" w:before="72" w:afterLines="30" w:after="72" w:line="288" w:lineRule="auto"/>
              <w:rPr>
                <w:rFonts w:eastAsia="微软雅黑"/>
                <w:i/>
                <w:iCs/>
                <w:lang w:eastAsia="zh-CN"/>
              </w:rPr>
            </w:pPr>
            <w:r>
              <w:rPr>
                <w:rFonts w:eastAsia="微软雅黑"/>
                <w:b/>
                <w:bCs/>
                <w:i/>
                <w:iCs/>
                <w:lang w:eastAsia="zh-CN"/>
              </w:rPr>
              <w:t>Observation 2:</w:t>
            </w:r>
            <w:r>
              <w:rPr>
                <w:rFonts w:eastAsia="微软雅黑"/>
                <w:i/>
                <w:iCs/>
                <w:lang w:eastAsia="zh-CN"/>
              </w:rPr>
              <w:t xml:space="preserve"> Evaluation results show that the utilization of path phases can obviousl</w:t>
            </w:r>
            <w:r>
              <w:rPr>
                <w:rFonts w:eastAsia="微软雅黑"/>
                <w:i/>
                <w:iCs/>
                <w:lang w:eastAsia="zh-CN"/>
              </w:rPr>
              <w:t>y improve the performance for AI/ML based positioning in some cases.</w:t>
            </w:r>
          </w:p>
          <w:p w:rsidR="00394AF2" w:rsidRDefault="00494EA3">
            <w:pPr>
              <w:snapToGrid w:val="0"/>
              <w:spacing w:beforeLines="30" w:before="72" w:afterLines="30" w:after="72" w:line="288" w:lineRule="auto"/>
              <w:rPr>
                <w:rFonts w:eastAsia="微软雅黑"/>
                <w:i/>
                <w:iCs/>
                <w:lang w:eastAsia="zh-CN"/>
              </w:rPr>
            </w:pPr>
            <w:r>
              <w:rPr>
                <w:rFonts w:eastAsia="微软雅黑"/>
                <w:b/>
                <w:bCs/>
                <w:i/>
                <w:iCs/>
                <w:lang w:eastAsia="zh-CN"/>
              </w:rPr>
              <w:t xml:space="preserve">Proposal 3: </w:t>
            </w:r>
            <w:r>
              <w:rPr>
                <w:rFonts w:eastAsia="微软雅黑"/>
                <w:i/>
                <w:iCs/>
                <w:lang w:eastAsia="zh-CN"/>
              </w:rPr>
              <w:t>Study and evaluate whether UE/gNB should report path phases for AI/ML based positioning.</w:t>
            </w:r>
          </w:p>
        </w:tc>
      </w:tr>
      <w:tr w:rsidR="00394AF2">
        <w:tc>
          <w:tcPr>
            <w:tcW w:w="1998" w:type="dxa"/>
          </w:tcPr>
          <w:p w:rsidR="00394AF2" w:rsidRDefault="00494EA3">
            <w:pPr>
              <w:rPr>
                <w:lang w:val="en-GB" w:eastAsia="zh-CN"/>
              </w:rPr>
            </w:pPr>
            <w:r>
              <w:rPr>
                <w:lang w:val="en-GB" w:eastAsia="zh-CN"/>
              </w:rPr>
              <w:t>[3, Ericsson]</w:t>
            </w:r>
          </w:p>
        </w:tc>
        <w:tc>
          <w:tcPr>
            <w:tcW w:w="8190" w:type="dxa"/>
          </w:tcPr>
          <w:p w:rsidR="00394AF2" w:rsidRDefault="00494EA3">
            <w:pPr>
              <w:rPr>
                <w:b/>
                <w:bCs/>
                <w:iCs/>
              </w:rPr>
            </w:pPr>
            <w:r>
              <w:rPr>
                <w:b/>
                <w:bCs/>
                <w:iCs/>
              </w:rPr>
              <w:t>Observation 3</w:t>
            </w:r>
            <w:r>
              <w:rPr>
                <w:b/>
                <w:bCs/>
                <w:iCs/>
              </w:rPr>
              <w:tab/>
              <w:t xml:space="preserve">It is expected that AI/ML solutions will impact 3GPP </w:t>
            </w:r>
            <w:r>
              <w:rPr>
                <w:b/>
                <w:bCs/>
                <w:iCs/>
              </w:rPr>
              <w:t>specifications related to inference and testing phase. Procedures and protocols might be differently impacted depending on what positioning related enhancements are specified.</w:t>
            </w:r>
          </w:p>
        </w:tc>
      </w:tr>
      <w:tr w:rsidR="00394AF2">
        <w:tc>
          <w:tcPr>
            <w:tcW w:w="1998" w:type="dxa"/>
          </w:tcPr>
          <w:p w:rsidR="00394AF2" w:rsidRDefault="00494EA3">
            <w:pPr>
              <w:rPr>
                <w:lang w:val="en-GB" w:eastAsia="zh-CN"/>
              </w:rPr>
            </w:pPr>
            <w:r>
              <w:rPr>
                <w:lang w:val="en-GB" w:eastAsia="zh-CN"/>
              </w:rPr>
              <w:t>[4, CATT]</w:t>
            </w:r>
          </w:p>
        </w:tc>
        <w:tc>
          <w:tcPr>
            <w:tcW w:w="8190" w:type="dxa"/>
          </w:tcPr>
          <w:p w:rsidR="00394AF2" w:rsidRDefault="00494EA3">
            <w:pPr>
              <w:spacing w:beforeLines="50" w:afterLines="50" w:after="120"/>
              <w:rPr>
                <w:b/>
              </w:rPr>
            </w:pPr>
            <w:r>
              <w:rPr>
                <w:b/>
              </w:rPr>
              <w:t>Proposal 3: The specification impacts can be further considered after</w:t>
            </w:r>
            <w:r>
              <w:rPr>
                <w:b/>
              </w:rPr>
              <w:t xml:space="preserve"> the sub use cases and the corresponding collaboration level are clear.</w:t>
            </w:r>
          </w:p>
        </w:tc>
      </w:tr>
      <w:tr w:rsidR="00394AF2">
        <w:tc>
          <w:tcPr>
            <w:tcW w:w="1998" w:type="dxa"/>
          </w:tcPr>
          <w:p w:rsidR="00394AF2" w:rsidRDefault="00494EA3">
            <w:pPr>
              <w:rPr>
                <w:lang w:val="en-GB" w:eastAsia="zh-CN"/>
              </w:rPr>
            </w:pPr>
            <w:r>
              <w:rPr>
                <w:lang w:val="en-GB" w:eastAsia="zh-CN"/>
              </w:rPr>
              <w:t>[5, vivo]</w:t>
            </w:r>
          </w:p>
        </w:tc>
        <w:tc>
          <w:tcPr>
            <w:tcW w:w="8190" w:type="dxa"/>
          </w:tcPr>
          <w:p w:rsidR="00394AF2" w:rsidRDefault="00494EA3">
            <w:pPr>
              <w:rPr>
                <w:b/>
              </w:rPr>
            </w:pPr>
            <w:r>
              <w:rPr>
                <w:b/>
              </w:rPr>
              <w:t>Proposal 3:</w:t>
            </w:r>
            <w:r>
              <w:rPr>
                <w:b/>
              </w:rPr>
              <w:tab/>
              <w:t>For direct AI/ML positioning, UE capability corresponding to AI/ML model(s) is required when model inference is at UE side.</w:t>
            </w:r>
          </w:p>
          <w:p w:rsidR="00394AF2" w:rsidRDefault="00494EA3">
            <w:pPr>
              <w:rPr>
                <w:b/>
              </w:rPr>
            </w:pPr>
            <w:r>
              <w:rPr>
                <w:b/>
              </w:rPr>
              <w:t>Proposal 4:</w:t>
            </w:r>
            <w:r>
              <w:rPr>
                <w:b/>
              </w:rPr>
              <w:tab/>
              <w:t>For direct AI/ML position</w:t>
            </w:r>
            <w:r>
              <w:rPr>
                <w:b/>
              </w:rPr>
              <w:t>ing, assistance information to the target UE about AI/ML model for inference is beneficial and necessary when model inference is at UE side.</w:t>
            </w:r>
          </w:p>
          <w:p w:rsidR="00394AF2" w:rsidRDefault="00494EA3">
            <w:pPr>
              <w:rPr>
                <w:b/>
              </w:rPr>
            </w:pPr>
            <w:r>
              <w:rPr>
                <w:b/>
              </w:rPr>
              <w:t>-</w:t>
            </w:r>
            <w:r>
              <w:rPr>
                <w:b/>
              </w:rPr>
              <w:tab/>
              <w:t>Study further on the details of assistance information, which may consist of the input and output of model, the a</w:t>
            </w:r>
            <w:r>
              <w:rPr>
                <w:b/>
              </w:rPr>
              <w:t>rchitecture of model, the weight of model, the configuration of model, the state of optimizer, and so on.</w:t>
            </w:r>
          </w:p>
          <w:p w:rsidR="00394AF2" w:rsidRDefault="00494EA3">
            <w:pPr>
              <w:rPr>
                <w:b/>
              </w:rPr>
            </w:pPr>
            <w:r>
              <w:rPr>
                <w:b/>
              </w:rPr>
              <w:t>Proposal 5:</w:t>
            </w:r>
            <w:r>
              <w:rPr>
                <w:b/>
              </w:rPr>
              <w:tab/>
              <w:t>For direct AI/ML positioning, when model inference is at network side, request to and feedback from the target UE of the necessary measure</w:t>
            </w:r>
            <w:r>
              <w:rPr>
                <w:b/>
              </w:rPr>
              <w:t>ment (e.g., as the input to AI/ML model) for model inference is needed.</w:t>
            </w:r>
          </w:p>
          <w:p w:rsidR="00394AF2" w:rsidRDefault="00494EA3">
            <w:pPr>
              <w:rPr>
                <w:b/>
              </w:rPr>
            </w:pPr>
            <w:r>
              <w:rPr>
                <w:b/>
              </w:rPr>
              <w:t>Proposal 6:</w:t>
            </w:r>
            <w:r>
              <w:rPr>
                <w:b/>
              </w:rPr>
              <w:tab/>
              <w:t>For AI/ML assisted positioning, UE capability corresponding to AI/ML model(s) is required when model inference is at UE side.</w:t>
            </w:r>
          </w:p>
          <w:p w:rsidR="00394AF2" w:rsidRDefault="00494EA3">
            <w:pPr>
              <w:rPr>
                <w:b/>
              </w:rPr>
            </w:pPr>
            <w:r>
              <w:rPr>
                <w:b/>
              </w:rPr>
              <w:t>Proposal 7:</w:t>
            </w:r>
            <w:r>
              <w:rPr>
                <w:b/>
              </w:rPr>
              <w:tab/>
              <w:t>For AI/ML assisted positioning, as</w:t>
            </w:r>
            <w:r>
              <w:rPr>
                <w:b/>
              </w:rPr>
              <w:t>sistance information to the target UE about AI/ML model for inference is beneficial and necessary when model inference is at UE side.</w:t>
            </w:r>
          </w:p>
          <w:p w:rsidR="00394AF2" w:rsidRDefault="00494EA3">
            <w:pPr>
              <w:rPr>
                <w:b/>
              </w:rPr>
            </w:pPr>
            <w:r>
              <w:rPr>
                <w:b/>
              </w:rPr>
              <w:t>-</w:t>
            </w:r>
            <w:r>
              <w:rPr>
                <w:b/>
              </w:rPr>
              <w:tab/>
              <w:t>Study further on the details of assistance information, which may consist of the input and output of model, the architec</w:t>
            </w:r>
            <w:r>
              <w:rPr>
                <w:b/>
              </w:rPr>
              <w:t>ture of model, the weight of model, the configuration of model, the state of optimizer, and so on.</w:t>
            </w:r>
          </w:p>
          <w:p w:rsidR="00394AF2" w:rsidRDefault="00494EA3">
            <w:pPr>
              <w:rPr>
                <w:b/>
              </w:rPr>
            </w:pPr>
            <w:r>
              <w:rPr>
                <w:b/>
              </w:rPr>
              <w:t>Proposal 8:</w:t>
            </w:r>
            <w:r>
              <w:rPr>
                <w:b/>
              </w:rPr>
              <w:tab/>
              <w:t>For AI/ML assisted &amp; UE assisted positioning, support the target UE to report the output of AI/ML model inference (intermediate feature for posit</w:t>
            </w:r>
            <w:r>
              <w:rPr>
                <w:b/>
              </w:rPr>
              <w:t>ioning) when model inference is at UE side.</w:t>
            </w:r>
          </w:p>
          <w:p w:rsidR="00394AF2" w:rsidRDefault="00494EA3">
            <w:pPr>
              <w:rPr>
                <w:b/>
              </w:rPr>
            </w:pPr>
            <w:r>
              <w:rPr>
                <w:b/>
              </w:rPr>
              <w:lastRenderedPageBreak/>
              <w:t>Proposal 9:</w:t>
            </w:r>
            <w:r>
              <w:rPr>
                <w:b/>
              </w:rPr>
              <w:tab/>
              <w:t>For AI/ML assisted positioning, when model inference is at network side, request to and feedback from the target UE of the necessary measurement (e.g., as the input to AI/ML model) for model inference</w:t>
            </w:r>
            <w:r>
              <w:rPr>
                <w:b/>
              </w:rPr>
              <w:t xml:space="preserve"> is needed.</w:t>
            </w:r>
          </w:p>
          <w:p w:rsidR="00394AF2" w:rsidRDefault="00494EA3">
            <w:pPr>
              <w:rPr>
                <w:b/>
              </w:rPr>
            </w:pPr>
            <w:r>
              <w:rPr>
                <w:b/>
              </w:rPr>
              <w:t>Proposal 10:</w:t>
            </w:r>
            <w:r>
              <w:rPr>
                <w:b/>
              </w:rPr>
              <w:tab/>
              <w:t>When fine-tuning is conducted at UE side, UE capability corresponding to fine-tuning is required.</w:t>
            </w:r>
          </w:p>
          <w:p w:rsidR="00394AF2" w:rsidRDefault="00494EA3">
            <w:pPr>
              <w:rPr>
                <w:b/>
              </w:rPr>
            </w:pPr>
            <w:r>
              <w:rPr>
                <w:b/>
              </w:rPr>
              <w:t>Proposal 11:</w:t>
            </w:r>
            <w:r>
              <w:rPr>
                <w:b/>
              </w:rPr>
              <w:tab/>
              <w:t xml:space="preserve">To assist UE performing model fine-tuning, assistance information to the target UE about pre-trained model and training </w:t>
            </w:r>
            <w:r>
              <w:rPr>
                <w:b/>
              </w:rPr>
              <w:t>configuration is beneficial.</w:t>
            </w:r>
          </w:p>
          <w:p w:rsidR="00394AF2" w:rsidRDefault="00494EA3">
            <w:pPr>
              <w:rPr>
                <w:b/>
              </w:rPr>
            </w:pPr>
            <w:r>
              <w:rPr>
                <w:b/>
              </w:rPr>
              <w:t>Proposal 12:</w:t>
            </w:r>
            <w:r>
              <w:rPr>
                <w:b/>
              </w:rPr>
              <w:tab/>
              <w:t>Training data collection request to and feedback from the target UE is required to support model fine-tuning at network side.</w:t>
            </w:r>
          </w:p>
        </w:tc>
      </w:tr>
      <w:tr w:rsidR="00394AF2">
        <w:tc>
          <w:tcPr>
            <w:tcW w:w="1998" w:type="dxa"/>
          </w:tcPr>
          <w:p w:rsidR="00394AF2" w:rsidRDefault="00494EA3">
            <w:pPr>
              <w:rPr>
                <w:lang w:val="en-GB" w:eastAsia="zh-CN"/>
              </w:rPr>
            </w:pPr>
            <w:r>
              <w:rPr>
                <w:lang w:val="en-GB" w:eastAsia="zh-CN"/>
              </w:rPr>
              <w:lastRenderedPageBreak/>
              <w:t>[6, NEC]</w:t>
            </w:r>
          </w:p>
        </w:tc>
        <w:tc>
          <w:tcPr>
            <w:tcW w:w="8190" w:type="dxa"/>
          </w:tcPr>
          <w:p w:rsidR="00394AF2" w:rsidRDefault="00494EA3">
            <w:pPr>
              <w:snapToGrid w:val="0"/>
              <w:spacing w:after="120"/>
              <w:rPr>
                <w:b/>
                <w:u w:val="single"/>
              </w:rPr>
            </w:pPr>
            <w:r>
              <w:rPr>
                <w:b/>
                <w:u w:val="single"/>
              </w:rPr>
              <w:t>Proposal 3:</w:t>
            </w:r>
          </w:p>
          <w:p w:rsidR="00394AF2" w:rsidRDefault="00494EA3">
            <w:pPr>
              <w:pStyle w:val="aff4"/>
              <w:numPr>
                <w:ilvl w:val="0"/>
                <w:numId w:val="17"/>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rPr>
              <w:t xml:space="preserve">Different reference signal resources density should be configured </w:t>
            </w:r>
            <w:r>
              <w:rPr>
                <w:rFonts w:ascii="Times New Roman" w:eastAsia="宋体" w:hAnsi="Times New Roman"/>
                <w:i/>
                <w:sz w:val="20"/>
                <w:szCs w:val="20"/>
              </w:rPr>
              <w:t>for different phase of AI/ML model for reference signal derived data set collection.</w:t>
            </w:r>
          </w:p>
          <w:p w:rsidR="00394AF2" w:rsidRDefault="00494EA3">
            <w:pPr>
              <w:snapToGrid w:val="0"/>
              <w:spacing w:after="120"/>
              <w:rPr>
                <w:b/>
                <w:u w:val="single"/>
              </w:rPr>
            </w:pPr>
            <w:r>
              <w:rPr>
                <w:b/>
                <w:u w:val="single"/>
              </w:rPr>
              <w:t>Proposal 4:</w:t>
            </w:r>
          </w:p>
          <w:p w:rsidR="00394AF2" w:rsidRDefault="00494EA3">
            <w:pPr>
              <w:pStyle w:val="aff4"/>
              <w:numPr>
                <w:ilvl w:val="0"/>
                <w:numId w:val="17"/>
              </w:numPr>
              <w:adjustRightInd w:val="0"/>
              <w:snapToGrid w:val="0"/>
              <w:spacing w:after="120"/>
              <w:rPr>
                <w:lang w:eastAsia="zh-CN"/>
              </w:rPr>
            </w:pPr>
            <w:r>
              <w:rPr>
                <w:rFonts w:ascii="Times New Roman" w:eastAsia="宋体" w:hAnsi="Times New Roman"/>
                <w:i/>
                <w:sz w:val="20"/>
                <w:szCs w:val="20"/>
              </w:rPr>
              <w:t xml:space="preserve">The </w:t>
            </w:r>
            <w:r>
              <w:rPr>
                <w:rFonts w:ascii="Times New Roman" w:eastAsia="宋体" w:hAnsi="Times New Roman"/>
                <w:i/>
                <w:sz w:val="20"/>
                <w:szCs w:val="20"/>
                <w:lang w:eastAsia="zh-CN"/>
              </w:rPr>
              <w:t>r</w:t>
            </w:r>
            <w:r>
              <w:rPr>
                <w:rFonts w:ascii="Times New Roman" w:eastAsia="宋体" w:hAnsi="Times New Roman"/>
                <w:i/>
                <w:sz w:val="20"/>
                <w:szCs w:val="20"/>
              </w:rPr>
              <w:t>eal position-related characteristic of collected data set for model training and model monitoring aimed at positioning with synchronization error can refe</w:t>
            </w:r>
            <w:r>
              <w:rPr>
                <w:rFonts w:ascii="Times New Roman" w:eastAsia="宋体" w:hAnsi="Times New Roman"/>
                <w:i/>
                <w:sz w:val="20"/>
                <w:szCs w:val="20"/>
              </w:rPr>
              <w:t xml:space="preserve">r to the current method of multi-RTT to obtain the RSTD without synchronization </w:t>
            </w:r>
            <w:r>
              <w:rPr>
                <w:rFonts w:ascii="Times New Roman" w:eastAsia="宋体" w:hAnsi="Times New Roman"/>
                <w:i/>
                <w:sz w:val="20"/>
                <w:szCs w:val="20"/>
                <w:lang w:eastAsia="zh-CN"/>
              </w:rPr>
              <w:t>through transformation</w:t>
            </w:r>
            <w:r>
              <w:rPr>
                <w:rFonts w:ascii="Times New Roman" w:eastAsia="宋体" w:hAnsi="Times New Roman"/>
                <w:i/>
                <w:sz w:val="20"/>
                <w:szCs w:val="20"/>
              </w:rPr>
              <w:t>.</w:t>
            </w:r>
          </w:p>
        </w:tc>
      </w:tr>
      <w:tr w:rsidR="00394AF2">
        <w:tc>
          <w:tcPr>
            <w:tcW w:w="1998" w:type="dxa"/>
          </w:tcPr>
          <w:p w:rsidR="00394AF2" w:rsidRDefault="00494EA3">
            <w:pPr>
              <w:rPr>
                <w:lang w:val="en-GB" w:eastAsia="zh-CN"/>
              </w:rPr>
            </w:pPr>
            <w:r>
              <w:rPr>
                <w:lang w:val="en-GB" w:eastAsia="zh-CN"/>
              </w:rPr>
              <w:t>[7, Sony]</w:t>
            </w:r>
          </w:p>
        </w:tc>
        <w:tc>
          <w:tcPr>
            <w:tcW w:w="8190" w:type="dxa"/>
          </w:tcPr>
          <w:p w:rsidR="00394AF2" w:rsidRDefault="00494EA3">
            <w:pPr>
              <w:pStyle w:val="a6"/>
              <w:rPr>
                <w:b w:val="0"/>
                <w:lang w:eastAsia="zh-CN"/>
              </w:rPr>
            </w:pPr>
            <w:bookmarkStart w:id="50" w:name="_Toc101976870"/>
            <w:r>
              <w:t xml:space="preserve">Proposal </w:t>
            </w:r>
            <w:r>
              <w:fldChar w:fldCharType="begin"/>
            </w:r>
            <w:r>
              <w:instrText xml:space="preserve"> SEQ Proposal \* ARABIC </w:instrText>
            </w:r>
            <w:r>
              <w:fldChar w:fldCharType="separate"/>
            </w:r>
            <w:r>
              <w:t>3</w:t>
            </w:r>
            <w:r>
              <w:fldChar w:fldCharType="end"/>
            </w:r>
            <w:r>
              <w:t>: Consider the specification impact on these two aspects:</w:t>
            </w:r>
            <w:bookmarkEnd w:id="50"/>
            <w:r>
              <w:t xml:space="preserve"> </w:t>
            </w:r>
          </w:p>
          <w:p w:rsidR="00394AF2" w:rsidRDefault="00494EA3">
            <w:pPr>
              <w:pStyle w:val="aff4"/>
              <w:numPr>
                <w:ilvl w:val="0"/>
                <w:numId w:val="39"/>
              </w:numPr>
              <w:rPr>
                <w:rFonts w:ascii="Times New Roman" w:hAnsi="Times New Roman"/>
                <w:b/>
                <w:sz w:val="20"/>
                <w:szCs w:val="20"/>
              </w:rPr>
            </w:pPr>
            <w:r>
              <w:rPr>
                <w:rFonts w:ascii="Times New Roman" w:hAnsi="Times New Roman"/>
                <w:b/>
                <w:sz w:val="20"/>
                <w:szCs w:val="20"/>
              </w:rPr>
              <w:t>Reporting positioning measurements to LMF for</w:t>
            </w:r>
            <w:r>
              <w:rPr>
                <w:rFonts w:ascii="Times New Roman" w:hAnsi="Times New Roman"/>
                <w:b/>
                <w:sz w:val="20"/>
                <w:szCs w:val="20"/>
              </w:rPr>
              <w:t xml:space="preserve"> model training (e.g., the ground truth output of the model.)</w:t>
            </w:r>
          </w:p>
          <w:p w:rsidR="00394AF2" w:rsidRDefault="00494EA3">
            <w:pPr>
              <w:pStyle w:val="aff4"/>
              <w:numPr>
                <w:ilvl w:val="0"/>
                <w:numId w:val="39"/>
              </w:numPr>
              <w:rPr>
                <w:rFonts w:ascii="Times New Roman" w:eastAsia="Malgun Gothic" w:hAnsi="Times New Roman"/>
                <w:bCs/>
                <w:sz w:val="20"/>
                <w:szCs w:val="20"/>
              </w:rPr>
            </w:pPr>
            <w:r>
              <w:rPr>
                <w:rFonts w:ascii="Times New Roman" w:hAnsi="Times New Roman"/>
                <w:b/>
                <w:sz w:val="20"/>
                <w:szCs w:val="20"/>
              </w:rPr>
              <w:t>Signalling and deploying the inference model in UE/gNB.</w:t>
            </w:r>
          </w:p>
        </w:tc>
      </w:tr>
      <w:tr w:rsidR="00394AF2">
        <w:tc>
          <w:tcPr>
            <w:tcW w:w="1998" w:type="dxa"/>
          </w:tcPr>
          <w:p w:rsidR="00394AF2" w:rsidRDefault="00494EA3">
            <w:pPr>
              <w:rPr>
                <w:lang w:val="en-GB" w:eastAsia="zh-CN"/>
              </w:rPr>
            </w:pPr>
            <w:r>
              <w:rPr>
                <w:lang w:val="en-GB" w:eastAsia="zh-CN"/>
              </w:rPr>
              <w:t>[8, Xiaomi]</w:t>
            </w:r>
          </w:p>
        </w:tc>
        <w:tc>
          <w:tcPr>
            <w:tcW w:w="8190" w:type="dxa"/>
          </w:tcPr>
          <w:p w:rsidR="00394AF2" w:rsidRDefault="00494EA3">
            <w:pPr>
              <w:rPr>
                <w:b/>
                <w:lang w:eastAsia="zh-CN"/>
              </w:rPr>
            </w:pPr>
            <w:r>
              <w:rPr>
                <w:b/>
                <w:lang w:eastAsia="zh-CN"/>
              </w:rPr>
              <w:t xml:space="preserve">Observation 1: New procedure or new </w:t>
            </w:r>
            <w:r>
              <w:rPr>
                <w:b/>
                <w:lang w:eastAsia="zh-CN"/>
              </w:rPr>
              <w:pgNum/>
            </w:r>
            <w:r>
              <w:rPr>
                <w:b/>
                <w:lang w:eastAsia="zh-CN"/>
              </w:rPr>
              <w:t>ignaling for the AI model management (including the initial AI model selection, AI model</w:t>
            </w:r>
            <w:r>
              <w:rPr>
                <w:b/>
                <w:lang w:eastAsia="zh-CN"/>
              </w:rPr>
              <w:t xml:space="preserve"> transfer and AI model updating) is potentially required in the specification </w:t>
            </w:r>
          </w:p>
          <w:p w:rsidR="00394AF2" w:rsidRDefault="00494EA3">
            <w:pPr>
              <w:rPr>
                <w:b/>
                <w:lang w:eastAsia="zh-CN"/>
              </w:rPr>
            </w:pPr>
            <w:r>
              <w:rPr>
                <w:b/>
                <w:lang w:eastAsia="zh-CN"/>
              </w:rPr>
              <w:t xml:space="preserve">Observation3: If AI model is implemented on the network side, new </w:t>
            </w:r>
            <w:r>
              <w:rPr>
                <w:b/>
                <w:lang w:eastAsia="zh-CN"/>
              </w:rPr>
              <w:pgNum/>
            </w:r>
            <w:r>
              <w:rPr>
                <w:b/>
                <w:lang w:eastAsia="zh-CN"/>
              </w:rPr>
              <w:t xml:space="preserve">ignaling for the AI model input is potentially needed in the specification. </w:t>
            </w:r>
          </w:p>
        </w:tc>
      </w:tr>
      <w:tr w:rsidR="00394AF2">
        <w:tc>
          <w:tcPr>
            <w:tcW w:w="1998" w:type="dxa"/>
          </w:tcPr>
          <w:p w:rsidR="00394AF2" w:rsidRDefault="00494EA3">
            <w:pPr>
              <w:rPr>
                <w:lang w:val="en-GB" w:eastAsia="zh-CN"/>
              </w:rPr>
            </w:pPr>
            <w:r>
              <w:rPr>
                <w:lang w:val="en-GB" w:eastAsia="zh-CN"/>
              </w:rPr>
              <w:t xml:space="preserve">[9, Samsung] </w:t>
            </w:r>
          </w:p>
        </w:tc>
        <w:tc>
          <w:tcPr>
            <w:tcW w:w="8190" w:type="dxa"/>
          </w:tcPr>
          <w:p w:rsidR="00394AF2" w:rsidRDefault="00494EA3">
            <w:pPr>
              <w:rPr>
                <w:rFonts w:eastAsia="Malgun Gothic"/>
                <w:b/>
                <w:bCs/>
                <w:lang w:val="en-GB"/>
              </w:rPr>
            </w:pPr>
            <w:r>
              <w:rPr>
                <w:b/>
                <w:bCs/>
                <w:i/>
                <w:iCs/>
                <w:lang w:val="en-GB" w:eastAsia="zh-CN"/>
              </w:rPr>
              <w:t>Proposal 2: studyi</w:t>
            </w:r>
            <w:r>
              <w:rPr>
                <w:b/>
                <w:bCs/>
                <w:i/>
                <w:iCs/>
                <w:lang w:val="en-GB" w:eastAsia="zh-CN"/>
              </w:rPr>
              <w:t>ng the potential spec impact with consideration on training data type/size, determination of source providing input data, measurement data or AI model related configuration exchange if any.</w:t>
            </w:r>
          </w:p>
        </w:tc>
      </w:tr>
      <w:tr w:rsidR="00394AF2">
        <w:tc>
          <w:tcPr>
            <w:tcW w:w="1998" w:type="dxa"/>
          </w:tcPr>
          <w:p w:rsidR="00394AF2" w:rsidRDefault="00494EA3">
            <w:pPr>
              <w:rPr>
                <w:lang w:val="en-GB" w:eastAsia="zh-CN"/>
              </w:rPr>
            </w:pPr>
            <w:r>
              <w:rPr>
                <w:lang w:val="en-GB" w:eastAsia="zh-CN"/>
              </w:rPr>
              <w:t>[14, CAICT]</w:t>
            </w:r>
          </w:p>
        </w:tc>
        <w:tc>
          <w:tcPr>
            <w:tcW w:w="8190" w:type="dxa"/>
          </w:tcPr>
          <w:p w:rsidR="00394AF2" w:rsidRDefault="00494EA3">
            <w:pPr>
              <w:spacing w:beforeLines="50" w:afterLines="50" w:after="120"/>
              <w:ind w:left="100" w:hangingChars="50" w:hanging="100"/>
              <w:rPr>
                <w:b/>
                <w:i/>
              </w:rPr>
            </w:pPr>
            <w:r>
              <w:rPr>
                <w:b/>
                <w:i/>
              </w:rPr>
              <w:t>Proposal 2: It should be further studied that the way</w:t>
            </w:r>
            <w:r>
              <w:rPr>
                <w:b/>
                <w:i/>
              </w:rPr>
              <w:t xml:space="preserve"> of high-precision positioning information achievement during the inference stage for AI/ML model monitoring.</w:t>
            </w:r>
          </w:p>
          <w:p w:rsidR="00394AF2" w:rsidRDefault="00494EA3">
            <w:pPr>
              <w:spacing w:beforeLines="50" w:afterLines="50" w:after="120"/>
              <w:ind w:left="100" w:hangingChars="50" w:hanging="100"/>
              <w:rPr>
                <w:b/>
              </w:rPr>
            </w:pPr>
            <w:r>
              <w:rPr>
                <w:b/>
                <w:i/>
              </w:rPr>
              <w:t>Proposal 3: AI/ML based positioning algorithm could be considered for both gNB side and UE side.</w:t>
            </w:r>
          </w:p>
        </w:tc>
      </w:tr>
      <w:tr w:rsidR="00394AF2">
        <w:tc>
          <w:tcPr>
            <w:tcW w:w="1998" w:type="dxa"/>
          </w:tcPr>
          <w:p w:rsidR="00394AF2" w:rsidRDefault="00494EA3">
            <w:pPr>
              <w:rPr>
                <w:lang w:val="en-GB" w:eastAsia="zh-CN"/>
              </w:rPr>
            </w:pPr>
            <w:r>
              <w:rPr>
                <w:lang w:val="en-GB" w:eastAsia="zh-CN"/>
              </w:rPr>
              <w:t>[15, Apple]</w:t>
            </w:r>
          </w:p>
        </w:tc>
        <w:tc>
          <w:tcPr>
            <w:tcW w:w="8190" w:type="dxa"/>
          </w:tcPr>
          <w:p w:rsidR="00394AF2" w:rsidRDefault="00494EA3">
            <w:pPr>
              <w:pStyle w:val="0Maintext"/>
              <w:spacing w:line="240" w:lineRule="auto"/>
              <w:ind w:firstLine="0"/>
              <w:rPr>
                <w:rFonts w:cs="Times New Roman"/>
                <w:b/>
                <w:bCs/>
                <w:i/>
                <w:iCs/>
                <w:lang w:val="en-US"/>
              </w:rPr>
            </w:pPr>
            <w:r>
              <w:rPr>
                <w:rFonts w:cs="Times New Roman"/>
                <w:b/>
                <w:bCs/>
                <w:i/>
                <w:iCs/>
                <w:lang w:val="en-US"/>
              </w:rPr>
              <w:t xml:space="preserve">Proposal 2: The following should be </w:t>
            </w:r>
            <w:r>
              <w:rPr>
                <w:rFonts w:cs="Times New Roman"/>
                <w:b/>
                <w:bCs/>
                <w:i/>
                <w:iCs/>
                <w:lang w:val="en-US"/>
              </w:rPr>
              <w:t>considered as input to the AI model and effect on specification discussed:</w:t>
            </w:r>
          </w:p>
          <w:p w:rsidR="00394AF2" w:rsidRDefault="00494EA3">
            <w:pPr>
              <w:pStyle w:val="0Maintext"/>
              <w:numPr>
                <w:ilvl w:val="1"/>
                <w:numId w:val="40"/>
              </w:numPr>
              <w:spacing w:line="240" w:lineRule="auto"/>
              <w:rPr>
                <w:rFonts w:cs="Times New Roman"/>
                <w:b/>
                <w:bCs/>
                <w:i/>
                <w:iCs/>
                <w:lang w:val="en-US"/>
              </w:rPr>
            </w:pPr>
            <w:r>
              <w:rPr>
                <w:rFonts w:cs="Times New Roman"/>
                <w:b/>
                <w:bCs/>
                <w:i/>
                <w:iCs/>
                <w:lang w:val="en-US"/>
              </w:rPr>
              <w:t>Channel Impulse Response (CIR), L1-RSRP, Power Delay Profile, Beam Index</w:t>
            </w:r>
          </w:p>
          <w:p w:rsidR="00394AF2" w:rsidRDefault="00494EA3">
            <w:pPr>
              <w:pStyle w:val="0Maintext"/>
              <w:numPr>
                <w:ilvl w:val="2"/>
                <w:numId w:val="40"/>
              </w:numPr>
              <w:spacing w:line="240" w:lineRule="auto"/>
              <w:rPr>
                <w:rFonts w:cs="Times New Roman"/>
                <w:b/>
                <w:bCs/>
                <w:i/>
                <w:iCs/>
                <w:lang w:val="en-US"/>
              </w:rPr>
            </w:pPr>
            <w:r>
              <w:rPr>
                <w:rFonts w:cs="Times New Roman"/>
                <w:b/>
                <w:bCs/>
                <w:i/>
                <w:iCs/>
                <w:lang w:val="en-US"/>
              </w:rPr>
              <w:lastRenderedPageBreak/>
              <w:t>Potential spec impact: NN inference input acquisition signals and procedures to/from multiple gNBs including</w:t>
            </w:r>
            <w:r>
              <w:rPr>
                <w:rFonts w:cs="Times New Roman"/>
                <w:b/>
                <w:bCs/>
                <w:i/>
                <w:iCs/>
                <w:lang w:val="en-US"/>
              </w:rPr>
              <w:t xml:space="preserve"> the specification impact on issues such as pre-processing, signaling, measurement and feedback.</w:t>
            </w:r>
          </w:p>
        </w:tc>
      </w:tr>
      <w:tr w:rsidR="00394AF2">
        <w:tc>
          <w:tcPr>
            <w:tcW w:w="1998" w:type="dxa"/>
          </w:tcPr>
          <w:p w:rsidR="00394AF2" w:rsidRDefault="00494EA3">
            <w:pPr>
              <w:rPr>
                <w:lang w:val="en-GB" w:eastAsia="zh-CN"/>
              </w:rPr>
            </w:pPr>
            <w:r>
              <w:rPr>
                <w:lang w:val="en-GB" w:eastAsia="zh-CN"/>
              </w:rPr>
              <w:lastRenderedPageBreak/>
              <w:t>[16, CMCC]</w:t>
            </w:r>
          </w:p>
        </w:tc>
        <w:tc>
          <w:tcPr>
            <w:tcW w:w="8190" w:type="dxa"/>
          </w:tcPr>
          <w:p w:rsidR="00394AF2" w:rsidRDefault="00494EA3">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rsidR="00394AF2" w:rsidRDefault="00494EA3">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394AF2">
        <w:tc>
          <w:tcPr>
            <w:tcW w:w="1998" w:type="dxa"/>
          </w:tcPr>
          <w:p w:rsidR="00394AF2" w:rsidRDefault="00494EA3">
            <w:pPr>
              <w:rPr>
                <w:lang w:val="en-GB" w:eastAsia="zh-CN"/>
              </w:rPr>
            </w:pPr>
            <w:r>
              <w:rPr>
                <w:lang w:val="en-GB" w:eastAsia="zh-CN"/>
              </w:rPr>
              <w:t>[17, Lenovo]</w:t>
            </w:r>
          </w:p>
        </w:tc>
        <w:tc>
          <w:tcPr>
            <w:tcW w:w="8190" w:type="dxa"/>
          </w:tcPr>
          <w:p w:rsidR="00394AF2" w:rsidRDefault="00494EA3">
            <w:pPr>
              <w:spacing w:after="0"/>
              <w:rPr>
                <w:b/>
                <w:bCs/>
                <w:i/>
                <w:iCs/>
                <w:lang w:eastAsia="zh-CN"/>
              </w:rPr>
            </w:pPr>
            <w:r>
              <w:rPr>
                <w:b/>
                <w:bCs/>
                <w:i/>
                <w:iCs/>
                <w:lang w:eastAsia="zh-CN"/>
              </w:rPr>
              <w:t xml:space="preserve">Proposal 6: Study the use of assistance information </w:t>
            </w:r>
            <w:r>
              <w:rPr>
                <w:b/>
                <w:bCs/>
                <w:i/>
                <w:iCs/>
                <w:lang w:eastAsia="zh-CN"/>
              </w:rPr>
              <w:pgNum/>
            </w:r>
            <w:r>
              <w:rPr>
                <w:b/>
                <w:bCs/>
                <w:i/>
                <w:iCs/>
                <w:lang w:eastAsia="zh-CN"/>
              </w:rPr>
              <w:t>ignaling related to positioning data set construction to enhance the</w:t>
            </w:r>
            <w:r>
              <w:rPr>
                <w:b/>
                <w:bCs/>
                <w:i/>
                <w:iCs/>
                <w:lang w:eastAsia="zh-CN"/>
              </w:rPr>
              <w:t xml:space="preserve"> accuracy of the training and inference models at each node.</w:t>
            </w:r>
          </w:p>
          <w:p w:rsidR="00394AF2" w:rsidRDefault="00494EA3">
            <w:pPr>
              <w:spacing w:after="0"/>
            </w:pPr>
            <w:r>
              <w:rPr>
                <w:b/>
                <w:bCs/>
                <w:i/>
                <w:iCs/>
                <w:lang w:eastAsia="zh-CN"/>
              </w:rPr>
              <w:t xml:space="preserve">Proposal 7: RAN2/RAN3 to further study </w:t>
            </w:r>
            <w:r>
              <w:rPr>
                <w:b/>
                <w:bCs/>
                <w:i/>
                <w:iCs/>
                <w:lang w:eastAsia="zh-CN"/>
              </w:rPr>
              <w:pgNum/>
            </w:r>
            <w:r>
              <w:rPr>
                <w:b/>
                <w:bCs/>
                <w:i/>
                <w:iCs/>
                <w:lang w:eastAsia="zh-CN"/>
              </w:rPr>
              <w:t>ignaling exchange support for AI/ML positioning model management and inference model parameters. This does not preclude the study of the impacts of AI/ML m</w:t>
            </w:r>
            <w:r>
              <w:rPr>
                <w:b/>
                <w:bCs/>
                <w:i/>
                <w:iCs/>
                <w:lang w:eastAsia="zh-CN"/>
              </w:rPr>
              <w:t>odel management and inference parameters in RAN1.</w:t>
            </w:r>
          </w:p>
          <w:p w:rsidR="00394AF2" w:rsidRDefault="00494EA3">
            <w:pPr>
              <w:spacing w:after="0"/>
              <w:rPr>
                <w:u w:val="single"/>
              </w:rPr>
            </w:pPr>
            <w:r>
              <w:rPr>
                <w:b/>
                <w:bCs/>
                <w:i/>
                <w:iCs/>
                <w:lang w:eastAsia="zh-CN"/>
              </w:rPr>
              <w:t>Proposal 8: Study positioning capability support of AI/ML-based positioning depending on the network-UE collaboration levels.</w:t>
            </w:r>
          </w:p>
        </w:tc>
      </w:tr>
      <w:tr w:rsidR="00394AF2">
        <w:tc>
          <w:tcPr>
            <w:tcW w:w="1998" w:type="dxa"/>
          </w:tcPr>
          <w:p w:rsidR="00394AF2" w:rsidRDefault="00494EA3">
            <w:pPr>
              <w:rPr>
                <w:lang w:val="en-GB" w:eastAsia="zh-CN"/>
              </w:rPr>
            </w:pPr>
            <w:r>
              <w:rPr>
                <w:lang w:val="en-GB" w:eastAsia="zh-CN"/>
              </w:rPr>
              <w:t>[18, Nokia]</w:t>
            </w:r>
          </w:p>
        </w:tc>
        <w:tc>
          <w:tcPr>
            <w:tcW w:w="8190" w:type="dxa"/>
          </w:tcPr>
          <w:p w:rsidR="00394AF2" w:rsidRDefault="00494EA3">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rsidR="00394AF2" w:rsidRDefault="00494EA3">
            <w:pPr>
              <w:pStyle w:val="aff4"/>
              <w:numPr>
                <w:ilvl w:val="0"/>
                <w:numId w:val="11"/>
              </w:numPr>
              <w:ind w:left="786"/>
              <w:contextualSpacing/>
              <w:rPr>
                <w:rFonts w:ascii="Times New Roman" w:hAnsi="Times New Roman"/>
                <w:sz w:val="20"/>
                <w:szCs w:val="20"/>
              </w:rPr>
            </w:pPr>
            <w:r>
              <w:rPr>
                <w:rFonts w:ascii="Times New Roman" w:hAnsi="Times New Roman"/>
                <w:sz w:val="20"/>
                <w:szCs w:val="20"/>
              </w:rPr>
              <w:t>The acquisition and</w:t>
            </w:r>
            <w:r>
              <w:rPr>
                <w:rFonts w:ascii="Times New Roman" w:hAnsi="Times New Roman"/>
                <w:sz w:val="20"/>
                <w:szCs w:val="20"/>
              </w:rPr>
              <w:t xml:space="preserve"> transfer of training and/or inference data between relevant entities. </w:t>
            </w:r>
          </w:p>
          <w:p w:rsidR="00394AF2" w:rsidRDefault="00494EA3">
            <w:pPr>
              <w:pStyle w:val="aff4"/>
              <w:numPr>
                <w:ilvl w:val="1"/>
                <w:numId w:val="11"/>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rsidR="00394AF2" w:rsidRDefault="00494EA3">
            <w:pPr>
              <w:pStyle w:val="aff4"/>
              <w:numPr>
                <w:ilvl w:val="0"/>
                <w:numId w:val="11"/>
              </w:numPr>
              <w:ind w:left="786"/>
              <w:contextualSpacing/>
              <w:rPr>
                <w:rFonts w:ascii="Times New Roman" w:hAnsi="Times New Roman"/>
                <w:sz w:val="20"/>
                <w:szCs w:val="20"/>
              </w:rPr>
            </w:pPr>
            <w:r>
              <w:rPr>
                <w:rFonts w:ascii="Times New Roman" w:hAnsi="Times New Roman"/>
                <w:sz w:val="20"/>
                <w:szCs w:val="20"/>
              </w:rPr>
              <w:t>Network-based model</w:t>
            </w:r>
            <w:r>
              <w:rPr>
                <w:rFonts w:ascii="Times New Roman" w:hAnsi="Times New Roman"/>
                <w:sz w:val="20"/>
                <w:szCs w:val="20"/>
              </w:rPr>
              <w:t xml:space="preserve"> generation and exchange. </w:t>
            </w:r>
          </w:p>
          <w:p w:rsidR="00394AF2" w:rsidRDefault="00494EA3">
            <w:pPr>
              <w:pStyle w:val="aff4"/>
              <w:numPr>
                <w:ilvl w:val="0"/>
                <w:numId w:val="11"/>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rsidR="00394AF2" w:rsidRDefault="00494EA3">
            <w:pPr>
              <w:pStyle w:val="aff4"/>
              <w:numPr>
                <w:ilvl w:val="1"/>
                <w:numId w:val="11"/>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rsidR="00394AF2" w:rsidRDefault="00494EA3">
            <w:pPr>
              <w:spacing w:afterLines="50" w:after="120"/>
              <w:rPr>
                <w:color w:val="000000" w:themeColor="text1"/>
              </w:rPr>
            </w:pPr>
            <w:r>
              <w:rPr>
                <w:b/>
                <w:bCs/>
                <w:color w:val="000000" w:themeColor="text1"/>
              </w:rPr>
              <w:t>Proposal 3</w:t>
            </w:r>
            <w:r>
              <w:rPr>
                <w:color w:val="000000" w:themeColor="text1"/>
              </w:rPr>
              <w:t xml:space="preserve">: An </w:t>
            </w:r>
            <w:r>
              <w:rPr>
                <w:color w:val="000000" w:themeColor="text1"/>
              </w:rPr>
              <w:t>additional indicator to the LOS indicator may be provided to the network along with the LOS indicator. The additional indicator should reflect the level of trust of the LOS indicator based on the utilized input features and the deployed classifier at the U</w:t>
            </w:r>
            <w:r>
              <w:rPr>
                <w:color w:val="000000" w:themeColor="text1"/>
              </w:rPr>
              <w:t>E side.</w:t>
            </w:r>
          </w:p>
          <w:p w:rsidR="00394AF2" w:rsidRDefault="00494EA3">
            <w:pPr>
              <w:spacing w:afterLines="50" w:after="120"/>
              <w:rPr>
                <w:color w:val="000000" w:themeColor="text1"/>
              </w:rPr>
            </w:pPr>
            <w:r>
              <w:rPr>
                <w:b/>
                <w:bCs/>
                <w:color w:val="000000" w:themeColor="text1"/>
              </w:rPr>
              <w:t>Proposal 5</w:t>
            </w:r>
            <w:r>
              <w:rPr>
                <w:color w:val="000000" w:themeColor="text1"/>
              </w:rPr>
              <w:t xml:space="preserve">: To cope with NLOS conditions and/or harness multipath information, study possible interactions between the UE and the network for training and deploying an ML-based localization method, including input feature definition, training data </w:t>
            </w:r>
            <w:r>
              <w:rPr>
                <w:color w:val="000000" w:themeColor="text1"/>
              </w:rPr>
              <w:t>collection, model tuning after deployment, etc.</w:t>
            </w:r>
          </w:p>
          <w:p w:rsidR="00394AF2" w:rsidRDefault="00494EA3">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w:t>
            </w:r>
            <w:r>
              <w:rPr>
                <w:color w:val="000000" w:themeColor="text1"/>
              </w:rPr>
              <w:t>porting including tuning the frequency, payload size and content (measurement types) of the report.</w:t>
            </w:r>
          </w:p>
        </w:tc>
      </w:tr>
      <w:tr w:rsidR="00394AF2">
        <w:tc>
          <w:tcPr>
            <w:tcW w:w="1998" w:type="dxa"/>
          </w:tcPr>
          <w:p w:rsidR="00394AF2" w:rsidRDefault="00494EA3">
            <w:pPr>
              <w:rPr>
                <w:lang w:val="en-GB" w:eastAsia="zh-CN"/>
              </w:rPr>
            </w:pPr>
            <w:r>
              <w:rPr>
                <w:lang w:val="en-GB" w:eastAsia="zh-CN"/>
              </w:rPr>
              <w:t>[19, Intel]</w:t>
            </w:r>
          </w:p>
        </w:tc>
        <w:tc>
          <w:tcPr>
            <w:tcW w:w="8190" w:type="dxa"/>
          </w:tcPr>
          <w:p w:rsidR="00394AF2" w:rsidRDefault="00494EA3">
            <w:pPr>
              <w:pStyle w:val="3GPPText"/>
              <w:rPr>
                <w:b/>
                <w:bCs/>
                <w:sz w:val="20"/>
              </w:rPr>
            </w:pPr>
            <w:r>
              <w:rPr>
                <w:b/>
                <w:bCs/>
                <w:sz w:val="20"/>
              </w:rPr>
              <w:t xml:space="preserve">Proposal #8: </w:t>
            </w:r>
          </w:p>
          <w:p w:rsidR="00394AF2" w:rsidRDefault="00494EA3">
            <w:pPr>
              <w:pStyle w:val="3GPPText"/>
              <w:numPr>
                <w:ilvl w:val="1"/>
                <w:numId w:val="24"/>
              </w:numPr>
              <w:rPr>
                <w:sz w:val="20"/>
                <w:lang w:val="en-GB"/>
              </w:rPr>
            </w:pPr>
            <w:r>
              <w:rPr>
                <w:b/>
                <w:bCs/>
                <w:sz w:val="20"/>
                <w:lang w:val="en-GB"/>
              </w:rPr>
              <w:lastRenderedPageBreak/>
              <w:t>Study benefits of the distributed, centralized, and federated architectures for AI/ML based positioning and identify the potentia</w:t>
            </w:r>
            <w:r>
              <w:rPr>
                <w:b/>
                <w:bCs/>
                <w:sz w:val="20"/>
                <w:lang w:val="en-GB"/>
              </w:rPr>
              <w:t>l impact on RAN1 specification work</w:t>
            </w:r>
          </w:p>
          <w:p w:rsidR="00394AF2" w:rsidRDefault="00494EA3">
            <w:pPr>
              <w:pStyle w:val="3GPPText"/>
              <w:rPr>
                <w:b/>
                <w:bCs/>
                <w:sz w:val="20"/>
              </w:rPr>
            </w:pPr>
            <w:r>
              <w:rPr>
                <w:b/>
                <w:bCs/>
                <w:sz w:val="20"/>
              </w:rPr>
              <w:t xml:space="preserve">Proposal #9: </w:t>
            </w:r>
          </w:p>
          <w:p w:rsidR="00394AF2" w:rsidRDefault="00494EA3">
            <w:pPr>
              <w:pStyle w:val="3GPPText"/>
              <w:numPr>
                <w:ilvl w:val="1"/>
                <w:numId w:val="24"/>
              </w:numPr>
              <w:rPr>
                <w:sz w:val="20"/>
                <w:lang w:val="en-GB"/>
              </w:rPr>
            </w:pPr>
            <w:r>
              <w:rPr>
                <w:b/>
                <w:bCs/>
                <w:sz w:val="20"/>
                <w:lang w:val="en-GB"/>
              </w:rPr>
              <w:t>Study benefits of the ANN supervised learning using Positioning Reference Units (PRUs) with known coordinates for AI-based positioning</w:t>
            </w:r>
          </w:p>
          <w:p w:rsidR="00394AF2" w:rsidRDefault="00494EA3">
            <w:pPr>
              <w:pStyle w:val="3GPPText"/>
              <w:rPr>
                <w:b/>
                <w:bCs/>
                <w:sz w:val="20"/>
              </w:rPr>
            </w:pPr>
            <w:r>
              <w:rPr>
                <w:b/>
                <w:bCs/>
                <w:sz w:val="20"/>
              </w:rPr>
              <w:t xml:space="preserve">Proposal #10: </w:t>
            </w:r>
          </w:p>
          <w:p w:rsidR="00394AF2" w:rsidRDefault="00494EA3">
            <w:pPr>
              <w:pStyle w:val="3GPPText"/>
              <w:numPr>
                <w:ilvl w:val="1"/>
                <w:numId w:val="24"/>
              </w:numPr>
              <w:rPr>
                <w:sz w:val="20"/>
                <w:lang w:val="en-GB"/>
              </w:rPr>
            </w:pPr>
            <w:r>
              <w:rPr>
                <w:b/>
                <w:bCs/>
                <w:sz w:val="20"/>
                <w:lang w:val="en-GB"/>
              </w:rPr>
              <w:t>Study benefits of the ANN supervised learning using regu</w:t>
            </w:r>
            <w:r>
              <w:rPr>
                <w:b/>
                <w:bCs/>
                <w:sz w:val="20"/>
                <w:lang w:val="en-GB"/>
              </w:rPr>
              <w:t>lar Ues with estimated coordinates for AI-based positioning</w:t>
            </w:r>
          </w:p>
          <w:p w:rsidR="00394AF2" w:rsidRDefault="00494EA3">
            <w:pPr>
              <w:pStyle w:val="3GPPText"/>
              <w:numPr>
                <w:ilvl w:val="2"/>
                <w:numId w:val="24"/>
              </w:numPr>
              <w:rPr>
                <w:sz w:val="20"/>
                <w:u w:val="single"/>
                <w:lang w:val="en-GB"/>
              </w:rPr>
            </w:pPr>
            <w:r>
              <w:rPr>
                <w:b/>
                <w:bCs/>
                <w:sz w:val="20"/>
                <w:lang w:val="en-GB"/>
              </w:rPr>
              <w:t>The initial coordinate estimation is performed using conventional NR RAT-dependent positioning methods</w:t>
            </w:r>
          </w:p>
        </w:tc>
      </w:tr>
      <w:tr w:rsidR="00394AF2">
        <w:tc>
          <w:tcPr>
            <w:tcW w:w="1998" w:type="dxa"/>
          </w:tcPr>
          <w:p w:rsidR="00394AF2" w:rsidRDefault="00494EA3">
            <w:pPr>
              <w:rPr>
                <w:lang w:val="en-GB" w:eastAsia="zh-CN"/>
              </w:rPr>
            </w:pPr>
            <w:r>
              <w:rPr>
                <w:lang w:val="en-GB" w:eastAsia="zh-CN"/>
              </w:rPr>
              <w:lastRenderedPageBreak/>
              <w:t>[20, Fraunhofer]</w:t>
            </w:r>
          </w:p>
        </w:tc>
        <w:tc>
          <w:tcPr>
            <w:tcW w:w="8190" w:type="dxa"/>
          </w:tcPr>
          <w:p w:rsidR="00394AF2" w:rsidRDefault="00494EA3">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Support signaling and reporting enhancements on LPP / NRPPa to</w:t>
            </w:r>
            <w:r>
              <w:rPr>
                <w:rFonts w:eastAsiaTheme="minorHAnsi"/>
                <w:b/>
                <w:iCs/>
              </w:rPr>
              <w:t xml:space="preserve"> enable ML measurement approaches for accuracy improvements</w:t>
            </w:r>
          </w:p>
          <w:p w:rsidR="00394AF2" w:rsidRDefault="00494EA3">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rsidR="00394AF2" w:rsidRDefault="00494EA3">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rsidR="00394AF2" w:rsidRDefault="00494EA3">
            <w:pPr>
              <w:pStyle w:val="aff4"/>
              <w:numPr>
                <w:ilvl w:val="1"/>
                <w:numId w:val="41"/>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rsidR="00394AF2" w:rsidRDefault="00494EA3">
            <w:pPr>
              <w:pStyle w:val="aff4"/>
              <w:numPr>
                <w:ilvl w:val="1"/>
                <w:numId w:val="41"/>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Study improvements by introducing calibration and association spots as guidel</w:t>
            </w:r>
            <w:r>
              <w:rPr>
                <w:rFonts w:ascii="Times New Roman" w:hAnsi="Times New Roman"/>
                <w:b/>
                <w:iCs/>
                <w:sz w:val="20"/>
                <w:szCs w:val="20"/>
              </w:rPr>
              <w:t xml:space="preserve">ine reporting of UE-A and calibration for UE-B. </w:t>
            </w:r>
          </w:p>
          <w:p w:rsidR="00394AF2" w:rsidRDefault="00494EA3">
            <w:pPr>
              <w:pStyle w:val="aff4"/>
              <w:numPr>
                <w:ilvl w:val="1"/>
                <w:numId w:val="41"/>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rsidR="00394AF2" w:rsidRDefault="00494EA3">
            <w:pPr>
              <w:pStyle w:val="aff4"/>
              <w:numPr>
                <w:ilvl w:val="1"/>
                <w:numId w:val="41"/>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rsidR="00394AF2" w:rsidRDefault="00494EA3">
            <w:pPr>
              <w:rPr>
                <w:rFonts w:eastAsiaTheme="minorHAnsi"/>
                <w:b/>
                <w:bCs/>
              </w:rPr>
            </w:pPr>
            <w:r>
              <w:rPr>
                <w:rFonts w:eastAsiaTheme="minorHAnsi"/>
                <w:b/>
                <w:iCs/>
              </w:rPr>
              <w:t xml:space="preserve">Proposal 4:  </w:t>
            </w:r>
            <w:r>
              <w:rPr>
                <w:b/>
                <w:bCs/>
              </w:rPr>
              <w:t>For UE-based AI/ML models may be subject of implementation. Ide</w:t>
            </w:r>
            <w:r>
              <w:rPr>
                <w:b/>
                <w:bCs/>
              </w:rPr>
              <w:t xml:space="preserve">ntify requirements for the network for the maintenance of such models. </w:t>
            </w:r>
          </w:p>
        </w:tc>
      </w:tr>
      <w:tr w:rsidR="00394AF2">
        <w:tc>
          <w:tcPr>
            <w:tcW w:w="1998" w:type="dxa"/>
          </w:tcPr>
          <w:p w:rsidR="00394AF2" w:rsidRDefault="00494EA3">
            <w:pPr>
              <w:rPr>
                <w:lang w:eastAsia="zh-CN"/>
              </w:rPr>
            </w:pPr>
            <w:r>
              <w:rPr>
                <w:lang w:eastAsia="zh-CN"/>
              </w:rPr>
              <w:t>[21, NVIDIA]</w:t>
            </w:r>
          </w:p>
        </w:tc>
        <w:tc>
          <w:tcPr>
            <w:tcW w:w="8190" w:type="dxa"/>
          </w:tcPr>
          <w:p w:rsidR="00394AF2" w:rsidRDefault="00494EA3">
            <w:pPr>
              <w:rPr>
                <w:b/>
                <w:bCs/>
              </w:rPr>
            </w:pPr>
            <w:r>
              <w:rPr>
                <w:b/>
                <w:bCs/>
              </w:rPr>
              <w:t xml:space="preserve">Proposal 2: Study the </w:t>
            </w:r>
            <w:r>
              <w:rPr>
                <w:b/>
                <w:bCs/>
              </w:rPr>
              <w:pgNum/>
            </w:r>
            <w:r>
              <w:rPr>
                <w:b/>
                <w:bCs/>
              </w:rPr>
              <w:t>ignaling support for the training and execution of AI/ML models for positioning enhancement.</w:t>
            </w:r>
          </w:p>
          <w:p w:rsidR="00394AF2" w:rsidRDefault="00494EA3">
            <w:pPr>
              <w:rPr>
                <w:b/>
                <w:bCs/>
              </w:rPr>
            </w:pPr>
            <w:r>
              <w:rPr>
                <w:b/>
                <w:bCs/>
              </w:rPr>
              <w:t>Proposal 3: Study the data required by AI/ML models fo</w:t>
            </w:r>
            <w:r>
              <w:rPr>
                <w:b/>
                <w:bCs/>
              </w:rPr>
              <w:t>r positioning enhancement (e.g., data reported by UE to gNB, assistance data from gNB to UE).</w:t>
            </w:r>
          </w:p>
          <w:p w:rsidR="00394AF2" w:rsidRDefault="00494EA3">
            <w:pPr>
              <w:rPr>
                <w:b/>
                <w:bCs/>
              </w:rPr>
            </w:pPr>
            <w:r>
              <w:rPr>
                <w:b/>
                <w:bCs/>
              </w:rPr>
              <w:t>Proposal 4: Study how to deliver outputs generated by AI/ML models for positioning enhancement from gNB to UE and from UE to gNB.</w:t>
            </w:r>
          </w:p>
        </w:tc>
      </w:tr>
      <w:tr w:rsidR="00394AF2">
        <w:tc>
          <w:tcPr>
            <w:tcW w:w="1998" w:type="dxa"/>
          </w:tcPr>
          <w:p w:rsidR="00394AF2" w:rsidRDefault="00494EA3">
            <w:pPr>
              <w:rPr>
                <w:lang w:val="en-GB" w:eastAsia="zh-CN"/>
              </w:rPr>
            </w:pPr>
            <w:r>
              <w:rPr>
                <w:lang w:val="en-GB" w:eastAsia="zh-CN"/>
              </w:rPr>
              <w:t>[22, Qualcomm]</w:t>
            </w:r>
          </w:p>
        </w:tc>
        <w:tc>
          <w:tcPr>
            <w:tcW w:w="8190" w:type="dxa"/>
          </w:tcPr>
          <w:p w:rsidR="00394AF2" w:rsidRDefault="00494EA3">
            <w:pPr>
              <w:rPr>
                <w:b/>
                <w:bCs/>
                <w:i/>
                <w:iCs/>
              </w:rPr>
            </w:pPr>
            <w:r>
              <w:rPr>
                <w:b/>
                <w:bCs/>
                <w:i/>
                <w:iCs/>
              </w:rPr>
              <w:t>Proposal 8: Stud</w:t>
            </w:r>
            <w:r>
              <w:rPr>
                <w:b/>
                <w:bCs/>
                <w:i/>
                <w:iCs/>
              </w:rPr>
              <w:t xml:space="preserve">y the procedures needed for the network to enable training data collection at the UE and the TRPs </w:t>
            </w:r>
          </w:p>
          <w:p w:rsidR="00394AF2" w:rsidRDefault="00494EA3">
            <w:pPr>
              <w:rPr>
                <w:b/>
                <w:bCs/>
                <w:i/>
                <w:iCs/>
              </w:rPr>
            </w:pPr>
            <w:r>
              <w:rPr>
                <w:b/>
                <w:bCs/>
                <w:i/>
                <w:iCs/>
              </w:rPr>
              <w:t>Proposal 9: Study meta-data assistance for UE’s training data collection for ML model development.</w:t>
            </w:r>
          </w:p>
          <w:p w:rsidR="00394AF2" w:rsidRDefault="00494EA3">
            <w:pPr>
              <w:rPr>
                <w:b/>
                <w:bCs/>
                <w:i/>
                <w:iCs/>
              </w:rPr>
            </w:pPr>
            <w:r>
              <w:rPr>
                <w:b/>
                <w:bCs/>
                <w:i/>
                <w:iCs/>
              </w:rPr>
              <w:lastRenderedPageBreak/>
              <w:t xml:space="preserve">Proposal 10: Study (noisy) ground truth and measurement </w:t>
            </w:r>
            <w:r>
              <w:rPr>
                <w:b/>
                <w:bCs/>
                <w:i/>
                <w:iCs/>
              </w:rPr>
              <w:t>error feedback for UE’s training data collection</w:t>
            </w:r>
          </w:p>
          <w:p w:rsidR="00394AF2" w:rsidRDefault="00494EA3">
            <w:pPr>
              <w:rPr>
                <w:b/>
                <w:bCs/>
                <w:i/>
                <w:iCs/>
              </w:rPr>
            </w:pPr>
            <w:r>
              <w:rPr>
                <w:b/>
                <w:bCs/>
                <w:i/>
                <w:iCs/>
              </w:rPr>
              <w:t xml:space="preserve">Proposal 11: Study providing beneficial assistance data to the UE for improved training and inference. </w:t>
            </w:r>
          </w:p>
          <w:p w:rsidR="00394AF2" w:rsidRDefault="00494EA3">
            <w:pPr>
              <w:rPr>
                <w:b/>
                <w:bCs/>
                <w:i/>
                <w:iCs/>
              </w:rPr>
            </w:pPr>
            <w:r>
              <w:rPr>
                <w:b/>
                <w:bCs/>
                <w:i/>
                <w:iCs/>
              </w:rPr>
              <w:t>Proposal 12: Study mechanisms to activate, switch and deactivate registered ML models for UE-based, net</w:t>
            </w:r>
            <w:r>
              <w:rPr>
                <w:b/>
                <w:bCs/>
                <w:i/>
                <w:iCs/>
              </w:rPr>
              <w:t>work-based and X-node models.</w:t>
            </w:r>
          </w:p>
          <w:p w:rsidR="00394AF2" w:rsidRDefault="00494EA3">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rsidR="00394AF2" w:rsidRDefault="00494EA3">
            <w:pPr>
              <w:rPr>
                <w:u w:val="single"/>
              </w:rPr>
            </w:pPr>
            <w:r>
              <w:rPr>
                <w:b/>
                <w:bCs/>
                <w:i/>
                <w:iCs/>
              </w:rPr>
              <w:t xml:space="preserve">Proposal 14: </w:t>
            </w:r>
            <w:r>
              <w:rPr>
                <w:b/>
                <w:bCs/>
                <w:i/>
                <w:iCs/>
              </w:rPr>
              <w:t>Study ML enhanced feature reporting including features relevant to new ML based and ML assisted positioning algorithms and enhancements to existing algorithms.</w:t>
            </w:r>
          </w:p>
        </w:tc>
      </w:tr>
      <w:tr w:rsidR="00394AF2">
        <w:tc>
          <w:tcPr>
            <w:tcW w:w="1998" w:type="dxa"/>
          </w:tcPr>
          <w:p w:rsidR="00394AF2" w:rsidRDefault="00494EA3">
            <w:pPr>
              <w:rPr>
                <w:lang w:val="en-GB" w:eastAsia="zh-CN"/>
              </w:rPr>
            </w:pPr>
            <w:r>
              <w:rPr>
                <w:lang w:val="en-GB" w:eastAsia="zh-CN"/>
              </w:rPr>
              <w:lastRenderedPageBreak/>
              <w:t>[23, Fujitsu]</w:t>
            </w:r>
          </w:p>
        </w:tc>
        <w:tc>
          <w:tcPr>
            <w:tcW w:w="8190" w:type="dxa"/>
          </w:tcPr>
          <w:p w:rsidR="00394AF2" w:rsidRDefault="00494EA3">
            <w:pPr>
              <w:rPr>
                <w:b/>
                <w:bCs/>
                <w:i/>
                <w:iCs/>
                <w:lang w:eastAsia="zh-CN"/>
              </w:rPr>
            </w:pPr>
            <w:r>
              <w:rPr>
                <w:b/>
                <w:bCs/>
                <w:i/>
                <w:iCs/>
                <w:lang w:eastAsia="zh-CN"/>
              </w:rPr>
              <w:t>Proposal 3: The potential specification impacts include assistance information an</w:t>
            </w:r>
            <w:r>
              <w:rPr>
                <w:b/>
                <w:bCs/>
                <w:i/>
                <w:iCs/>
                <w:lang w:eastAsia="zh-CN"/>
              </w:rPr>
              <w:t>d new signaling procedure for gNB-based AI/ML.</w:t>
            </w:r>
          </w:p>
        </w:tc>
      </w:tr>
    </w:tbl>
    <w:p w:rsidR="00394AF2" w:rsidRDefault="00394AF2"/>
    <w:p w:rsidR="00394AF2" w:rsidRDefault="00494EA3">
      <w:pPr>
        <w:pStyle w:val="2"/>
        <w:numPr>
          <w:ilvl w:val="1"/>
          <w:numId w:val="12"/>
        </w:numPr>
        <w:rPr>
          <w:lang w:eastAsia="zh-CN"/>
        </w:rPr>
      </w:pPr>
      <w:r>
        <w:rPr>
          <w:lang w:eastAsia="zh-CN"/>
        </w:rPr>
        <w:t>Potential specification impact</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As summarized in above section 3.1, most of the proposals from the submitted contributions are high level suggestions of areas for further study on potential specification impa</w:t>
      </w:r>
      <w:r>
        <w:rPr>
          <w:rFonts w:ascii="Times New Roman" w:hAnsi="Times New Roman"/>
          <w:szCs w:val="20"/>
          <w:lang w:eastAsia="zh-CN"/>
        </w:rPr>
        <w:t xml:space="preserve">ct.  </w:t>
      </w:r>
    </w:p>
    <w:p w:rsidR="00394AF2" w:rsidRDefault="00394AF2">
      <w:pPr>
        <w:pStyle w:val="ac"/>
        <w:spacing w:after="0"/>
        <w:rPr>
          <w:rFonts w:ascii="Times New Roman" w:hAnsi="Times New Roman"/>
          <w:szCs w:val="20"/>
          <w:lang w:eastAsia="zh-CN"/>
        </w:rPr>
      </w:pPr>
    </w:p>
    <w:p w:rsidR="00394AF2" w:rsidRDefault="00394AF2">
      <w:pPr>
        <w:pStyle w:val="aff4"/>
        <w:keepNext/>
        <w:keepLines/>
        <w:numPr>
          <w:ilvl w:val="0"/>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394AF2" w:rsidRDefault="00394AF2">
      <w:pPr>
        <w:pStyle w:val="aff4"/>
        <w:keepNext/>
        <w:keepLines/>
        <w:numPr>
          <w:ilvl w:val="2"/>
          <w:numId w:val="2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Moderator’s comment:</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rsidR="00394AF2" w:rsidRDefault="00394AF2">
      <w:pPr>
        <w:pStyle w:val="ac"/>
        <w:spacing w:after="0"/>
        <w:rPr>
          <w:rFonts w:ascii="Times New Roman" w:hAnsi="Times New Roman"/>
          <w:szCs w:val="20"/>
          <w:lang w:eastAsia="zh-CN"/>
        </w:rPr>
      </w:pPr>
    </w:p>
    <w:p w:rsidR="00394AF2" w:rsidRDefault="00494EA3">
      <w:pPr>
        <w:rPr>
          <w:rFonts w:ascii="Arial" w:hAnsi="Arial" w:cs="Arial"/>
          <w:sz w:val="22"/>
          <w:szCs w:val="22"/>
        </w:rPr>
      </w:pPr>
      <w:r>
        <w:rPr>
          <w:rFonts w:ascii="Arial" w:hAnsi="Arial" w:cs="Arial"/>
          <w:sz w:val="22"/>
          <w:szCs w:val="22"/>
        </w:rPr>
        <w:t>Proposal 2-1</w:t>
      </w:r>
    </w:p>
    <w:p w:rsidR="00394AF2" w:rsidRDefault="00494EA3">
      <w:pPr>
        <w:rPr>
          <w:lang w:val="en-GB" w:eastAsia="zh-CN"/>
        </w:rPr>
      </w:pPr>
      <w:r>
        <w:rPr>
          <w:lang w:val="en-GB" w:eastAsia="zh-CN"/>
        </w:rPr>
        <w:t>Companies are encouraged to study and pro</w:t>
      </w:r>
      <w:r>
        <w:rPr>
          <w:lang w:val="en-GB" w:eastAsia="zh-CN"/>
        </w:rPr>
        <w:t>vide inputs on potential specification impact at least for the following aspects.</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AI/ML model </w:t>
      </w:r>
      <w:r>
        <w:rPr>
          <w:rFonts w:ascii="Times New Roman" w:hAnsi="Times New Roman"/>
          <w:sz w:val="20"/>
          <w:szCs w:val="20"/>
          <w:lang w:val="en-GB" w:eastAsia="zh-CN"/>
        </w:rPr>
        <w:t>indication/configuration</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w:t>
      </w:r>
      <w:r>
        <w:rPr>
          <w:rFonts w:ascii="Times New Roman" w:hAnsi="Times New Roman"/>
          <w:sz w:val="20"/>
          <w:szCs w:val="20"/>
          <w:lang w:val="en-GB" w:eastAsia="zh-CN"/>
        </w:rPr>
        <w:t>g</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w:t>
      </w:r>
      <w:r>
        <w:rPr>
          <w:rFonts w:ascii="Times New Roman" w:hAnsi="Times New Roman"/>
          <w:sz w:val="20"/>
          <w:szCs w:val="20"/>
          <w:lang w:val="en-GB" w:eastAsia="zh-CN"/>
        </w:rPr>
        <w:t>f model inference output</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rsidR="00394AF2" w:rsidRDefault="00494EA3">
            <w:pPr>
              <w:pStyle w:val="ac"/>
              <w:numPr>
                <w:ilvl w:val="0"/>
                <w:numId w:val="42"/>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w:t>
            </w:r>
            <w:r>
              <w:rPr>
                <w:rFonts w:ascii="Times New Roman" w:hAnsi="Times New Roman" w:hint="eastAsia"/>
                <w:szCs w:val="20"/>
                <w:lang w:eastAsia="zh-CN"/>
              </w:rPr>
              <w:t xml:space="preserve"> for further study. Still, the procedures should be per sub use case.</w:t>
            </w:r>
          </w:p>
          <w:p w:rsidR="00394AF2" w:rsidRDefault="00494EA3">
            <w:pPr>
              <w:pStyle w:val="ac"/>
              <w:numPr>
                <w:ilvl w:val="0"/>
                <w:numId w:val="42"/>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rsidR="00394AF2" w:rsidRDefault="00394AF2">
            <w:pPr>
              <w:pStyle w:val="ac"/>
              <w:spacing w:before="0" w:after="0" w:line="240" w:lineRule="auto"/>
              <w:rPr>
                <w:rFonts w:ascii="Times New Roman" w:hAnsi="Times New Roman"/>
                <w:szCs w:val="20"/>
                <w:lang w:eastAsia="zh-CN"/>
              </w:rPr>
            </w:pP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w:t>
            </w:r>
            <w:r>
              <w:rPr>
                <w:rFonts w:ascii="Times New Roman" w:hAnsi="Times New Roman"/>
                <w:szCs w:val="20"/>
                <w:lang w:eastAsia="zh-CN"/>
              </w:rPr>
              <w:t xml:space="preserve"> in sub-bullets, we may need more discussions and it may be too early to narrow the scope. Suggested changes are shown below.</w:t>
            </w:r>
          </w:p>
          <w:p w:rsidR="00394AF2" w:rsidRDefault="00394AF2">
            <w:pPr>
              <w:pStyle w:val="ac"/>
              <w:spacing w:before="0" w:after="0" w:line="240" w:lineRule="auto"/>
              <w:rPr>
                <w:rFonts w:ascii="Times New Roman" w:hAnsi="Times New Roman"/>
                <w:szCs w:val="20"/>
                <w:lang w:eastAsia="zh-CN"/>
              </w:rPr>
            </w:pPr>
          </w:p>
          <w:p w:rsidR="00394AF2" w:rsidRDefault="00494EA3">
            <w:pPr>
              <w:pStyle w:val="aff4"/>
              <w:numPr>
                <w:ilvl w:val="0"/>
                <w:numId w:val="30"/>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rsidR="00394AF2" w:rsidRDefault="00494EA3">
            <w:pPr>
              <w:pStyle w:val="aff4"/>
              <w:numPr>
                <w:ilvl w:val="0"/>
                <w:numId w:val="30"/>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rsidR="00394AF2" w:rsidRDefault="00494EA3">
            <w:pPr>
              <w:pStyle w:val="aff4"/>
              <w:numPr>
                <w:ilvl w:val="1"/>
                <w:numId w:val="30"/>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 xml:space="preserve">e.g., for model configuration, model </w:t>
            </w:r>
            <w:r>
              <w:rPr>
                <w:rFonts w:ascii="Times New Roman" w:hAnsi="Times New Roman"/>
                <w:color w:val="FF0000"/>
                <w:sz w:val="20"/>
                <w:szCs w:val="20"/>
                <w:lang w:val="en-GB" w:eastAsia="zh-CN"/>
              </w:rPr>
              <w:t>activation/deactivation)</w:t>
            </w:r>
          </w:p>
          <w:p w:rsidR="00394AF2" w:rsidRDefault="00494EA3">
            <w:pPr>
              <w:pStyle w:val="aff4"/>
              <w:numPr>
                <w:ilvl w:val="0"/>
                <w:numId w:val="30"/>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rsidR="00394AF2" w:rsidRDefault="00494EA3">
            <w:pPr>
              <w:pStyle w:val="aff4"/>
              <w:numPr>
                <w:ilvl w:val="1"/>
                <w:numId w:val="30"/>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rsidR="00394AF2" w:rsidRDefault="00494EA3">
            <w:pPr>
              <w:pStyle w:val="aff4"/>
              <w:numPr>
                <w:ilvl w:val="0"/>
                <w:numId w:val="30"/>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rsidR="00394AF2" w:rsidRDefault="00394AF2">
            <w:pPr>
              <w:pStyle w:val="ac"/>
              <w:spacing w:before="0" w:after="0" w:line="240" w:lineRule="auto"/>
              <w:rPr>
                <w:rFonts w:ascii="Times New Roman" w:hAnsi="Times New Roman"/>
                <w:szCs w:val="20"/>
                <w:lang w:eastAsia="zh-CN"/>
              </w:rPr>
            </w:pPr>
          </w:p>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w:t>
            </w:r>
            <w:r>
              <w:rPr>
                <w:rFonts w:ascii="Times New Roman" w:hAnsi="Times New Roman"/>
                <w:szCs w:val="20"/>
                <w:lang w:eastAsia="zh-CN"/>
              </w:rPr>
              <w:t xml:space="preserve"> may be needed. For example, the source of “feedback” for model inference input is not clear.</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In general, we are fine to consider these a</w:t>
            </w:r>
            <w:r>
              <w:rPr>
                <w:rFonts w:ascii="Times New Roman" w:hAnsi="Times New Roman"/>
                <w:szCs w:val="20"/>
                <w:lang w:eastAsia="zh-CN"/>
              </w:rPr>
              <w:t xml:space="preserve">spects. The spec impact depends on sub use cases. Thus, the detailed discussion can wait for more progress of sub use cases. </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rsidR="00394AF2" w:rsidRDefault="00394AF2">
            <w:pPr>
              <w:pStyle w:val="ac"/>
              <w:spacing w:after="0"/>
              <w:rPr>
                <w:rFonts w:ascii="Times New Roman" w:hAnsi="Times New Roman"/>
                <w:szCs w:val="20"/>
                <w:lang w:eastAsia="zh-CN"/>
              </w:rPr>
            </w:pP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w:t>
            </w:r>
            <w:r>
              <w:rPr>
                <w:rFonts w:ascii="Times New Roman" w:hAnsi="Times New Roman"/>
                <w:sz w:val="20"/>
                <w:szCs w:val="20"/>
                <w:lang w:val="en-GB" w:eastAsia="zh-CN"/>
              </w:rPr>
              <w:t>eactivation</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rsidR="00394AF2" w:rsidRDefault="00394AF2">
            <w:pPr>
              <w:pStyle w:val="ac"/>
              <w:spacing w:after="0"/>
              <w:rPr>
                <w:rFonts w:ascii="Times New Roman" w:hAnsi="Times New Roman"/>
                <w:szCs w:val="20"/>
                <w:lang w:val="en-GB" w:eastAsia="zh-CN"/>
              </w:rPr>
            </w:pPr>
          </w:p>
          <w:p w:rsidR="00394AF2" w:rsidRDefault="00394AF2">
            <w:pPr>
              <w:pStyle w:val="ac"/>
              <w:spacing w:after="0"/>
              <w:rPr>
                <w:rFonts w:ascii="Times New Roman" w:hAnsi="Times New Roman"/>
                <w:szCs w:val="20"/>
                <w:lang w:eastAsia="zh-CN"/>
              </w:rPr>
            </w:pPr>
          </w:p>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rsidR="00394AF2" w:rsidRDefault="00494EA3">
            <w:pPr>
              <w:pStyle w:val="aff4"/>
              <w:numPr>
                <w:ilvl w:val="0"/>
                <w:numId w:val="30"/>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rsidR="00394AF2" w:rsidRDefault="00494EA3">
            <w:pPr>
              <w:pStyle w:val="aff4"/>
              <w:numPr>
                <w:ilvl w:val="1"/>
                <w:numId w:val="30"/>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rsidR="00394AF2" w:rsidRDefault="00394AF2">
            <w:pPr>
              <w:pStyle w:val="ac"/>
              <w:spacing w:after="0"/>
              <w:rPr>
                <w:rFonts w:ascii="Times New Roman" w:hAnsi="Times New Roman"/>
                <w:szCs w:val="20"/>
                <w:lang w:eastAsia="zh-CN"/>
              </w:rPr>
            </w:pP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rsidR="00394AF2" w:rsidRDefault="00494EA3">
            <w:pPr>
              <w:pStyle w:val="ac"/>
              <w:spacing w:before="0" w:after="0" w:line="240" w:lineRule="auto"/>
              <w:rPr>
                <w:rFonts w:ascii="Times New Roman" w:hAnsi="Times New Roman"/>
                <w:szCs w:val="20"/>
                <w:lang w:eastAsia="zh-CN"/>
              </w:rPr>
            </w:pPr>
            <w:bookmarkStart w:id="51"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rsidR="00394AF2" w:rsidRDefault="00494EA3">
            <w:pPr>
              <w:numPr>
                <w:ilvl w:val="0"/>
                <w:numId w:val="30"/>
              </w:numPr>
              <w:overflowPunct/>
              <w:autoSpaceDE/>
              <w:autoSpaceDN/>
              <w:adjustRightInd/>
              <w:spacing w:after="0"/>
              <w:textAlignment w:val="auto"/>
              <w:rPr>
                <w:rFonts w:eastAsia="Calibri"/>
                <w:lang w:val="en-GB" w:eastAsia="zh-CN"/>
              </w:rPr>
            </w:pPr>
            <w:r>
              <w:rPr>
                <w:rFonts w:eastAsia="Calibri"/>
                <w:lang w:val="en-GB" w:eastAsia="zh-CN"/>
              </w:rPr>
              <w:t xml:space="preserve">AI/ML model </w:t>
            </w:r>
            <w:bookmarkStart w:id="52" w:name="OLE_LINK23"/>
            <w:bookmarkStart w:id="53" w:name="OLE_LINK22"/>
            <w:r>
              <w:rPr>
                <w:rFonts w:eastAsia="Calibri"/>
                <w:lang w:val="en-GB" w:eastAsia="zh-CN"/>
              </w:rPr>
              <w:t>selection</w:t>
            </w:r>
            <w:bookmarkEnd w:id="52"/>
            <w:bookmarkEnd w:id="53"/>
          </w:p>
          <w:p w:rsidR="00394AF2" w:rsidRDefault="00494EA3">
            <w:pPr>
              <w:numPr>
                <w:ilvl w:val="1"/>
                <w:numId w:val="30"/>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51"/>
          </w:p>
          <w:p w:rsidR="00394AF2" w:rsidRDefault="00394AF2">
            <w:pPr>
              <w:pStyle w:val="ac"/>
              <w:spacing w:before="0" w:after="0" w:line="240" w:lineRule="auto"/>
              <w:rPr>
                <w:rFonts w:ascii="Times New Roman" w:hAnsi="Times New Roman"/>
                <w:szCs w:val="20"/>
                <w:lang w:val="en-GB" w:eastAsia="zh-CN"/>
              </w:rPr>
            </w:pPr>
          </w:p>
          <w:p w:rsidR="00394AF2" w:rsidRDefault="00394AF2">
            <w:pPr>
              <w:pStyle w:val="ac"/>
              <w:spacing w:before="0" w:after="0" w:line="240" w:lineRule="auto"/>
              <w:rPr>
                <w:rFonts w:ascii="Times New Roman" w:hAnsi="Times New Roman"/>
                <w:szCs w:val="20"/>
                <w:lang w:eastAsia="zh-CN"/>
              </w:rPr>
            </w:pP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rsidR="00394AF2" w:rsidRDefault="00494EA3">
            <w:pPr>
              <w:pStyle w:val="aff4"/>
              <w:numPr>
                <w:ilvl w:val="0"/>
                <w:numId w:val="43"/>
              </w:numPr>
              <w:rPr>
                <w:rFonts w:ascii="Times New Roman" w:eastAsia="宋体" w:hAnsi="Times New Roman"/>
                <w:sz w:val="20"/>
                <w:szCs w:val="20"/>
                <w:lang w:eastAsia="zh-CN"/>
              </w:rPr>
            </w:pPr>
            <w:r>
              <w:rPr>
                <w:rFonts w:ascii="Times New Roman" w:eastAsia="宋体" w:hAnsi="Times New Roman"/>
                <w:sz w:val="20"/>
                <w:szCs w:val="20"/>
                <w:lang w:eastAsia="zh-CN"/>
              </w:rPr>
              <w:t xml:space="preserve">AI/ML model monitoring and </w:t>
            </w:r>
            <w:r>
              <w:rPr>
                <w:rFonts w:ascii="Times New Roman" w:eastAsia="宋体" w:hAnsi="Times New Roman"/>
                <w:sz w:val="20"/>
                <w:szCs w:val="20"/>
                <w:lang w:eastAsia="zh-CN"/>
              </w:rPr>
              <w:t>update</w:t>
            </w:r>
          </w:p>
          <w:p w:rsidR="00394AF2" w:rsidRDefault="00494EA3">
            <w:pPr>
              <w:pStyle w:val="ac"/>
              <w:numPr>
                <w:ilvl w:val="0"/>
                <w:numId w:val="43"/>
              </w:numPr>
              <w:spacing w:before="0" w:after="0" w:line="240" w:lineRule="auto"/>
              <w:rPr>
                <w:rFonts w:ascii="Times New Roman" w:hAnsi="Times New Roman"/>
                <w:szCs w:val="20"/>
                <w:lang w:eastAsia="zh-CN"/>
              </w:rPr>
            </w:pPr>
            <w:r>
              <w:rPr>
                <w:rFonts w:ascii="Times New Roman" w:hAnsi="Times New Roman"/>
                <w:szCs w:val="20"/>
                <w:lang w:eastAsia="zh-CN"/>
              </w:rPr>
              <w:t>AI/ML model indication/configuration</w:t>
            </w:r>
          </w:p>
          <w:p w:rsidR="00394AF2" w:rsidRDefault="00394AF2">
            <w:pPr>
              <w:pStyle w:val="ac"/>
              <w:spacing w:before="0" w:after="0" w:line="240" w:lineRule="auto"/>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The input/output spec impact such as measurement reporting, LOS/NLOS indication can also be studied but it will be better to be aligned with R17 Enh-Pos. </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NVIDIA</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Maintaining such a list is beneficial to guide </w:t>
            </w:r>
            <w:r>
              <w:rPr>
                <w:rFonts w:ascii="Times New Roman" w:hAnsi="Times New Roman"/>
                <w:szCs w:val="20"/>
                <w:lang w:eastAsia="zh-CN"/>
              </w:rPr>
              <w:t>the work going forward. Additional/revised aspects can be considered as the study item progresses.</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Ok</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N</w:t>
            </w:r>
            <w:r>
              <w:rPr>
                <w:rFonts w:ascii="Times New Roman" w:hAnsi="Times New Roman"/>
                <w:szCs w:val="20"/>
                <w:lang w:eastAsia="zh-CN"/>
              </w:rPr>
              <w:t>okia, NSB</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w:t>
            </w:r>
            <w:r>
              <w:rPr>
                <w:rFonts w:ascii="Times New Roman" w:hAnsi="Times New Roman"/>
                <w:szCs w:val="20"/>
                <w:lang w:eastAsia="zh-CN"/>
              </w:rPr>
              <w:t>d to focus on investigating the representative sub use-cases first.</w:t>
            </w:r>
          </w:p>
        </w:tc>
      </w:tr>
      <w:tr w:rsidR="00394AF2">
        <w:trPr>
          <w:trHeight w:val="339"/>
        </w:trPr>
        <w:tc>
          <w:tcPr>
            <w:tcW w:w="1871" w:type="dxa"/>
          </w:tcPr>
          <w:p w:rsidR="00394AF2" w:rsidRDefault="00394AF2">
            <w:pPr>
              <w:pStyle w:val="ac"/>
              <w:spacing w:after="0"/>
              <w:rPr>
                <w:rFonts w:ascii="Times New Roman" w:hAnsi="Times New Roman"/>
                <w:szCs w:val="20"/>
                <w:lang w:eastAsia="zh-CN"/>
              </w:rPr>
            </w:pPr>
          </w:p>
        </w:tc>
        <w:tc>
          <w:tcPr>
            <w:tcW w:w="8021" w:type="dxa"/>
          </w:tcPr>
          <w:p w:rsidR="00394AF2" w:rsidRDefault="00394AF2">
            <w:pPr>
              <w:pStyle w:val="ac"/>
              <w:spacing w:after="0"/>
              <w:rPr>
                <w:rFonts w:ascii="Times New Roman" w:hAnsi="Times New Roman"/>
                <w:szCs w:val="20"/>
                <w:lang w:eastAsia="zh-CN"/>
              </w:rPr>
            </w:pP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To ZTE, InterDigital: sub-bullet added/revised.</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To ZTE, InterDigital: wording of note is revised for clarification</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To OPPO: see my response to proposal 1-4, we need to look </w:t>
            </w:r>
            <w:r>
              <w:rPr>
                <w:rFonts w:ascii="Times New Roman" w:hAnsi="Times New Roman"/>
                <w:szCs w:val="20"/>
                <w:lang w:eastAsia="zh-CN"/>
              </w:rPr>
              <w:t>at potential specification impact for the selection of representative sub use case(s). Not sure what you meant by “more progress of sub use cases”. But I hope we don’t go in a loop of chicken-and-egg problem.</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To Samsung: not sure what’s the difference betw</w:t>
            </w:r>
            <w:r>
              <w:rPr>
                <w:rFonts w:ascii="Times New Roman" w:hAnsi="Times New Roman"/>
                <w:szCs w:val="20"/>
                <w:lang w:eastAsia="zh-CN"/>
              </w:rPr>
              <w:t>een recovery/terminates and activation/deactivation. I added under model indication.</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To NEC: sub-bullet added under model indication</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To InterDigital, Fujitsu and all: the intention of this proposal is to give a guidance for further study and does not indic</w:t>
            </w:r>
            <w:r>
              <w:rPr>
                <w:rFonts w:ascii="Times New Roman" w:hAnsi="Times New Roman"/>
                <w:szCs w:val="20"/>
                <w:lang w:eastAsia="zh-CN"/>
              </w:rPr>
              <w:t>ate any prioritization or narrow the scope.</w:t>
            </w: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rsidR="00394AF2" w:rsidRDefault="00394AF2"/>
    <w:p w:rsidR="00394AF2" w:rsidRDefault="00494EA3">
      <w:pPr>
        <w:rPr>
          <w:rFonts w:asciiTheme="majorHAnsi" w:hAnsiTheme="majorHAnsi" w:cstheme="majorHAnsi"/>
          <w:sz w:val="22"/>
          <w:szCs w:val="22"/>
          <w:lang w:eastAsia="zh-CN"/>
        </w:rPr>
      </w:pPr>
      <w:r>
        <w:rPr>
          <w:rFonts w:asciiTheme="majorHAnsi" w:hAnsiTheme="majorHAnsi" w:cstheme="majorHAnsi"/>
          <w:sz w:val="22"/>
          <w:szCs w:val="22"/>
          <w:lang w:eastAsia="zh-CN"/>
        </w:rPr>
        <w:t>Proposal 2-1a</w:t>
      </w:r>
    </w:p>
    <w:p w:rsidR="00394AF2" w:rsidRDefault="00494EA3">
      <w:pPr>
        <w:rPr>
          <w:lang w:val="en-GB" w:eastAsia="zh-CN"/>
        </w:rPr>
      </w:pPr>
      <w:r>
        <w:rPr>
          <w:lang w:val="en-GB" w:eastAsia="zh-CN"/>
        </w:rPr>
        <w:t>Companies are encouraged to study and provide inputs on potential specification impact at least for the following aspects.</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training </w:t>
      </w:r>
      <w:r>
        <w:rPr>
          <w:rFonts w:ascii="Times New Roman" w:hAnsi="Times New Roman"/>
          <w:sz w:val="20"/>
          <w:szCs w:val="20"/>
          <w:lang w:val="en-GB" w:eastAsia="zh-CN"/>
        </w:rPr>
        <w:t>data type/size</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w:t>
      </w:r>
      <w:r>
        <w:rPr>
          <w:rFonts w:ascii="Times New Roman" w:hAnsi="Times New Roman"/>
          <w:sz w:val="20"/>
          <w:szCs w:val="20"/>
          <w:lang w:val="en-GB" w:eastAsia="zh-CN"/>
        </w:rPr>
        <w:t>deactivation, model recovery/termination, model selection)</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report/feedback of model input for </w:t>
      </w:r>
      <w:r>
        <w:rPr>
          <w:rFonts w:ascii="Times New Roman" w:hAnsi="Times New Roman"/>
          <w:sz w:val="20"/>
          <w:szCs w:val="20"/>
          <w:lang w:val="en-GB" w:eastAsia="zh-CN"/>
        </w:rPr>
        <w:t>inference (e.g., UE feedback as input for network side model inference)</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w:t>
      </w:r>
      <w:r>
        <w:rPr>
          <w:rFonts w:ascii="Times New Roman" w:hAnsi="Times New Roman"/>
          <w:sz w:val="20"/>
          <w:szCs w:val="20"/>
          <w:lang w:val="en-GB" w:eastAsia="zh-CN"/>
        </w:rPr>
        <w:t>ut</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 xml:space="preserve">enerally we are fine to have </w:t>
            </w:r>
            <w:r>
              <w:rPr>
                <w:rFonts w:ascii="Times New Roman" w:hAnsi="Times New Roman"/>
                <w:szCs w:val="20"/>
                <w:lang w:eastAsia="zh-CN"/>
              </w:rPr>
              <w:t>this as the starting point.</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Pr>
                <w:rFonts w:ascii="Times New Roman" w:hAnsi="Times New Roman"/>
                <w:szCs w:val="20"/>
                <w:lang w:eastAsia="zh-CN"/>
              </w:rPr>
              <w:t xml:space="preserve"> are clear</w:t>
            </w:r>
            <w:r>
              <w:rPr>
                <w:rFonts w:ascii="Times New Roman" w:hAnsi="Times New Roman" w:hint="eastAsia"/>
                <w:szCs w:val="20"/>
                <w:lang w:eastAsia="zh-CN"/>
              </w:rPr>
              <w:t>.</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HW/HiSi</w:t>
            </w:r>
          </w:p>
        </w:tc>
        <w:tc>
          <w:tcPr>
            <w:tcW w:w="8021" w:type="dxa"/>
          </w:tcPr>
          <w:p w:rsidR="00394AF2" w:rsidRDefault="00494EA3">
            <w:pPr>
              <w:pStyle w:val="ac"/>
              <w:spacing w:after="0"/>
              <w:rPr>
                <w:lang w:val="en-GB"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in general fine to list high-level </w:t>
            </w:r>
            <w:r>
              <w:rPr>
                <w:color w:val="000000" w:themeColor="text1"/>
                <w:lang w:val="en-GB" w:eastAsia="zh-CN"/>
              </w:rPr>
              <w:t xml:space="preserve">potential specification impact. For details, we prefer to </w:t>
            </w:r>
            <w:r>
              <w:rPr>
                <w:lang w:val="en-GB" w:eastAsia="zh-CN"/>
              </w:rPr>
              <w:t xml:space="preserve">discuss them after the sub use cases are finalized and performance </w:t>
            </w:r>
            <w:r>
              <w:rPr>
                <w:lang w:val="en-GB" w:eastAsia="zh-CN"/>
              </w:rPr>
              <w:t>gain are evaluated.</w:t>
            </w:r>
          </w:p>
          <w:p w:rsidR="00394AF2" w:rsidRDefault="00494EA3">
            <w:pPr>
              <w:pStyle w:val="ac"/>
              <w:spacing w:after="0"/>
              <w:rPr>
                <w:lang w:val="en-GB" w:eastAsia="zh-CN"/>
              </w:rPr>
            </w:pPr>
            <w:r>
              <w:rPr>
                <w:lang w:val="en-GB" w:eastAsia="zh-CN"/>
              </w:rPr>
              <w:t>We think this proposal should be treated as a guidance rather than strictly applying and it can be revised during the study, e.g., adding some thing, rewording some sentences and removing some aspects listed if them are found to be appl</w:t>
            </w:r>
            <w:r>
              <w:rPr>
                <w:lang w:val="en-GB" w:eastAsia="zh-CN"/>
              </w:rPr>
              <w:t>ied to none of the sub use case.</w:t>
            </w:r>
          </w:p>
          <w:p w:rsidR="00394AF2" w:rsidRDefault="00494EA3">
            <w:pPr>
              <w:pStyle w:val="ac"/>
              <w:spacing w:after="0"/>
              <w:rPr>
                <w:lang w:val="en-GB" w:eastAsia="zh-CN"/>
              </w:rPr>
            </w:pPr>
            <w:r>
              <w:rPr>
                <w:lang w:val="en-GB" w:eastAsia="zh-CN"/>
              </w:rPr>
              <w:t>We therefore suggest to modify the proposal as follows:</w:t>
            </w:r>
          </w:p>
          <w:p w:rsidR="00394AF2" w:rsidRDefault="00494EA3">
            <w:pPr>
              <w:rPr>
                <w:lang w:val="en-GB" w:eastAsia="zh-CN"/>
              </w:rPr>
            </w:pPr>
            <w:r>
              <w:rPr>
                <w:lang w:val="en-GB" w:eastAsia="zh-CN"/>
              </w:rPr>
              <w:t>Companies are encouraged to study and provide inputs on potential specification impact at least for the following aspects.</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training data </w:t>
            </w:r>
            <w:r>
              <w:rPr>
                <w:rFonts w:ascii="Times New Roman" w:hAnsi="Times New Roman"/>
                <w:sz w:val="20"/>
                <w:szCs w:val="20"/>
                <w:lang w:val="en-GB" w:eastAsia="zh-CN"/>
              </w:rPr>
              <w:t>type/size</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r>
              <w:rPr>
                <w:rFonts w:ascii="Times New Roman" w:hAnsi="Times New Roman"/>
                <w:color w:val="FF0000"/>
                <w:sz w:val="20"/>
                <w:szCs w:val="20"/>
                <w:lang w:val="en-GB" w:eastAsia="zh-CN"/>
              </w:rPr>
              <w:t>, e.g.</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(e.g., for model configuration, model </w:t>
            </w:r>
            <w:r>
              <w:rPr>
                <w:rFonts w:ascii="Times New Roman" w:hAnsi="Times New Roman"/>
                <w:sz w:val="20"/>
                <w:szCs w:val="20"/>
                <w:lang w:val="en-GB" w:eastAsia="zh-CN"/>
              </w:rPr>
              <w:t>activation/deactivation, model recovery/termination, model selection)</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Pr>
                <w:rFonts w:ascii="Times New Roman" w:hAnsi="Times New Roman"/>
                <w:color w:val="FF0000"/>
                <w:sz w:val="20"/>
                <w:szCs w:val="20"/>
                <w:lang w:val="en-GB" w:eastAsia="zh-CN"/>
              </w:rPr>
              <w:t>, e.g.</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lastRenderedPageBreak/>
              <w:t>AI/ML model inference input</w:t>
            </w:r>
            <w:r>
              <w:rPr>
                <w:rFonts w:ascii="Times New Roman" w:hAnsi="Times New Roman"/>
                <w:color w:val="FF0000"/>
                <w:sz w:val="20"/>
                <w:szCs w:val="20"/>
                <w:lang w:val="en-GB" w:eastAsia="zh-CN"/>
              </w:rPr>
              <w:t>, e.g.</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w:t>
            </w:r>
            <w:r>
              <w:rPr>
                <w:rFonts w:ascii="Times New Roman" w:hAnsi="Times New Roman"/>
                <w:sz w:val="20"/>
                <w:szCs w:val="20"/>
                <w:lang w:val="en-GB" w:eastAsia="zh-CN"/>
              </w:rPr>
              <w:t>k of model input for inference (e.g., UE feedback as input for network side model inference)</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w:t>
            </w:r>
            <w:r>
              <w:rPr>
                <w:rFonts w:ascii="Times New Roman" w:hAnsi="Times New Roman"/>
                <w:sz w:val="20"/>
                <w:szCs w:val="20"/>
                <w:lang w:val="en-GB" w:eastAsia="zh-CN"/>
              </w:rPr>
              <w:t>ing of model inference output</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ZTE</w:t>
            </w:r>
          </w:p>
        </w:tc>
        <w:tc>
          <w:tcPr>
            <w:tcW w:w="8021" w:type="dxa"/>
          </w:tcPr>
          <w:p w:rsidR="00394AF2" w:rsidRDefault="00494EA3">
            <w:pPr>
              <w:pStyle w:val="aff4"/>
              <w:ind w:left="360"/>
              <w:rPr>
                <w:rFonts w:ascii="Times New Roman" w:hAnsi="Times New Roman"/>
                <w:sz w:val="20"/>
                <w:szCs w:val="20"/>
                <w:lang w:eastAsia="zh-CN"/>
              </w:rPr>
            </w:pPr>
            <w:r>
              <w:rPr>
                <w:rFonts w:ascii="Times New Roman" w:hAnsi="Times New Roman" w:hint="eastAsia"/>
                <w:sz w:val="20"/>
                <w:szCs w:val="20"/>
                <w:lang w:eastAsia="zh-CN"/>
              </w:rPr>
              <w:t>Support in principle. We prefer to have another note:</w:t>
            </w:r>
          </w:p>
          <w:p w:rsidR="00394AF2" w:rsidRDefault="00494EA3">
            <w:pPr>
              <w:pStyle w:val="aff4"/>
              <w:ind w:left="360"/>
              <w:rPr>
                <w:rFonts w:ascii="Times New Roman" w:hAnsi="Times New Roman"/>
                <w:sz w:val="20"/>
                <w:szCs w:val="20"/>
                <w:lang w:eastAsia="zh-CN"/>
              </w:rPr>
            </w:pPr>
            <w:r>
              <w:rPr>
                <w:rFonts w:ascii="Times New Roman" w:hAnsi="Times New Roman" w:hint="eastAsia"/>
                <w:sz w:val="20"/>
                <w:szCs w:val="20"/>
                <w:lang w:eastAsia="zh-CN"/>
              </w:rPr>
              <w:t xml:space="preserve">Note: The definitions of above </w:t>
            </w:r>
            <w:r>
              <w:rPr>
                <w:rFonts w:ascii="Times New Roman" w:hAnsi="Times New Roman" w:hint="eastAsia"/>
                <w:sz w:val="20"/>
                <w:szCs w:val="20"/>
                <w:lang w:eastAsia="zh-CN"/>
              </w:rPr>
              <w:t>terminologies should be discussed in agenda item 9.2.1.</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rsidR="00394AF2" w:rsidRDefault="00494EA3">
            <w:pPr>
              <w:pStyle w:val="aff4"/>
              <w:ind w:left="360"/>
              <w:rPr>
                <w:rFonts w:ascii="Times New Roman" w:hAnsi="Times New Roman"/>
                <w:sz w:val="20"/>
                <w:szCs w:val="20"/>
                <w:lang w:eastAsia="zh-CN"/>
              </w:rPr>
            </w:pPr>
            <w:r>
              <w:rPr>
                <w:rFonts w:ascii="Times New Roman" w:hAnsi="Times New Roman"/>
                <w:sz w:val="20"/>
                <w:szCs w:val="20"/>
                <w:lang w:eastAsia="zh-CN"/>
              </w:rPr>
              <w:t xml:space="preserve">We are fine to have the proposal as a starting point. </w:t>
            </w:r>
          </w:p>
          <w:p w:rsidR="00394AF2" w:rsidRDefault="00494EA3">
            <w:pPr>
              <w:pStyle w:val="aff4"/>
              <w:ind w:left="360"/>
              <w:rPr>
                <w:rFonts w:ascii="Times New Roman" w:hAnsi="Times New Roman"/>
                <w:sz w:val="20"/>
                <w:szCs w:val="20"/>
                <w:lang w:eastAsia="zh-CN"/>
              </w:rPr>
            </w:pPr>
            <w:r>
              <w:rPr>
                <w:rFonts w:ascii="Times New Roman" w:hAnsi="Times New Roman"/>
                <w:sz w:val="20"/>
                <w:szCs w:val="20"/>
                <w:lang w:eastAsia="zh-CN"/>
              </w:rPr>
              <w:t xml:space="preserve">On the other hand, many of the bullets are highly correlated to general aspect discussion in 9.2.1. In our view, the discussion here </w:t>
            </w:r>
            <w:r>
              <w:rPr>
                <w:rFonts w:ascii="Times New Roman" w:hAnsi="Times New Roman"/>
                <w:sz w:val="20"/>
                <w:szCs w:val="20"/>
                <w:lang w:eastAsia="zh-CN"/>
              </w:rPr>
              <w:t>should focus on issues due to the special need of positioning.</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rsidR="00394AF2" w:rsidRDefault="00494EA3">
            <w:pPr>
              <w:pStyle w:val="aff4"/>
              <w:ind w:left="360"/>
              <w:rPr>
                <w:rFonts w:ascii="Times New Roman" w:hAnsi="Times New Roman"/>
                <w:sz w:val="20"/>
                <w:szCs w:val="20"/>
                <w:lang w:eastAsia="zh-CN"/>
              </w:rPr>
            </w:pPr>
            <w:r>
              <w:rPr>
                <w:rFonts w:ascii="宋体" w:eastAsia="宋体" w:hAnsi="宋体" w:hint="eastAsia"/>
                <w:sz w:val="20"/>
                <w:szCs w:val="20"/>
                <w:lang w:eastAsia="zh-CN"/>
              </w:rPr>
              <w:t>OK</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aff4"/>
              <w:ind w:left="0"/>
              <w:rPr>
                <w:rFonts w:ascii="Times New Roman" w:hAnsi="Times New Roman"/>
                <w:sz w:val="20"/>
                <w:szCs w:val="20"/>
                <w:lang w:eastAsia="zh-CN"/>
              </w:rPr>
            </w:pPr>
            <w:r>
              <w:rPr>
                <w:rFonts w:ascii="Times New Roman" w:hAnsi="Times New Roman"/>
                <w:sz w:val="20"/>
                <w:szCs w:val="20"/>
                <w:lang w:eastAsia="zh-CN"/>
              </w:rPr>
              <w:t>To Huawei: the intention of this proposal is clearly indicated as encouragement for companies to study and provide input. I don’t see how this could be interpreted as agreed/</w:t>
            </w:r>
            <w:r>
              <w:rPr>
                <w:rFonts w:ascii="Times New Roman" w:hAnsi="Times New Roman"/>
                <w:sz w:val="20"/>
                <w:szCs w:val="20"/>
                <w:lang w:eastAsia="zh-CN"/>
              </w:rPr>
              <w:t>identified specification impact. With “Other aspects are not precluded” and “Note: not all aspects may apply to an AI/ML approach in a sub use case”, I don’t think we need to add e.g. for every bullet.</w:t>
            </w:r>
          </w:p>
          <w:p w:rsidR="00394AF2" w:rsidRDefault="00394AF2">
            <w:pPr>
              <w:pStyle w:val="aff4"/>
              <w:ind w:left="0"/>
              <w:rPr>
                <w:rFonts w:ascii="Times New Roman" w:hAnsi="Times New Roman"/>
                <w:sz w:val="20"/>
                <w:szCs w:val="20"/>
                <w:lang w:eastAsia="zh-CN"/>
              </w:rPr>
            </w:pPr>
          </w:p>
          <w:p w:rsidR="00394AF2" w:rsidRDefault="00494EA3">
            <w:pPr>
              <w:pStyle w:val="aff4"/>
              <w:ind w:left="0"/>
              <w:rPr>
                <w:rFonts w:ascii="Times New Roman" w:hAnsi="Times New Roman"/>
                <w:sz w:val="20"/>
                <w:szCs w:val="20"/>
                <w:lang w:eastAsia="zh-CN"/>
              </w:rPr>
            </w:pPr>
            <w:r>
              <w:rPr>
                <w:rFonts w:ascii="Times New Roman" w:hAnsi="Times New Roman"/>
                <w:sz w:val="20"/>
                <w:szCs w:val="20"/>
                <w:lang w:eastAsia="zh-CN"/>
              </w:rPr>
              <w:t>To ZTE and Ericsson: if it’s not obvious to you, word</w:t>
            </w:r>
            <w:r>
              <w:rPr>
                <w:rFonts w:ascii="Times New Roman" w:hAnsi="Times New Roman"/>
                <w:sz w:val="20"/>
                <w:szCs w:val="20"/>
                <w:lang w:eastAsia="zh-CN"/>
              </w:rPr>
              <w:t>ing revised and note added into proposal 2-1b below.</w:t>
            </w:r>
          </w:p>
        </w:tc>
      </w:tr>
    </w:tbl>
    <w:p w:rsidR="00394AF2" w:rsidRDefault="00394AF2"/>
    <w:p w:rsidR="00394AF2" w:rsidRDefault="00494EA3">
      <w:pPr>
        <w:pStyle w:val="5"/>
        <w:rPr>
          <w:lang w:eastAsia="zh-CN"/>
        </w:rPr>
      </w:pPr>
      <w:r>
        <w:rPr>
          <w:lang w:eastAsia="zh-CN"/>
        </w:rPr>
        <w:t>Proposal 2-1b</w:t>
      </w:r>
    </w:p>
    <w:p w:rsidR="00394AF2" w:rsidRDefault="00494EA3">
      <w:pPr>
        <w:rPr>
          <w:lang w:val="en-GB" w:eastAsia="zh-CN"/>
        </w:rPr>
      </w:pPr>
      <w:r>
        <w:rPr>
          <w:lang w:val="en-GB" w:eastAsia="zh-CN"/>
        </w:rPr>
        <w:t xml:space="preserve">Companies are encouraged to study and provide inputs on potential specification impact at least for the following aspects </w:t>
      </w:r>
      <w:r>
        <w:rPr>
          <w:color w:val="C00000"/>
          <w:lang w:val="en-GB" w:eastAsia="zh-CN"/>
        </w:rPr>
        <w:t xml:space="preserve">of AI/ML approaches for sub use cases of AI/ML for positioning </w:t>
      </w:r>
      <w:r>
        <w:rPr>
          <w:color w:val="C00000"/>
          <w:lang w:val="en-GB" w:eastAsia="zh-CN"/>
        </w:rPr>
        <w:t>accuracy enhancement</w:t>
      </w:r>
      <w:r>
        <w:rPr>
          <w:lang w:val="en-GB" w:eastAsia="zh-CN"/>
        </w:rPr>
        <w:t>.</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w:t>
      </w:r>
      <w:r>
        <w:rPr>
          <w:rFonts w:ascii="Times New Roman" w:hAnsi="Times New Roman"/>
          <w:sz w:val="20"/>
          <w:szCs w:val="20"/>
          <w:lang w:val="en-GB" w:eastAsia="zh-CN"/>
        </w:rPr>
        <w:t>procedure (e.g., for model configuration, model activation/deactivation, model recovery/termination, model selection)</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AI/ML </w:t>
      </w:r>
      <w:r>
        <w:rPr>
          <w:rFonts w:ascii="Times New Roman" w:hAnsi="Times New Roman"/>
          <w:sz w:val="20"/>
          <w:szCs w:val="20"/>
          <w:lang w:val="en-GB" w:eastAsia="zh-CN"/>
        </w:rPr>
        <w:t>model inference input</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lastRenderedPageBreak/>
        <w:t>report/feedback of model input for inference (e.g., UE feedback as input for network side model inference)</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w:t>
      </w:r>
      <w:r>
        <w:rPr>
          <w:rFonts w:ascii="Times New Roman" w:hAnsi="Times New Roman"/>
          <w:sz w:val="20"/>
          <w:szCs w:val="20"/>
          <w:lang w:val="en-GB" w:eastAsia="zh-CN"/>
        </w:rPr>
        <w:t xml:space="preserve"> inference output</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rsidR="00394AF2" w:rsidRDefault="00494EA3">
      <w:pPr>
        <w:pStyle w:val="aff4"/>
        <w:numPr>
          <w:ilvl w:val="0"/>
          <w:numId w:val="30"/>
        </w:numPr>
        <w:rPr>
          <w:rFonts w:ascii="Times New Roman" w:hAnsi="Times New Roman"/>
          <w:color w:val="C00000"/>
          <w:sz w:val="20"/>
          <w:szCs w:val="20"/>
          <w:lang w:val="en-GB" w:eastAsia="zh-CN"/>
        </w:rPr>
      </w:pPr>
      <w:r>
        <w:rPr>
          <w:rFonts w:ascii="Times New Roman" w:hAnsi="Times New Roman"/>
          <w:color w:val="C00000"/>
          <w:sz w:val="20"/>
          <w:szCs w:val="20"/>
          <w:lang w:eastAsia="zh-CN"/>
        </w:rPr>
        <w:t xml:space="preserve">Note2: </w:t>
      </w:r>
      <w:r>
        <w:rPr>
          <w:rFonts w:ascii="Times New Roman" w:hAnsi="Times New Roman" w:hint="eastAsia"/>
          <w:color w:val="C00000"/>
          <w:sz w:val="20"/>
          <w:szCs w:val="20"/>
          <w:lang w:eastAsia="zh-CN"/>
        </w:rPr>
        <w:t xml:space="preserve">the definitions of </w:t>
      </w:r>
      <w:r>
        <w:rPr>
          <w:rFonts w:ascii="Times New Roman" w:hAnsi="Times New Roman"/>
          <w:color w:val="C00000"/>
          <w:sz w:val="20"/>
          <w:szCs w:val="20"/>
          <w:lang w:eastAsia="zh-CN"/>
        </w:rPr>
        <w:t>common AI/ML model</w:t>
      </w:r>
      <w:r>
        <w:rPr>
          <w:rFonts w:ascii="Times New Roman" w:hAnsi="Times New Roman" w:hint="eastAsia"/>
          <w:color w:val="C00000"/>
          <w:sz w:val="20"/>
          <w:szCs w:val="20"/>
          <w:lang w:eastAsia="zh-CN"/>
        </w:rPr>
        <w:t xml:space="preserve"> terminologies </w:t>
      </w:r>
      <w:r>
        <w:rPr>
          <w:rFonts w:ascii="Times New Roman" w:hAnsi="Times New Roman"/>
          <w:color w:val="C00000"/>
          <w:sz w:val="20"/>
          <w:szCs w:val="20"/>
          <w:lang w:eastAsia="zh-CN"/>
        </w:rPr>
        <w:t>a</w:t>
      </w:r>
      <w:r>
        <w:rPr>
          <w:rFonts w:ascii="Times New Roman" w:hAnsi="Times New Roman"/>
          <w:color w:val="C00000"/>
          <w:sz w:val="20"/>
          <w:szCs w:val="20"/>
          <w:lang w:eastAsia="zh-CN"/>
        </w:rPr>
        <w:t xml:space="preserve">re to </w:t>
      </w:r>
      <w:r>
        <w:rPr>
          <w:rFonts w:ascii="Times New Roman" w:hAnsi="Times New Roman" w:hint="eastAsia"/>
          <w:color w:val="C00000"/>
          <w:sz w:val="20"/>
          <w:szCs w:val="20"/>
          <w:lang w:eastAsia="zh-CN"/>
        </w:rPr>
        <w:t>be discussed in agenda 9.2.1</w:t>
      </w: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eastAsiaTheme="minorEastAsia" w:hAnsi="Times New Roman" w:hint="eastAsia"/>
                <w:color w:val="000000" w:themeColor="text1"/>
                <w:szCs w:val="20"/>
                <w:lang w:eastAsia="ko-KR"/>
              </w:rPr>
              <w:t>LG</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Fine with the current version</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rsidR="00394AF2" w:rsidRDefault="00494EA3">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color w:val="000000" w:themeColor="text1"/>
                <w:szCs w:val="20"/>
                <w:lang w:eastAsia="zh-CN"/>
              </w:rPr>
              <w:t>Samsung</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to the proposal.</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Supportive of the revised proposal. The difference </w:t>
            </w:r>
            <w:r>
              <w:rPr>
                <w:rFonts w:ascii="Times New Roman" w:hAnsi="Times New Roman"/>
                <w:szCs w:val="20"/>
                <w:lang w:eastAsia="zh-CN"/>
              </w:rPr>
              <w:t>between model deactivation and termination under AI/ML model indication/configuration is not so clear, since it could mean the “switching off” of a particular AI/ML model.  Suggest to use either deactivation or termination, if the end goal is the same.</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w:t>
            </w:r>
            <w:r>
              <w:rPr>
                <w:rFonts w:ascii="Times New Roman" w:hAnsi="Times New Roman"/>
                <w:szCs w:val="20"/>
                <w:lang w:eastAsia="zh-CN"/>
              </w:rPr>
              <w:t>CC</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bullet “UE capability for AI/ML model(s)”, we suggest list the examples as what we do for other bullets.</w:t>
            </w:r>
          </w:p>
          <w:p w:rsidR="00394AF2" w:rsidRDefault="00494EA3">
            <w:pPr>
              <w:pStyle w:val="aff4"/>
              <w:numPr>
                <w:ilvl w:val="0"/>
                <w:numId w:val="30"/>
              </w:numPr>
              <w:rPr>
                <w:rFonts w:ascii="Times New Roman" w:hAnsi="Times New Roman"/>
                <w:szCs w:val="20"/>
                <w:lang w:val="en-GB" w:eastAsia="zh-CN"/>
              </w:rPr>
            </w:pPr>
            <w:r>
              <w:rPr>
                <w:rFonts w:ascii="Times New Roman" w:hAnsi="Times New Roman"/>
                <w:sz w:val="20"/>
                <w:szCs w:val="20"/>
                <w:lang w:val="en-GB" w:eastAsia="zh-CN"/>
              </w:rPr>
              <w:t>UE capability for AI/ML model(s), including model training, model inference, and model monitoring.</w:t>
            </w:r>
          </w:p>
        </w:tc>
      </w:tr>
      <w:tr w:rsidR="00394AF2">
        <w:trPr>
          <w:trHeight w:val="339"/>
        </w:trPr>
        <w:tc>
          <w:tcPr>
            <w:tcW w:w="1871" w:type="dxa"/>
          </w:tcPr>
          <w:p w:rsidR="00394AF2" w:rsidRDefault="00494EA3">
            <w:pPr>
              <w:pStyle w:val="ac"/>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We are fine with this updated </w:t>
            </w:r>
            <w:r>
              <w:rPr>
                <w:rFonts w:ascii="Times New Roman" w:hAnsi="Times New Roman"/>
                <w:szCs w:val="20"/>
                <w:lang w:eastAsia="zh-CN"/>
              </w:rPr>
              <w:t>proposal.</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Fine with the proposal</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To Lenovo: given model deactivation and termination are just examples here, I think it’s okay to leave as it is and we can decide after more study/input.</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To CMCC: thanks for the suggestion. I’ll let other </w:t>
            </w:r>
            <w:r>
              <w:rPr>
                <w:rFonts w:ascii="Times New Roman" w:hAnsi="Times New Roman"/>
                <w:szCs w:val="20"/>
                <w:lang w:eastAsia="zh-CN"/>
              </w:rPr>
              <w:t>companies comment to see if they agree with you before I incorporate it into a future revision.</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Qualcomm</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szCs w:val="20"/>
                <w:lang w:eastAsia="zh-CN"/>
              </w:rPr>
              <w:t>We are ok with the general theme of the proposal. Specifying model input type and definition at the UE side is not required</w:t>
            </w:r>
            <w:r>
              <w:rPr>
                <w:rFonts w:ascii="Times New Roman" w:hAnsi="Times New Roman"/>
                <w:b/>
                <w:bCs/>
                <w:szCs w:val="20"/>
                <w:lang w:eastAsia="zh-CN"/>
              </w:rPr>
              <w:t>.</w:t>
            </w:r>
            <w:r>
              <w:rPr>
                <w:rFonts w:ascii="Times New Roman" w:hAnsi="Times New Roman"/>
                <w:szCs w:val="20"/>
                <w:lang w:eastAsia="zh-CN"/>
              </w:rPr>
              <w:t xml:space="preserve"> FFS is the applicability </w:t>
            </w:r>
            <w:r>
              <w:rPr>
                <w:rFonts w:ascii="Times New Roman" w:hAnsi="Times New Roman"/>
                <w:szCs w:val="20"/>
                <w:lang w:eastAsia="zh-CN"/>
              </w:rPr>
              <w:t>and details of proposed items to different ML approaches.</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rsidR="00394AF2" w:rsidRDefault="00494EA3">
            <w:pPr>
              <w:pStyle w:val="ac"/>
              <w:spacing w:after="0"/>
              <w:rPr>
                <w:rFonts w:ascii="Times New Roman" w:hAnsi="Times New Roman"/>
                <w:szCs w:val="20"/>
                <w:lang w:eastAsia="zh-CN"/>
              </w:rPr>
            </w:pPr>
            <w:r>
              <w:rPr>
                <w:rFonts w:ascii="Times New Roman" w:hAnsi="Times New Roman" w:hint="eastAsia"/>
                <w:szCs w:val="20"/>
                <w:lang w:eastAsia="zh-CN"/>
              </w:rPr>
              <w:t>Fine with current proposal.</w:t>
            </w: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rPr>
              <w:t>NEC</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szCs w:val="20"/>
              </w:rPr>
            </w:pPr>
            <w:r>
              <w:rPr>
                <w:rFonts w:ascii="Times New Roman" w:hAnsi="Times New Roman"/>
                <w:szCs w:val="20"/>
              </w:rPr>
              <w:t>Fine with the updated proposal.</w:t>
            </w: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color w:val="000000" w:themeColor="text1"/>
                <w:szCs w:val="20"/>
              </w:rPr>
            </w:pPr>
            <w:r>
              <w:rPr>
                <w:rFonts w:ascii="Times New Roman" w:hAnsi="Times New Roman"/>
                <w:color w:val="000000" w:themeColor="text1"/>
                <w:szCs w:val="20"/>
              </w:rPr>
              <w:t>OPPO</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szCs w:val="20"/>
              </w:rPr>
            </w:pPr>
            <w:r>
              <w:rPr>
                <w:rFonts w:ascii="Times New Roman" w:hAnsi="Times New Roman"/>
                <w:szCs w:val="20"/>
              </w:rPr>
              <w:t>We are fine with roposal</w:t>
            </w: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color w:val="000000" w:themeColor="text1"/>
                <w:szCs w:val="20"/>
              </w:rPr>
            </w:pPr>
            <w:r>
              <w:rPr>
                <w:rFonts w:ascii="Times New Roman" w:hAnsi="Times New Roman"/>
                <w:color w:val="000000" w:themeColor="text1"/>
                <w:szCs w:val="20"/>
              </w:rPr>
              <w:t>InterDigital</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szCs w:val="20"/>
              </w:rPr>
            </w:pPr>
            <w:r>
              <w:rPr>
                <w:rFonts w:ascii="Times New Roman" w:hAnsi="Times New Roman"/>
                <w:szCs w:val="20"/>
              </w:rPr>
              <w:t>Ok with the proposal</w:t>
            </w: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color w:val="000000" w:themeColor="text1"/>
                <w:szCs w:val="20"/>
              </w:rPr>
            </w:pPr>
            <w:r>
              <w:rPr>
                <w:rFonts w:ascii="Times New Roman" w:hAnsi="Times New Roman"/>
                <w:color w:val="000000" w:themeColor="text1"/>
                <w:szCs w:val="20"/>
              </w:rPr>
              <w:t>NVIDIA</w:t>
            </w:r>
          </w:p>
        </w:tc>
        <w:tc>
          <w:tcPr>
            <w:tcW w:w="8021" w:type="dxa"/>
            <w:tcBorders>
              <w:top w:val="single" w:sz="4" w:space="0" w:color="auto"/>
              <w:left w:val="single" w:sz="4" w:space="0" w:color="auto"/>
              <w:bottom w:val="single" w:sz="4" w:space="0" w:color="auto"/>
              <w:right w:val="single" w:sz="4" w:space="0" w:color="auto"/>
            </w:tcBorders>
          </w:tcPr>
          <w:p w:rsidR="00394AF2" w:rsidRDefault="00494EA3">
            <w:pPr>
              <w:pStyle w:val="ac"/>
              <w:spacing w:after="0"/>
              <w:rPr>
                <w:rFonts w:ascii="Times New Roman" w:hAnsi="Times New Roman"/>
                <w:szCs w:val="20"/>
              </w:rPr>
            </w:pPr>
            <w:r>
              <w:rPr>
                <w:rFonts w:ascii="Times New Roman" w:hAnsi="Times New Roman"/>
                <w:szCs w:val="20"/>
              </w:rPr>
              <w:t>Ok with Proposal 2-1b</w:t>
            </w:r>
          </w:p>
        </w:tc>
      </w:tr>
      <w:tr w:rsidR="00394AF2">
        <w:trPr>
          <w:trHeight w:val="339"/>
        </w:trPr>
        <w:tc>
          <w:tcPr>
            <w:tcW w:w="1871" w:type="dxa"/>
            <w:tcBorders>
              <w:top w:val="single" w:sz="4" w:space="0" w:color="auto"/>
              <w:left w:val="single" w:sz="4" w:space="0" w:color="auto"/>
              <w:bottom w:val="single" w:sz="4" w:space="0" w:color="auto"/>
              <w:right w:val="single" w:sz="4" w:space="0" w:color="auto"/>
            </w:tcBorders>
          </w:tcPr>
          <w:p w:rsidR="00394AF2" w:rsidRDefault="00394AF2">
            <w:pPr>
              <w:pStyle w:val="ac"/>
              <w:spacing w:after="0"/>
              <w:rPr>
                <w:rFonts w:ascii="Times New Roman" w:hAnsi="Times New Roman"/>
                <w:color w:val="000000" w:themeColor="text1"/>
                <w:szCs w:val="20"/>
              </w:rPr>
            </w:pPr>
          </w:p>
        </w:tc>
        <w:tc>
          <w:tcPr>
            <w:tcW w:w="8021" w:type="dxa"/>
            <w:tcBorders>
              <w:top w:val="single" w:sz="4" w:space="0" w:color="auto"/>
              <w:left w:val="single" w:sz="4" w:space="0" w:color="auto"/>
              <w:bottom w:val="single" w:sz="4" w:space="0" w:color="auto"/>
              <w:right w:val="single" w:sz="4" w:space="0" w:color="auto"/>
            </w:tcBorders>
          </w:tcPr>
          <w:p w:rsidR="00394AF2" w:rsidRDefault="00394AF2">
            <w:pPr>
              <w:pStyle w:val="ac"/>
              <w:spacing w:after="0"/>
              <w:rPr>
                <w:rFonts w:ascii="Times New Roman" w:hAnsi="Times New Roman"/>
                <w:szCs w:val="20"/>
              </w:rPr>
            </w:pP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rsidR="00394AF2" w:rsidRDefault="00494EA3">
            <w:pPr>
              <w:pStyle w:val="aff4"/>
              <w:ind w:left="0"/>
              <w:rPr>
                <w:rFonts w:ascii="Times New Roman" w:hAnsi="Times New Roman"/>
                <w:sz w:val="20"/>
                <w:szCs w:val="20"/>
                <w:lang w:eastAsia="zh-CN"/>
              </w:rPr>
            </w:pPr>
            <w:r>
              <w:rPr>
                <w:rFonts w:ascii="Times New Roman" w:hAnsi="Times New Roman"/>
                <w:sz w:val="20"/>
                <w:szCs w:val="20"/>
                <w:lang w:eastAsia="zh-CN"/>
              </w:rPr>
              <w:t xml:space="preserve">To Qualcomm: I </w:t>
            </w:r>
            <w:r>
              <w:rPr>
                <w:rFonts w:ascii="Times New Roman" w:hAnsi="Times New Roman"/>
                <w:sz w:val="20"/>
                <w:szCs w:val="20"/>
                <w:lang w:eastAsia="zh-CN"/>
              </w:rPr>
              <w:t>think your comment is covered by “Note: not all aspects may apply to an AI/ML approach in a sub use case”.</w:t>
            </w:r>
          </w:p>
          <w:p w:rsidR="00394AF2" w:rsidRDefault="00394AF2">
            <w:pPr>
              <w:pStyle w:val="aff4"/>
              <w:ind w:left="0"/>
              <w:rPr>
                <w:rFonts w:ascii="Times New Roman" w:hAnsi="Times New Roman"/>
                <w:sz w:val="20"/>
                <w:szCs w:val="20"/>
                <w:lang w:eastAsia="zh-CN"/>
              </w:rPr>
            </w:pPr>
          </w:p>
          <w:p w:rsidR="00394AF2" w:rsidRDefault="00494EA3">
            <w:pPr>
              <w:pStyle w:val="aff4"/>
              <w:ind w:left="0"/>
              <w:rPr>
                <w:rFonts w:ascii="Times New Roman" w:hAnsi="Times New Roman"/>
                <w:sz w:val="20"/>
                <w:szCs w:val="20"/>
                <w:lang w:eastAsia="zh-CN"/>
              </w:rPr>
            </w:pPr>
            <w:r>
              <w:rPr>
                <w:rFonts w:ascii="Times New Roman" w:hAnsi="Times New Roman"/>
                <w:sz w:val="20"/>
                <w:szCs w:val="20"/>
                <w:lang w:eastAsia="zh-CN"/>
              </w:rPr>
              <w:t>Summary of discussion:</w:t>
            </w:r>
          </w:p>
          <w:p w:rsidR="00394AF2" w:rsidRDefault="00494EA3">
            <w:pPr>
              <w:pStyle w:val="aff4"/>
              <w:ind w:left="0"/>
              <w:rPr>
                <w:rFonts w:ascii="Times New Roman" w:hAnsi="Times New Roman"/>
                <w:sz w:val="20"/>
                <w:szCs w:val="20"/>
                <w:lang w:eastAsia="zh-CN"/>
              </w:rPr>
            </w:pPr>
            <w:r>
              <w:rPr>
                <w:rFonts w:ascii="Times New Roman" w:hAnsi="Times New Roman"/>
                <w:sz w:val="20"/>
                <w:szCs w:val="20"/>
                <w:lang w:eastAsia="zh-CN"/>
              </w:rPr>
              <w:t>It seems all companies are fine with proposal 2-1b. CMCC suggested adding examples for UE capability which I added into propo</w:t>
            </w:r>
            <w:r>
              <w:rPr>
                <w:rFonts w:ascii="Times New Roman" w:hAnsi="Times New Roman"/>
                <w:sz w:val="20"/>
                <w:szCs w:val="20"/>
                <w:lang w:eastAsia="zh-CN"/>
              </w:rPr>
              <w:t>sal 2-1c below. Moderator’s recommendation is to see if proposal 2-1c can be agreed. If there’s concern, then we can see if proposal 2-1b can be agreed, which seems agreeable based on companies’ input.</w:t>
            </w:r>
          </w:p>
          <w:p w:rsidR="00394AF2" w:rsidRDefault="00394AF2">
            <w:pPr>
              <w:pStyle w:val="aff4"/>
              <w:ind w:left="0"/>
              <w:rPr>
                <w:rFonts w:ascii="Times New Roman" w:hAnsi="Times New Roman"/>
                <w:sz w:val="20"/>
                <w:szCs w:val="20"/>
                <w:lang w:eastAsia="zh-CN"/>
              </w:rPr>
            </w:pPr>
          </w:p>
        </w:tc>
      </w:tr>
    </w:tbl>
    <w:p w:rsidR="00394AF2" w:rsidRDefault="00394AF2"/>
    <w:p w:rsidR="00394AF2" w:rsidRDefault="00494EA3">
      <w:pPr>
        <w:pStyle w:val="5"/>
        <w:rPr>
          <w:lang w:eastAsia="zh-CN"/>
        </w:rPr>
      </w:pPr>
      <w:r>
        <w:rPr>
          <w:lang w:eastAsia="zh-CN"/>
        </w:rPr>
        <w:t>Proposal 2-1c</w:t>
      </w:r>
    </w:p>
    <w:p w:rsidR="00394AF2" w:rsidRDefault="00494EA3">
      <w:pPr>
        <w:rPr>
          <w:lang w:val="en-GB" w:eastAsia="zh-CN"/>
        </w:rPr>
      </w:pPr>
      <w:r>
        <w:rPr>
          <w:lang w:val="en-GB" w:eastAsia="zh-CN"/>
        </w:rPr>
        <w:t>Companies are encouraged to study and</w:t>
      </w:r>
      <w:r>
        <w:rPr>
          <w:lang w:val="en-GB" w:eastAsia="zh-CN"/>
        </w:rPr>
        <w:t xml:space="preserve"> provide inputs on potential specification impact at least for the following aspects of AI/ML approaches for sub use cases of AI/ML for positioning accuracy enhancement.</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w:t>
      </w:r>
      <w:r>
        <w:rPr>
          <w:rFonts w:ascii="Times New Roman" w:hAnsi="Times New Roman"/>
          <w:sz w:val="20"/>
          <w:szCs w:val="20"/>
          <w:lang w:val="en-GB" w:eastAsia="zh-CN"/>
        </w:rPr>
        <w:t xml:space="preserve"> UE/PRU/TRP)</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w:t>
      </w:r>
      <w:r>
        <w:rPr>
          <w:rFonts w:ascii="Times New Roman" w:hAnsi="Times New Roman"/>
          <w:sz w:val="20"/>
          <w:szCs w:val="20"/>
          <w:lang w:val="en-GB" w:eastAsia="zh-CN"/>
        </w:rPr>
        <w:t>n)</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w:t>
      </w:r>
      <w:r>
        <w:rPr>
          <w:rFonts w:ascii="Times New Roman" w:hAnsi="Times New Roman"/>
          <w:sz w:val="20"/>
          <w:szCs w:val="20"/>
          <w:lang w:val="en-GB" w:eastAsia="zh-CN"/>
        </w:rPr>
        <w:t>el inference)</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UE capability for AI/ML model(s) </w:t>
      </w:r>
      <w:r>
        <w:rPr>
          <w:rFonts w:ascii="Times New Roman" w:hAnsi="Times New Roman"/>
          <w:color w:val="C00000"/>
          <w:sz w:val="20"/>
          <w:szCs w:val="20"/>
          <w:lang w:val="en-GB" w:eastAsia="zh-CN"/>
        </w:rPr>
        <w:t>(e.g., for model train</w:t>
      </w:r>
      <w:r>
        <w:rPr>
          <w:rFonts w:ascii="Times New Roman" w:hAnsi="Times New Roman"/>
          <w:color w:val="C00000"/>
          <w:sz w:val="20"/>
          <w:szCs w:val="20"/>
          <w:lang w:val="en-GB" w:eastAsia="zh-CN"/>
        </w:rPr>
        <w:t>ing, model inference and model monitoring)</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eastAsia="zh-CN"/>
        </w:rPr>
        <w:t xml:space="preserve">Note2: </w:t>
      </w:r>
      <w:r>
        <w:rPr>
          <w:rFonts w:ascii="Times New Roman" w:hAnsi="Times New Roman" w:hint="eastAsia"/>
          <w:sz w:val="20"/>
          <w:szCs w:val="20"/>
          <w:lang w:eastAsia="zh-CN"/>
        </w:rPr>
        <w:t xml:space="preserve">the definitions of </w:t>
      </w:r>
      <w:r>
        <w:rPr>
          <w:rFonts w:ascii="Times New Roman" w:hAnsi="Times New Roman"/>
          <w:sz w:val="20"/>
          <w:szCs w:val="20"/>
          <w:lang w:eastAsia="zh-CN"/>
        </w:rPr>
        <w:t>common AI/ML model</w:t>
      </w:r>
      <w:r>
        <w:rPr>
          <w:rFonts w:ascii="Times New Roman" w:hAnsi="Times New Roman" w:hint="eastAsia"/>
          <w:sz w:val="20"/>
          <w:szCs w:val="20"/>
          <w:lang w:eastAsia="zh-CN"/>
        </w:rPr>
        <w:t xml:space="preserve"> terminologies </w:t>
      </w:r>
      <w:r>
        <w:rPr>
          <w:rFonts w:ascii="Times New Roman" w:hAnsi="Times New Roman"/>
          <w:sz w:val="20"/>
          <w:szCs w:val="20"/>
          <w:lang w:eastAsia="zh-CN"/>
        </w:rPr>
        <w:t xml:space="preserve">are to </w:t>
      </w:r>
      <w:r>
        <w:rPr>
          <w:rFonts w:ascii="Times New Roman" w:hAnsi="Times New Roman" w:hint="eastAsia"/>
          <w:sz w:val="20"/>
          <w:szCs w:val="20"/>
          <w:lang w:eastAsia="zh-CN"/>
        </w:rPr>
        <w:t>be discussed in agenda 9.2.1</w:t>
      </w:r>
    </w:p>
    <w:p w:rsidR="00394AF2" w:rsidRDefault="00394AF2">
      <w:pPr>
        <w:pStyle w:val="ac"/>
        <w:spacing w:after="0"/>
        <w:rPr>
          <w:rFonts w:ascii="Times New Roman" w:hAnsi="Times New Roman"/>
          <w:szCs w:val="20"/>
          <w:lang w:eastAsia="zh-CN"/>
        </w:rPr>
      </w:pP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Companies are encouraged to provide comments </w:t>
      </w:r>
      <w:r>
        <w:rPr>
          <w:rFonts w:ascii="Times New Roman" w:hAnsi="Times New Roman"/>
          <w:szCs w:val="20"/>
          <w:highlight w:val="yellow"/>
          <w:lang w:eastAsia="zh-CN"/>
        </w:rPr>
        <w:t>if they have strong concern</w:t>
      </w:r>
      <w:r>
        <w:rPr>
          <w:rFonts w:ascii="Times New Roman" w:hAnsi="Times New Roman"/>
          <w:szCs w:val="20"/>
          <w:lang w:eastAsia="zh-CN"/>
        </w:rPr>
        <w:t>.</w:t>
      </w:r>
    </w:p>
    <w:tbl>
      <w:tblPr>
        <w:tblStyle w:val="afb"/>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either 1b or 1c. </w:t>
            </w:r>
          </w:p>
        </w:tc>
      </w:tr>
      <w:tr w:rsidR="00394AF2">
        <w:trPr>
          <w:trHeight w:val="339"/>
        </w:trPr>
        <w:tc>
          <w:tcPr>
            <w:tcW w:w="1871" w:type="dxa"/>
          </w:tcPr>
          <w:p w:rsidR="00394AF2" w:rsidRDefault="00494EA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InterDigital</w:t>
            </w:r>
          </w:p>
        </w:tc>
        <w:tc>
          <w:tcPr>
            <w:tcW w:w="8021" w:type="dxa"/>
          </w:tcPr>
          <w:p w:rsidR="00394AF2" w:rsidRDefault="00494EA3">
            <w:pPr>
              <w:pStyle w:val="ac"/>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394AF2">
        <w:trPr>
          <w:trHeight w:val="339"/>
        </w:trPr>
        <w:tc>
          <w:tcPr>
            <w:tcW w:w="1871" w:type="dxa"/>
          </w:tcPr>
          <w:p w:rsidR="00394AF2" w:rsidRDefault="00494EA3">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rsidR="00394AF2" w:rsidRDefault="00494EA3">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Fine</w:t>
            </w:r>
          </w:p>
        </w:tc>
      </w:tr>
      <w:tr w:rsidR="00394AF2">
        <w:trPr>
          <w:trHeight w:val="339"/>
        </w:trPr>
        <w:tc>
          <w:tcPr>
            <w:tcW w:w="187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rsidR="00394AF2" w:rsidRDefault="00494EA3">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Support</w:t>
            </w:r>
          </w:p>
        </w:tc>
      </w:tr>
    </w:tbl>
    <w:p w:rsidR="00394AF2" w:rsidRDefault="00394AF2"/>
    <w:p w:rsidR="00394AF2" w:rsidRDefault="00494EA3">
      <w:pPr>
        <w:pStyle w:val="2"/>
        <w:numPr>
          <w:ilvl w:val="1"/>
          <w:numId w:val="12"/>
        </w:numPr>
        <w:rPr>
          <w:lang w:eastAsia="zh-CN"/>
        </w:rPr>
      </w:pPr>
      <w:r>
        <w:rPr>
          <w:lang w:eastAsia="zh-CN"/>
        </w:rPr>
        <w:t>Other issue(s)</w:t>
      </w:r>
    </w:p>
    <w:p w:rsidR="00394AF2" w:rsidRDefault="00494EA3">
      <w:pPr>
        <w:pStyle w:val="ac"/>
        <w:spacing w:after="0"/>
        <w:rPr>
          <w:rFonts w:ascii="Times New Roman" w:hAnsi="Times New Roman"/>
          <w:szCs w:val="20"/>
          <w:lang w:eastAsia="zh-CN"/>
        </w:rPr>
      </w:pPr>
      <w:r>
        <w:rPr>
          <w:rFonts w:ascii="Times New Roman" w:hAnsi="Times New Roman"/>
          <w:szCs w:val="20"/>
          <w:lang w:eastAsia="zh-CN"/>
        </w:rPr>
        <w:t xml:space="preserve">Companies are encouraged to provide </w:t>
      </w:r>
      <w:r>
        <w:rPr>
          <w:rFonts w:ascii="Times New Roman" w:hAnsi="Times New Roman"/>
          <w:szCs w:val="20"/>
          <w:lang w:eastAsia="zh-CN"/>
        </w:rPr>
        <w:t>comments if any on missed issue(s) of specification impact.</w:t>
      </w:r>
    </w:p>
    <w:tbl>
      <w:tblPr>
        <w:tblStyle w:val="afb"/>
        <w:tblW w:w="9892" w:type="dxa"/>
        <w:tblLayout w:type="fixed"/>
        <w:tblLook w:val="04A0" w:firstRow="1" w:lastRow="0" w:firstColumn="1" w:lastColumn="0" w:noHBand="0" w:noVBand="1"/>
      </w:tblPr>
      <w:tblGrid>
        <w:gridCol w:w="1871"/>
        <w:gridCol w:w="8021"/>
      </w:tblGrid>
      <w:tr w:rsidR="00394AF2">
        <w:trPr>
          <w:trHeight w:val="224"/>
        </w:trPr>
        <w:tc>
          <w:tcPr>
            <w:tcW w:w="187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394AF2" w:rsidRDefault="00494EA3">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94AF2">
        <w:trPr>
          <w:trHeight w:val="339"/>
        </w:trPr>
        <w:tc>
          <w:tcPr>
            <w:tcW w:w="1871" w:type="dxa"/>
          </w:tcPr>
          <w:p w:rsidR="00394AF2" w:rsidRDefault="00394AF2">
            <w:pPr>
              <w:pStyle w:val="ac"/>
              <w:spacing w:before="0" w:after="0" w:line="240" w:lineRule="auto"/>
              <w:rPr>
                <w:rFonts w:ascii="Times New Roman" w:hAnsi="Times New Roman"/>
                <w:szCs w:val="20"/>
                <w:lang w:eastAsia="zh-CN"/>
              </w:rPr>
            </w:pPr>
          </w:p>
        </w:tc>
        <w:tc>
          <w:tcPr>
            <w:tcW w:w="8021" w:type="dxa"/>
          </w:tcPr>
          <w:p w:rsidR="00394AF2" w:rsidRDefault="00394AF2">
            <w:pPr>
              <w:pStyle w:val="ac"/>
              <w:spacing w:before="0" w:after="0" w:line="240" w:lineRule="auto"/>
              <w:rPr>
                <w:rFonts w:ascii="Times New Roman" w:hAnsi="Times New Roman"/>
                <w:szCs w:val="20"/>
                <w:lang w:eastAsia="zh-CN"/>
              </w:rPr>
            </w:pPr>
          </w:p>
        </w:tc>
      </w:tr>
      <w:tr w:rsidR="00394AF2">
        <w:trPr>
          <w:trHeight w:val="339"/>
        </w:trPr>
        <w:tc>
          <w:tcPr>
            <w:tcW w:w="1871" w:type="dxa"/>
          </w:tcPr>
          <w:p w:rsidR="00394AF2" w:rsidRDefault="00394AF2">
            <w:pPr>
              <w:pStyle w:val="ac"/>
              <w:spacing w:before="0" w:after="0" w:line="240" w:lineRule="auto"/>
              <w:rPr>
                <w:rFonts w:ascii="Times New Roman" w:hAnsi="Times New Roman"/>
                <w:szCs w:val="20"/>
                <w:lang w:eastAsia="zh-CN"/>
              </w:rPr>
            </w:pPr>
          </w:p>
        </w:tc>
        <w:tc>
          <w:tcPr>
            <w:tcW w:w="8021" w:type="dxa"/>
          </w:tcPr>
          <w:p w:rsidR="00394AF2" w:rsidRDefault="00394AF2">
            <w:pPr>
              <w:pStyle w:val="ac"/>
              <w:spacing w:before="0" w:after="0" w:line="240" w:lineRule="auto"/>
              <w:rPr>
                <w:rFonts w:ascii="Times New Roman" w:hAnsi="Times New Roman"/>
                <w:szCs w:val="20"/>
                <w:lang w:eastAsia="zh-CN"/>
              </w:rPr>
            </w:pPr>
          </w:p>
        </w:tc>
      </w:tr>
      <w:tr w:rsidR="00394AF2">
        <w:trPr>
          <w:trHeight w:val="339"/>
        </w:trPr>
        <w:tc>
          <w:tcPr>
            <w:tcW w:w="1871" w:type="dxa"/>
          </w:tcPr>
          <w:p w:rsidR="00394AF2" w:rsidRDefault="00394AF2">
            <w:pPr>
              <w:pStyle w:val="ac"/>
              <w:spacing w:before="0" w:after="0" w:line="240" w:lineRule="auto"/>
              <w:rPr>
                <w:rFonts w:ascii="Times New Roman" w:hAnsi="Times New Roman"/>
                <w:szCs w:val="20"/>
                <w:lang w:eastAsia="zh-CN"/>
              </w:rPr>
            </w:pPr>
          </w:p>
        </w:tc>
        <w:tc>
          <w:tcPr>
            <w:tcW w:w="8021" w:type="dxa"/>
          </w:tcPr>
          <w:p w:rsidR="00394AF2" w:rsidRDefault="00394AF2">
            <w:pPr>
              <w:pStyle w:val="ac"/>
              <w:spacing w:before="0" w:after="0" w:line="240" w:lineRule="auto"/>
              <w:rPr>
                <w:rFonts w:ascii="Times New Roman" w:hAnsi="Times New Roman"/>
                <w:szCs w:val="20"/>
                <w:lang w:eastAsia="zh-CN"/>
              </w:rPr>
            </w:pPr>
          </w:p>
        </w:tc>
      </w:tr>
    </w:tbl>
    <w:p w:rsidR="00394AF2" w:rsidRDefault="00394AF2"/>
    <w:p w:rsidR="00394AF2" w:rsidRDefault="00494EA3">
      <w:pPr>
        <w:pStyle w:val="1"/>
        <w:numPr>
          <w:ilvl w:val="0"/>
          <w:numId w:val="9"/>
        </w:numPr>
        <w:ind w:left="360"/>
        <w:rPr>
          <w:rFonts w:cs="Arial"/>
          <w:sz w:val="32"/>
          <w:szCs w:val="32"/>
        </w:rPr>
      </w:pPr>
      <w:r>
        <w:rPr>
          <w:rFonts w:cs="Arial"/>
          <w:sz w:val="32"/>
          <w:szCs w:val="32"/>
        </w:rPr>
        <w:t>Recommendation for GTW discussion</w:t>
      </w:r>
    </w:p>
    <w:p w:rsidR="00394AF2" w:rsidRDefault="00494EA3">
      <w:pPr>
        <w:pStyle w:val="5"/>
        <w:rPr>
          <w:lang w:eastAsia="zh-CN"/>
        </w:rPr>
      </w:pPr>
      <w:r>
        <w:rPr>
          <w:lang w:eastAsia="zh-CN"/>
        </w:rPr>
        <w:t>Proposal 1-1a</w:t>
      </w:r>
    </w:p>
    <w:p w:rsidR="00394AF2" w:rsidRDefault="00494EA3">
      <w:pPr>
        <w:rPr>
          <w:lang w:val="en-GB" w:eastAsia="zh-CN"/>
        </w:rPr>
      </w:pPr>
      <w:r>
        <w:rPr>
          <w:lang w:eastAsia="zh-CN"/>
        </w:rPr>
        <w:t xml:space="preserve">Study further on sub use cases and potential specification impact of AI/ML for positioning accuracy </w:t>
      </w:r>
      <w:r>
        <w:rPr>
          <w:lang w:eastAsia="zh-CN"/>
        </w:rPr>
        <w:t>enhancement considering various identified collaboration levels.</w:t>
      </w:r>
    </w:p>
    <w:p w:rsidR="00394AF2" w:rsidRDefault="00494EA3">
      <w:pPr>
        <w:pStyle w:val="aff4"/>
        <w:numPr>
          <w:ilvl w:val="0"/>
          <w:numId w:val="28"/>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rsidR="00394AF2" w:rsidRDefault="00494EA3">
      <w:pPr>
        <w:pStyle w:val="aff4"/>
        <w:numPr>
          <w:ilvl w:val="0"/>
          <w:numId w:val="28"/>
        </w:numPr>
        <w:rPr>
          <w:rFonts w:ascii="Times New Roman" w:hAnsi="Times New Roman"/>
          <w:sz w:val="20"/>
          <w:szCs w:val="20"/>
          <w:lang w:eastAsia="zh-CN"/>
        </w:rPr>
      </w:pPr>
      <w:r>
        <w:rPr>
          <w:rFonts w:ascii="Times New Roman" w:hAnsi="Times New Roman"/>
          <w:sz w:val="20"/>
          <w:szCs w:val="20"/>
          <w:lang w:eastAsia="zh-CN"/>
        </w:rPr>
        <w:t>Note: terminology, notation and common framework of collaboration levels ar</w:t>
      </w:r>
      <w:r>
        <w:rPr>
          <w:rFonts w:ascii="Times New Roman" w:hAnsi="Times New Roman"/>
          <w:sz w:val="20"/>
          <w:szCs w:val="20"/>
          <w:lang w:eastAsia="zh-CN"/>
        </w:rPr>
        <w:t xml:space="preserve">e to be discussed in agenda 9.2.1 and expected to be applicable to AI/ML for positioning accuracy enhancement. </w:t>
      </w:r>
    </w:p>
    <w:p w:rsidR="00394AF2" w:rsidRDefault="00494EA3">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rsidR="00394AF2" w:rsidRDefault="00394AF2"/>
    <w:p w:rsidR="00394AF2" w:rsidRDefault="00494EA3">
      <w:pPr>
        <w:pStyle w:val="5"/>
        <w:rPr>
          <w:lang w:eastAsia="zh-CN"/>
        </w:rPr>
      </w:pPr>
      <w:r>
        <w:rPr>
          <w:lang w:eastAsia="zh-CN"/>
        </w:rPr>
        <w:t>Proposal 1-3a</w:t>
      </w:r>
    </w:p>
    <w:p w:rsidR="00394AF2" w:rsidRDefault="00494EA3">
      <w:pPr>
        <w:rPr>
          <w:lang w:val="en-GB" w:eastAsia="zh-CN"/>
        </w:rPr>
      </w:pPr>
      <w:r>
        <w:rPr>
          <w:lang w:val="en-GB" w:eastAsia="zh-CN"/>
        </w:rPr>
        <w:t>For further study of sub use cases</w:t>
      </w:r>
      <w:r>
        <w:rPr>
          <w:lang w:val="en-GB" w:eastAsia="zh-CN"/>
        </w:rPr>
        <w:t xml:space="preserve">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w:t>
      </w:r>
      <w:r>
        <w:rPr>
          <w:rFonts w:ascii="Times New Roman" w:hAnsi="Times New Roman"/>
          <w:sz w:val="20"/>
          <w:szCs w:val="20"/>
          <w:lang w:val="en-GB" w:eastAsia="zh-CN"/>
        </w:rPr>
        <w:t>ocation</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FFS: applicable scenario(s) and AI/ML model </w:t>
      </w:r>
      <w:r>
        <w:rPr>
          <w:rFonts w:ascii="Times New Roman" w:hAnsi="Times New Roman"/>
          <w:sz w:val="20"/>
          <w:szCs w:val="20"/>
          <w:lang w:val="en-GB" w:eastAsia="zh-CN"/>
        </w:rPr>
        <w:t>generalization aspect(s)</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the deta</w:t>
      </w:r>
      <w:r>
        <w:rPr>
          <w:rFonts w:ascii="Times New Roman" w:hAnsi="Times New Roman"/>
          <w:sz w:val="20"/>
          <w:szCs w:val="20"/>
          <w:lang w:val="en-GB" w:eastAsia="zh-CN"/>
        </w:rPr>
        <w:t>ils of input and output for corresponding AI/ML model(s)</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Companies are encouraged to clarify all details/aspects of their proposed AI/ML approaches for sub use case(s) of AI/ML for positi</w:t>
      </w:r>
      <w:r>
        <w:rPr>
          <w:rFonts w:ascii="Times New Roman" w:hAnsi="Times New Roman"/>
          <w:sz w:val="20"/>
          <w:szCs w:val="20"/>
          <w:lang w:val="en-GB" w:eastAsia="zh-CN"/>
        </w:rPr>
        <w:t xml:space="preserve">oning accuracy enhancement </w:t>
      </w:r>
    </w:p>
    <w:p w:rsidR="00394AF2" w:rsidRDefault="00394AF2"/>
    <w:p w:rsidR="00394AF2" w:rsidRDefault="00494EA3">
      <w:pPr>
        <w:pStyle w:val="5"/>
        <w:rPr>
          <w:lang w:eastAsia="zh-CN"/>
        </w:rPr>
      </w:pPr>
      <w:r>
        <w:rPr>
          <w:lang w:eastAsia="zh-CN"/>
        </w:rPr>
        <w:t>Proposal 2-1c</w:t>
      </w:r>
    </w:p>
    <w:p w:rsidR="00394AF2" w:rsidRDefault="00494EA3">
      <w:pPr>
        <w:rPr>
          <w:lang w:val="en-GB" w:eastAsia="zh-CN"/>
        </w:rPr>
      </w:pPr>
      <w:r>
        <w:rPr>
          <w:lang w:val="en-GB" w:eastAsia="zh-CN"/>
        </w:rPr>
        <w:t>Companies are encouraged to study and provide inputs on potential specification impact at least for the following aspects of AI/ML approaches for sub use cases of AI/ML for positioning accuracy enhancement.</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 xml:space="preserve">AI/ML </w:t>
      </w:r>
      <w:r>
        <w:rPr>
          <w:rFonts w:ascii="Times New Roman" w:hAnsi="Times New Roman"/>
          <w:sz w:val="20"/>
          <w:szCs w:val="20"/>
          <w:lang w:val="en-GB" w:eastAsia="zh-CN"/>
        </w:rPr>
        <w:t>model training</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w:t>
      </w:r>
      <w:r>
        <w:rPr>
          <w:rFonts w:ascii="Times New Roman" w:hAnsi="Times New Roman"/>
          <w:sz w:val="20"/>
          <w:szCs w:val="20"/>
          <w:lang w:val="en-GB" w:eastAsia="zh-CN"/>
        </w:rPr>
        <w:t>ation, model activation/deactivation, model recovery/termination, model selection)</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w:t>
      </w:r>
      <w:r>
        <w:rPr>
          <w:rFonts w:ascii="Times New Roman" w:hAnsi="Times New Roman"/>
          <w:sz w:val="20"/>
          <w:szCs w:val="20"/>
          <w:lang w:val="en-GB" w:eastAsia="zh-CN"/>
        </w:rPr>
        <w:t>ck of model input for inference (e.g., UE feedback as input for network side model inference)</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 xml:space="preserve">post-processing </w:t>
      </w:r>
      <w:r>
        <w:rPr>
          <w:rFonts w:ascii="Times New Roman" w:hAnsi="Times New Roman"/>
          <w:sz w:val="20"/>
          <w:szCs w:val="20"/>
          <w:lang w:val="en-GB" w:eastAsia="zh-CN"/>
        </w:rPr>
        <w:t>of model inference output</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lastRenderedPageBreak/>
        <w:t xml:space="preserve">UE capability for AI/ML model(s) </w:t>
      </w:r>
      <w:r>
        <w:rPr>
          <w:rFonts w:ascii="Times New Roman" w:hAnsi="Times New Roman"/>
          <w:color w:val="C00000"/>
          <w:sz w:val="20"/>
          <w:szCs w:val="20"/>
          <w:lang w:val="en-GB" w:eastAsia="zh-CN"/>
        </w:rPr>
        <w:t>(e.g., for model training, model inference and model monitoring)</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eastAsia="zh-CN"/>
        </w:rPr>
        <w:t xml:space="preserve">Note2: </w:t>
      </w:r>
      <w:r>
        <w:rPr>
          <w:rFonts w:ascii="Times New Roman" w:hAnsi="Times New Roman" w:hint="eastAsia"/>
          <w:sz w:val="20"/>
          <w:szCs w:val="20"/>
          <w:lang w:eastAsia="zh-CN"/>
        </w:rPr>
        <w:t xml:space="preserve">the definitions of </w:t>
      </w:r>
      <w:r>
        <w:rPr>
          <w:rFonts w:ascii="Times New Roman" w:hAnsi="Times New Roman"/>
          <w:sz w:val="20"/>
          <w:szCs w:val="20"/>
          <w:lang w:eastAsia="zh-CN"/>
        </w:rPr>
        <w:t>com</w:t>
      </w:r>
      <w:r>
        <w:rPr>
          <w:rFonts w:ascii="Times New Roman" w:hAnsi="Times New Roman"/>
          <w:sz w:val="20"/>
          <w:szCs w:val="20"/>
          <w:lang w:eastAsia="zh-CN"/>
        </w:rPr>
        <w:t>mon AI/ML model</w:t>
      </w:r>
      <w:r>
        <w:rPr>
          <w:rFonts w:ascii="Times New Roman" w:hAnsi="Times New Roman" w:hint="eastAsia"/>
          <w:sz w:val="20"/>
          <w:szCs w:val="20"/>
          <w:lang w:eastAsia="zh-CN"/>
        </w:rPr>
        <w:t xml:space="preserve"> terminologies </w:t>
      </w:r>
      <w:r>
        <w:rPr>
          <w:rFonts w:ascii="Times New Roman" w:hAnsi="Times New Roman"/>
          <w:sz w:val="20"/>
          <w:szCs w:val="20"/>
          <w:lang w:eastAsia="zh-CN"/>
        </w:rPr>
        <w:t xml:space="preserve">are to </w:t>
      </w:r>
      <w:r>
        <w:rPr>
          <w:rFonts w:ascii="Times New Roman" w:hAnsi="Times New Roman" w:hint="eastAsia"/>
          <w:sz w:val="20"/>
          <w:szCs w:val="20"/>
          <w:lang w:eastAsia="zh-CN"/>
        </w:rPr>
        <w:t>be discussed in agenda 9.2.1</w:t>
      </w:r>
    </w:p>
    <w:p w:rsidR="00394AF2" w:rsidRDefault="00394AF2"/>
    <w:p w:rsidR="00394AF2" w:rsidRDefault="00494EA3">
      <w:pPr>
        <w:pStyle w:val="5"/>
        <w:rPr>
          <w:lang w:eastAsia="zh-CN"/>
        </w:rPr>
      </w:pPr>
      <w:r>
        <w:rPr>
          <w:lang w:eastAsia="zh-CN"/>
        </w:rPr>
        <w:t>Proposal 1-4b</w:t>
      </w:r>
    </w:p>
    <w:p w:rsidR="00394AF2" w:rsidRDefault="00494EA3">
      <w:pPr>
        <w:rPr>
          <w:lang w:val="en-GB" w:eastAsia="zh-CN"/>
        </w:rPr>
      </w:pPr>
      <w:r>
        <w:rPr>
          <w:lang w:val="en-GB" w:eastAsia="zh-CN"/>
        </w:rPr>
        <w:t>For selection of representative sub use case(s), at least the following aspects of AI/ML approaches for sub use cases of AI/ML for positioning accuracy enhancement are conside</w:t>
      </w:r>
      <w:r>
        <w:rPr>
          <w:lang w:val="en-GB" w:eastAsia="zh-CN"/>
        </w:rPr>
        <w:t>red.</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rsidR="00394AF2" w:rsidRDefault="00494EA3">
      <w:pPr>
        <w:pStyle w:val="aff4"/>
        <w:numPr>
          <w:ilvl w:val="1"/>
          <w:numId w:val="30"/>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rsidR="00394AF2" w:rsidRDefault="00494EA3">
      <w:pPr>
        <w:pStyle w:val="aff4"/>
        <w:numPr>
          <w:ilvl w:val="0"/>
          <w:numId w:val="30"/>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rsidR="00394AF2" w:rsidRDefault="00394AF2"/>
    <w:p w:rsidR="00394AF2" w:rsidRDefault="00494EA3">
      <w:pPr>
        <w:pStyle w:val="5"/>
        <w:rPr>
          <w:lang w:eastAsia="zh-CN"/>
        </w:rPr>
      </w:pPr>
      <w:r>
        <w:rPr>
          <w:lang w:eastAsia="zh-CN"/>
        </w:rPr>
        <w:t>Proposal 1-2a</w:t>
      </w:r>
    </w:p>
    <w:p w:rsidR="00394AF2" w:rsidRDefault="00494EA3">
      <w:pPr>
        <w:rPr>
          <w:lang w:val="en-GB" w:eastAsia="zh-CN"/>
        </w:rPr>
      </w:pPr>
      <w:r>
        <w:rPr>
          <w:lang w:eastAsia="zh-CN"/>
        </w:rPr>
        <w:t xml:space="preserve">Study aspects in terms of potential benefit(s) and requirement(s)/specification impact(s) of AI/ML </w:t>
      </w:r>
      <w:r>
        <w:rPr>
          <w:lang w:eastAsia="zh-CN"/>
        </w:rPr>
        <w:t>model training and inference in AI/ML for positioning accuracy enhancement considering</w:t>
      </w:r>
    </w:p>
    <w:p w:rsidR="00394AF2" w:rsidRDefault="00494EA3">
      <w:pPr>
        <w:pStyle w:val="aff4"/>
        <w:numPr>
          <w:ilvl w:val="0"/>
          <w:numId w:val="28"/>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rsidR="00394AF2" w:rsidRDefault="00494EA3">
      <w:pPr>
        <w:pStyle w:val="aff4"/>
        <w:numPr>
          <w:ilvl w:val="1"/>
          <w:numId w:val="28"/>
        </w:numPr>
        <w:rPr>
          <w:rFonts w:ascii="Times New Roman" w:hAnsi="Times New Roman"/>
          <w:sz w:val="20"/>
          <w:szCs w:val="20"/>
          <w:lang w:eastAsia="zh-CN"/>
        </w:rPr>
      </w:pPr>
      <w:r>
        <w:rPr>
          <w:rFonts w:ascii="Times New Roman" w:hAnsi="Times New Roman"/>
          <w:sz w:val="20"/>
          <w:szCs w:val="20"/>
          <w:lang w:eastAsia="zh-CN"/>
        </w:rPr>
        <w:t>Offline and/or online training</w:t>
      </w:r>
    </w:p>
    <w:p w:rsidR="00394AF2" w:rsidRDefault="00494EA3">
      <w:pPr>
        <w:pStyle w:val="aff4"/>
        <w:numPr>
          <w:ilvl w:val="0"/>
          <w:numId w:val="28"/>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rsidR="00394AF2" w:rsidRDefault="00394AF2"/>
    <w:p w:rsidR="00394AF2" w:rsidRDefault="00394AF2"/>
    <w:p w:rsidR="00394AF2" w:rsidRDefault="00494EA3">
      <w:pPr>
        <w:pStyle w:val="1"/>
        <w:numPr>
          <w:ilvl w:val="0"/>
          <w:numId w:val="9"/>
        </w:numPr>
        <w:ind w:left="360"/>
        <w:rPr>
          <w:rFonts w:cs="Arial"/>
          <w:sz w:val="32"/>
          <w:szCs w:val="32"/>
        </w:rPr>
      </w:pPr>
      <w:r>
        <w:rPr>
          <w:rFonts w:cs="Arial"/>
          <w:sz w:val="32"/>
          <w:szCs w:val="32"/>
        </w:rPr>
        <w:t>Conclusion</w:t>
      </w:r>
    </w:p>
    <w:p w:rsidR="00394AF2" w:rsidRDefault="00494EA3">
      <w:pPr>
        <w:rPr>
          <w:lang w:val="en-GB"/>
        </w:rPr>
      </w:pPr>
      <w:r>
        <w:rPr>
          <w:lang w:val="en-GB"/>
        </w:rPr>
        <w:t>TBD</w:t>
      </w:r>
    </w:p>
    <w:p w:rsidR="00394AF2" w:rsidRDefault="00394AF2">
      <w:pPr>
        <w:pStyle w:val="aff4"/>
        <w:keepNext/>
        <w:keepLines/>
        <w:numPr>
          <w:ilvl w:val="0"/>
          <w:numId w:val="44"/>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394AF2" w:rsidRDefault="00394AF2">
      <w:pPr>
        <w:pStyle w:val="aff4"/>
        <w:keepNext/>
        <w:keepLines/>
        <w:numPr>
          <w:ilvl w:val="0"/>
          <w:numId w:val="44"/>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394AF2" w:rsidRDefault="00394AF2">
      <w:pPr>
        <w:pStyle w:val="aff4"/>
        <w:keepNext/>
        <w:keepLines/>
        <w:numPr>
          <w:ilvl w:val="1"/>
          <w:numId w:val="44"/>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rsidR="00394AF2" w:rsidRDefault="00494EA3">
      <w:pPr>
        <w:pStyle w:val="1"/>
        <w:textAlignment w:val="auto"/>
        <w:rPr>
          <w:rFonts w:cs="Arial"/>
          <w:sz w:val="32"/>
          <w:szCs w:val="32"/>
          <w:lang w:val="en-US"/>
        </w:rPr>
      </w:pPr>
      <w:r>
        <w:rPr>
          <w:rFonts w:cs="Arial"/>
          <w:sz w:val="32"/>
          <w:szCs w:val="32"/>
          <w:lang w:val="en-US"/>
        </w:rPr>
        <w:t>Reference</w:t>
      </w:r>
    </w:p>
    <w:p w:rsidR="00394AF2" w:rsidRDefault="00494EA3">
      <w:pPr>
        <w:pStyle w:val="aff4"/>
        <w:numPr>
          <w:ilvl w:val="0"/>
          <w:numId w:val="45"/>
        </w:numPr>
        <w:ind w:left="450" w:hanging="450"/>
        <w:rPr>
          <w:rFonts w:ascii="Times New Roman" w:hAnsi="Times New Roman"/>
          <w:sz w:val="20"/>
          <w:szCs w:val="20"/>
          <w:lang w:eastAsia="zh-CN"/>
        </w:rPr>
      </w:pPr>
      <w:hyperlink r:id="rId15" w:history="1">
        <w:r>
          <w:rPr>
            <w:rStyle w:val="aff1"/>
            <w:rFonts w:ascii="Times New Roman" w:hAnsi="Times New Roman"/>
            <w:sz w:val="20"/>
            <w:szCs w:val="20"/>
            <w:lang w:eastAsia="zh-CN"/>
          </w:rPr>
          <w:t>R1-2203145</w:t>
        </w:r>
      </w:hyperlink>
      <w:r>
        <w:rPr>
          <w:rFonts w:ascii="Times New Roman" w:hAnsi="Times New Roman"/>
          <w:sz w:val="20"/>
          <w:szCs w:val="20"/>
          <w:lang w:eastAsia="zh-CN"/>
        </w:rPr>
        <w:tab/>
        <w:t>Discussion on AI/ML for positioning accuracy enhancement</w:t>
      </w:r>
      <w:r>
        <w:rPr>
          <w:rFonts w:ascii="Times New Roman" w:hAnsi="Times New Roman"/>
          <w:sz w:val="20"/>
          <w:szCs w:val="20"/>
          <w:lang w:eastAsia="zh-CN"/>
        </w:rPr>
        <w:tab/>
        <w:t>Huawei, HiSilicon</w:t>
      </w:r>
    </w:p>
    <w:p w:rsidR="00394AF2" w:rsidRDefault="00494EA3">
      <w:pPr>
        <w:pStyle w:val="aff4"/>
        <w:numPr>
          <w:ilvl w:val="0"/>
          <w:numId w:val="45"/>
        </w:numPr>
        <w:ind w:left="450" w:hanging="450"/>
        <w:rPr>
          <w:rFonts w:ascii="Times New Roman" w:hAnsi="Times New Roman"/>
          <w:sz w:val="20"/>
          <w:szCs w:val="20"/>
          <w:lang w:eastAsia="zh-CN"/>
        </w:rPr>
      </w:pPr>
      <w:hyperlink r:id="rId16" w:history="1">
        <w:r>
          <w:rPr>
            <w:rStyle w:val="aff1"/>
            <w:rFonts w:ascii="Times New Roman" w:hAnsi="Times New Roman"/>
            <w:sz w:val="20"/>
            <w:szCs w:val="20"/>
            <w:lang w:eastAsia="zh-CN"/>
          </w:rPr>
          <w:t>R1-2203253</w:t>
        </w:r>
      </w:hyperlink>
      <w:r>
        <w:rPr>
          <w:rFonts w:ascii="Times New Roman" w:hAnsi="Times New Roman"/>
          <w:sz w:val="20"/>
          <w:szCs w:val="20"/>
          <w:lang w:eastAsia="zh-CN"/>
        </w:rPr>
        <w:tab/>
        <w:t>Discussion on potential enhancements for AI/ML based positioning</w:t>
      </w:r>
      <w:r>
        <w:rPr>
          <w:rFonts w:ascii="Times New Roman" w:hAnsi="Times New Roman"/>
          <w:sz w:val="20"/>
          <w:szCs w:val="20"/>
          <w:lang w:eastAsia="zh-CN"/>
        </w:rPr>
        <w:tab/>
        <w:t>ZTE</w:t>
      </w:r>
    </w:p>
    <w:p w:rsidR="00394AF2" w:rsidRDefault="00494EA3">
      <w:pPr>
        <w:pStyle w:val="aff4"/>
        <w:numPr>
          <w:ilvl w:val="0"/>
          <w:numId w:val="45"/>
        </w:numPr>
        <w:ind w:left="450" w:hanging="450"/>
        <w:rPr>
          <w:rFonts w:ascii="Times New Roman" w:hAnsi="Times New Roman"/>
          <w:sz w:val="20"/>
          <w:szCs w:val="20"/>
          <w:lang w:val="fr-FR" w:eastAsia="zh-CN"/>
        </w:rPr>
      </w:pPr>
      <w:hyperlink r:id="rId17" w:history="1">
        <w:r>
          <w:rPr>
            <w:rStyle w:val="aff1"/>
            <w:rFonts w:ascii="Times New Roman" w:hAnsi="Times New Roman"/>
            <w:sz w:val="20"/>
            <w:szCs w:val="20"/>
            <w:lang w:val="fr-FR" w:eastAsia="zh-CN"/>
          </w:rPr>
          <w:t>R1-2203286</w:t>
        </w:r>
      </w:hyperlink>
      <w:r>
        <w:rPr>
          <w:rFonts w:ascii="Times New Roman" w:hAnsi="Times New Roman"/>
          <w:sz w:val="20"/>
          <w:szCs w:val="20"/>
          <w:lang w:val="fr-FR" w:eastAsia="zh-CN"/>
        </w:rPr>
        <w:tab/>
        <w:t>Discussions on AI-Pos</w:t>
      </w:r>
      <w:r>
        <w:rPr>
          <w:rFonts w:ascii="Times New Roman" w:hAnsi="Times New Roman"/>
          <w:sz w:val="20"/>
          <w:szCs w:val="20"/>
          <w:lang w:val="fr-FR" w:eastAsia="zh-CN"/>
        </w:rPr>
        <w:tab/>
        <w:t>Ericsson</w:t>
      </w:r>
    </w:p>
    <w:p w:rsidR="00394AF2" w:rsidRDefault="00494EA3">
      <w:pPr>
        <w:pStyle w:val="aff4"/>
        <w:numPr>
          <w:ilvl w:val="0"/>
          <w:numId w:val="45"/>
        </w:numPr>
        <w:ind w:left="450" w:hanging="450"/>
        <w:rPr>
          <w:rFonts w:ascii="Times New Roman" w:hAnsi="Times New Roman"/>
          <w:sz w:val="20"/>
          <w:szCs w:val="20"/>
          <w:lang w:eastAsia="zh-CN"/>
        </w:rPr>
      </w:pPr>
      <w:hyperlink r:id="rId18" w:history="1">
        <w:r>
          <w:rPr>
            <w:rStyle w:val="aff1"/>
            <w:rFonts w:ascii="Times New Roman" w:hAnsi="Times New Roman"/>
            <w:sz w:val="20"/>
            <w:szCs w:val="20"/>
            <w:lang w:eastAsia="zh-CN"/>
          </w:rPr>
          <w:t>R1-2203456</w:t>
        </w:r>
      </w:hyperlink>
      <w:r>
        <w:rPr>
          <w:rFonts w:ascii="Times New Roman" w:hAnsi="Times New Roman"/>
          <w:sz w:val="20"/>
          <w:szCs w:val="20"/>
          <w:lang w:eastAsia="zh-CN"/>
        </w:rPr>
        <w:tab/>
        <w:t>Discussion on other aspects on AI/ML for positioning</w:t>
      </w:r>
      <w:r>
        <w:rPr>
          <w:rFonts w:ascii="Times New Roman" w:hAnsi="Times New Roman"/>
          <w:sz w:val="20"/>
          <w:szCs w:val="20"/>
          <w:lang w:eastAsia="zh-CN"/>
        </w:rPr>
        <w:tab/>
        <w:t>CATT</w:t>
      </w:r>
    </w:p>
    <w:p w:rsidR="00394AF2" w:rsidRDefault="00494EA3">
      <w:pPr>
        <w:pStyle w:val="aff4"/>
        <w:numPr>
          <w:ilvl w:val="0"/>
          <w:numId w:val="45"/>
        </w:numPr>
        <w:ind w:left="450" w:hanging="450"/>
        <w:rPr>
          <w:rFonts w:ascii="Times New Roman" w:hAnsi="Times New Roman"/>
          <w:sz w:val="20"/>
          <w:szCs w:val="20"/>
          <w:lang w:eastAsia="zh-CN"/>
        </w:rPr>
      </w:pPr>
      <w:hyperlink r:id="rId19" w:history="1">
        <w:r>
          <w:rPr>
            <w:rStyle w:val="aff1"/>
            <w:rFonts w:ascii="Times New Roman" w:hAnsi="Times New Roman"/>
            <w:sz w:val="20"/>
            <w:szCs w:val="20"/>
            <w:lang w:eastAsia="zh-CN"/>
          </w:rPr>
          <w:t>R1-2203555</w:t>
        </w:r>
      </w:hyperlink>
      <w:r>
        <w:rPr>
          <w:rFonts w:ascii="Times New Roman" w:hAnsi="Times New Roman"/>
          <w:sz w:val="20"/>
          <w:szCs w:val="20"/>
          <w:lang w:eastAsia="zh-CN"/>
        </w:rPr>
        <w:tab/>
        <w:t xml:space="preserve">Other aspects on AI/ML for </w:t>
      </w:r>
      <w:r>
        <w:rPr>
          <w:rFonts w:ascii="Times New Roman" w:hAnsi="Times New Roman"/>
          <w:sz w:val="20"/>
          <w:szCs w:val="20"/>
          <w:lang w:eastAsia="zh-CN"/>
        </w:rPr>
        <w:t>positioning accuracy enhancement</w:t>
      </w:r>
      <w:r>
        <w:rPr>
          <w:rFonts w:ascii="Times New Roman" w:hAnsi="Times New Roman"/>
          <w:sz w:val="20"/>
          <w:szCs w:val="20"/>
          <w:lang w:eastAsia="zh-CN"/>
        </w:rPr>
        <w:tab/>
        <w:t>vivo</w:t>
      </w:r>
    </w:p>
    <w:p w:rsidR="00394AF2" w:rsidRDefault="00494EA3">
      <w:pPr>
        <w:pStyle w:val="aff4"/>
        <w:numPr>
          <w:ilvl w:val="0"/>
          <w:numId w:val="45"/>
        </w:numPr>
        <w:ind w:left="450" w:hanging="450"/>
        <w:rPr>
          <w:rFonts w:ascii="Times New Roman" w:hAnsi="Times New Roman"/>
          <w:sz w:val="20"/>
          <w:szCs w:val="20"/>
          <w:lang w:eastAsia="zh-CN"/>
        </w:rPr>
      </w:pPr>
      <w:hyperlink r:id="rId20" w:history="1">
        <w:r>
          <w:rPr>
            <w:rStyle w:val="aff1"/>
            <w:rFonts w:ascii="Times New Roman" w:hAnsi="Times New Roman"/>
            <w:sz w:val="20"/>
            <w:szCs w:val="20"/>
            <w:lang w:eastAsia="zh-CN"/>
          </w:rPr>
          <w:t>R1-2203692</w:t>
        </w:r>
      </w:hyperlink>
      <w:r>
        <w:rPr>
          <w:rFonts w:ascii="Times New Roman" w:hAnsi="Times New Roman"/>
          <w:sz w:val="20"/>
          <w:szCs w:val="20"/>
          <w:lang w:eastAsia="zh-CN"/>
        </w:rPr>
        <w:tab/>
        <w:t>Discussion on other aspects on AI/ML for positioning accuracy enhancement</w:t>
      </w:r>
      <w:r>
        <w:rPr>
          <w:rFonts w:ascii="Times New Roman" w:hAnsi="Times New Roman"/>
          <w:sz w:val="20"/>
          <w:szCs w:val="20"/>
          <w:lang w:eastAsia="zh-CN"/>
        </w:rPr>
        <w:tab/>
        <w:t>NEC</w:t>
      </w:r>
    </w:p>
    <w:p w:rsidR="00394AF2" w:rsidRDefault="00494EA3">
      <w:pPr>
        <w:pStyle w:val="aff4"/>
        <w:numPr>
          <w:ilvl w:val="0"/>
          <w:numId w:val="45"/>
        </w:numPr>
        <w:ind w:left="450" w:hanging="450"/>
        <w:rPr>
          <w:rFonts w:ascii="Times New Roman" w:hAnsi="Times New Roman"/>
          <w:sz w:val="20"/>
          <w:szCs w:val="20"/>
          <w:lang w:eastAsia="zh-CN"/>
        </w:rPr>
      </w:pPr>
      <w:hyperlink r:id="rId21" w:history="1">
        <w:r>
          <w:rPr>
            <w:rStyle w:val="aff1"/>
            <w:rFonts w:ascii="Times New Roman" w:hAnsi="Times New Roman"/>
            <w:sz w:val="20"/>
            <w:szCs w:val="20"/>
            <w:lang w:eastAsia="zh-CN"/>
          </w:rPr>
          <w:t>R1-2203731</w:t>
        </w:r>
      </w:hyperlink>
      <w:r>
        <w:rPr>
          <w:rFonts w:ascii="Times New Roman" w:hAnsi="Times New Roman"/>
          <w:sz w:val="20"/>
          <w:szCs w:val="20"/>
          <w:lang w:eastAsia="zh-CN"/>
        </w:rPr>
        <w:tab/>
        <w:t>Considerations on AI/ML for positioning accuracy enhancement</w:t>
      </w:r>
      <w:r>
        <w:rPr>
          <w:rFonts w:ascii="Times New Roman" w:hAnsi="Times New Roman"/>
          <w:sz w:val="20"/>
          <w:szCs w:val="20"/>
          <w:lang w:eastAsia="zh-CN"/>
        </w:rPr>
        <w:tab/>
        <w:t>Sony</w:t>
      </w:r>
    </w:p>
    <w:p w:rsidR="00394AF2" w:rsidRDefault="00494EA3">
      <w:pPr>
        <w:pStyle w:val="aff4"/>
        <w:numPr>
          <w:ilvl w:val="0"/>
          <w:numId w:val="45"/>
        </w:numPr>
        <w:ind w:left="450" w:hanging="450"/>
        <w:rPr>
          <w:rFonts w:ascii="Times New Roman" w:hAnsi="Times New Roman"/>
          <w:sz w:val="20"/>
          <w:szCs w:val="20"/>
          <w:lang w:eastAsia="zh-CN"/>
        </w:rPr>
      </w:pPr>
      <w:hyperlink r:id="rId22" w:history="1">
        <w:r>
          <w:rPr>
            <w:rStyle w:val="aff1"/>
            <w:rFonts w:ascii="Times New Roman" w:hAnsi="Times New Roman"/>
            <w:sz w:val="20"/>
            <w:szCs w:val="20"/>
            <w:lang w:eastAsia="zh-CN"/>
          </w:rPr>
          <w:t>R1-2203813</w:t>
        </w:r>
      </w:hyperlink>
      <w:r>
        <w:rPr>
          <w:rFonts w:ascii="Times New Roman" w:hAnsi="Times New Roman"/>
          <w:sz w:val="20"/>
          <w:szCs w:val="20"/>
          <w:lang w:eastAsia="zh-CN"/>
        </w:rPr>
        <w:tab/>
        <w:t>Initial views on the other asp</w:t>
      </w:r>
      <w:r>
        <w:rPr>
          <w:rFonts w:ascii="Times New Roman" w:hAnsi="Times New Roman"/>
          <w:sz w:val="20"/>
          <w:szCs w:val="20"/>
          <w:lang w:eastAsia="zh-CN"/>
        </w:rPr>
        <w:t>ects of AI/ML-based positioning accuracy enhancement</w:t>
      </w:r>
      <w:r>
        <w:rPr>
          <w:rFonts w:ascii="Times New Roman" w:hAnsi="Times New Roman"/>
          <w:sz w:val="20"/>
          <w:szCs w:val="20"/>
          <w:lang w:eastAsia="zh-CN"/>
        </w:rPr>
        <w:tab/>
        <w:t>xiaomi</w:t>
      </w:r>
    </w:p>
    <w:p w:rsidR="00394AF2" w:rsidRDefault="00494EA3">
      <w:pPr>
        <w:pStyle w:val="aff4"/>
        <w:numPr>
          <w:ilvl w:val="0"/>
          <w:numId w:val="45"/>
        </w:numPr>
        <w:ind w:left="450" w:hanging="450"/>
        <w:rPr>
          <w:rFonts w:ascii="Times New Roman" w:hAnsi="Times New Roman"/>
          <w:sz w:val="20"/>
          <w:szCs w:val="20"/>
          <w:lang w:eastAsia="zh-CN"/>
        </w:rPr>
      </w:pPr>
      <w:hyperlink r:id="rId23" w:history="1">
        <w:r>
          <w:rPr>
            <w:rStyle w:val="aff1"/>
            <w:rFonts w:ascii="Times New Roman" w:hAnsi="Times New Roman"/>
            <w:sz w:val="20"/>
            <w:szCs w:val="20"/>
            <w:lang w:eastAsia="zh-CN"/>
          </w:rPr>
          <w:t>R1-2203902</w:t>
        </w:r>
      </w:hyperlink>
      <w:r>
        <w:rPr>
          <w:rFonts w:ascii="Times New Roman" w:hAnsi="Times New Roman"/>
          <w:sz w:val="20"/>
          <w:szCs w:val="20"/>
          <w:lang w:eastAsia="zh-CN"/>
        </w:rPr>
        <w:tab/>
        <w:t>Representative sub use cases for Positioning</w:t>
      </w:r>
      <w:r>
        <w:rPr>
          <w:rFonts w:ascii="Times New Roman" w:hAnsi="Times New Roman"/>
          <w:sz w:val="20"/>
          <w:szCs w:val="20"/>
          <w:lang w:eastAsia="zh-CN"/>
        </w:rPr>
        <w:tab/>
        <w:t>Samsung</w:t>
      </w:r>
    </w:p>
    <w:p w:rsidR="00394AF2" w:rsidRDefault="00494EA3">
      <w:pPr>
        <w:pStyle w:val="aff4"/>
        <w:numPr>
          <w:ilvl w:val="0"/>
          <w:numId w:val="45"/>
        </w:numPr>
        <w:ind w:left="450" w:hanging="450"/>
        <w:rPr>
          <w:rFonts w:ascii="Times New Roman" w:hAnsi="Times New Roman"/>
          <w:sz w:val="20"/>
          <w:szCs w:val="20"/>
          <w:lang w:eastAsia="zh-CN"/>
        </w:rPr>
      </w:pPr>
      <w:hyperlink r:id="rId24" w:history="1">
        <w:r>
          <w:rPr>
            <w:rStyle w:val="aff1"/>
            <w:rFonts w:ascii="Times New Roman" w:hAnsi="Times New Roman"/>
            <w:sz w:val="20"/>
            <w:szCs w:val="20"/>
            <w:lang w:eastAsia="zh-CN"/>
          </w:rPr>
          <w:t>R1-2204020</w:t>
        </w:r>
      </w:hyperlink>
      <w:r>
        <w:rPr>
          <w:rFonts w:ascii="Times New Roman" w:hAnsi="Times New Roman"/>
          <w:sz w:val="20"/>
          <w:szCs w:val="20"/>
          <w:lang w:eastAsia="zh-CN"/>
        </w:rPr>
        <w:tab/>
        <w:t>On sub use cases and other aspects of AI/ML for positioning accuracy enhancement</w:t>
      </w:r>
      <w:r>
        <w:rPr>
          <w:rFonts w:ascii="Times New Roman" w:hAnsi="Times New Roman"/>
          <w:sz w:val="20"/>
          <w:szCs w:val="20"/>
          <w:lang w:eastAsia="zh-CN"/>
        </w:rPr>
        <w:tab/>
        <w:t>OPPO</w:t>
      </w:r>
    </w:p>
    <w:p w:rsidR="00394AF2" w:rsidRDefault="00494EA3">
      <w:pPr>
        <w:pStyle w:val="aff4"/>
        <w:numPr>
          <w:ilvl w:val="0"/>
          <w:numId w:val="45"/>
        </w:numPr>
        <w:ind w:left="450" w:hanging="450"/>
        <w:rPr>
          <w:rFonts w:ascii="Times New Roman" w:hAnsi="Times New Roman"/>
          <w:sz w:val="20"/>
          <w:szCs w:val="20"/>
          <w:lang w:eastAsia="zh-CN"/>
        </w:rPr>
      </w:pPr>
      <w:hyperlink r:id="rId25" w:history="1">
        <w:r>
          <w:rPr>
            <w:rStyle w:val="aff1"/>
            <w:rFonts w:ascii="Times New Roman" w:hAnsi="Times New Roman"/>
            <w:sz w:val="20"/>
            <w:szCs w:val="20"/>
            <w:lang w:eastAsia="zh-CN"/>
          </w:rPr>
          <w:t>R1-2204105</w:t>
        </w:r>
      </w:hyperlink>
      <w:r>
        <w:rPr>
          <w:rFonts w:ascii="Times New Roman" w:hAnsi="Times New Roman"/>
          <w:sz w:val="20"/>
          <w:szCs w:val="20"/>
          <w:lang w:eastAsia="zh-CN"/>
        </w:rPr>
        <w:tab/>
        <w:t>Discussion on sub use cases of AI/ML for positioning accuracy enhancements use case</w:t>
      </w:r>
      <w:r>
        <w:rPr>
          <w:rFonts w:ascii="Times New Roman" w:hAnsi="Times New Roman"/>
          <w:sz w:val="20"/>
          <w:szCs w:val="20"/>
          <w:lang w:eastAsia="zh-CN"/>
        </w:rPr>
        <w:tab/>
        <w:t>FUTUREWEI</w:t>
      </w:r>
    </w:p>
    <w:p w:rsidR="00394AF2" w:rsidRDefault="00494EA3">
      <w:pPr>
        <w:pStyle w:val="aff4"/>
        <w:numPr>
          <w:ilvl w:val="0"/>
          <w:numId w:val="45"/>
        </w:numPr>
        <w:ind w:left="450" w:hanging="450"/>
        <w:rPr>
          <w:rFonts w:ascii="Times New Roman" w:hAnsi="Times New Roman"/>
          <w:sz w:val="20"/>
          <w:szCs w:val="20"/>
          <w:lang w:eastAsia="zh-CN"/>
        </w:rPr>
      </w:pPr>
      <w:hyperlink r:id="rId26" w:history="1">
        <w:r>
          <w:rPr>
            <w:rStyle w:val="aff1"/>
            <w:rFonts w:ascii="Times New Roman" w:hAnsi="Times New Roman"/>
            <w:sz w:val="20"/>
            <w:szCs w:val="20"/>
            <w:lang w:eastAsia="zh-CN"/>
          </w:rPr>
          <w:t>R1-2204154</w:t>
        </w:r>
      </w:hyperlink>
      <w:r>
        <w:rPr>
          <w:rFonts w:ascii="Times New Roman" w:hAnsi="Times New Roman"/>
          <w:sz w:val="20"/>
          <w:szCs w:val="20"/>
          <w:lang w:eastAsia="zh-CN"/>
        </w:rPr>
        <w:tab/>
        <w:t>Other aspects on AI/ML for posit</w:t>
      </w:r>
      <w:r>
        <w:rPr>
          <w:rFonts w:ascii="Times New Roman" w:hAnsi="Times New Roman"/>
          <w:sz w:val="20"/>
          <w:szCs w:val="20"/>
          <w:lang w:eastAsia="zh-CN"/>
        </w:rPr>
        <w:t>ioning accuracy enhancement</w:t>
      </w:r>
      <w:r>
        <w:rPr>
          <w:rFonts w:ascii="Times New Roman" w:hAnsi="Times New Roman"/>
          <w:sz w:val="20"/>
          <w:szCs w:val="20"/>
          <w:lang w:eastAsia="zh-CN"/>
        </w:rPr>
        <w:tab/>
        <w:t>LG Electronics</w:t>
      </w:r>
    </w:p>
    <w:p w:rsidR="00394AF2" w:rsidRDefault="00494EA3">
      <w:pPr>
        <w:pStyle w:val="aff4"/>
        <w:numPr>
          <w:ilvl w:val="0"/>
          <w:numId w:val="45"/>
        </w:numPr>
        <w:ind w:left="450" w:hanging="450"/>
        <w:rPr>
          <w:rFonts w:ascii="Times New Roman" w:hAnsi="Times New Roman"/>
          <w:sz w:val="20"/>
          <w:szCs w:val="20"/>
          <w:lang w:eastAsia="zh-CN"/>
        </w:rPr>
      </w:pPr>
      <w:hyperlink r:id="rId27" w:history="1">
        <w:r>
          <w:rPr>
            <w:rStyle w:val="aff1"/>
            <w:rFonts w:ascii="Times New Roman" w:hAnsi="Times New Roman"/>
            <w:sz w:val="20"/>
            <w:szCs w:val="20"/>
            <w:lang w:eastAsia="zh-CN"/>
          </w:rPr>
          <w:t>R1-2204160</w:t>
        </w:r>
      </w:hyperlink>
      <w:r>
        <w:rPr>
          <w:rFonts w:ascii="Times New Roman" w:hAnsi="Times New Roman"/>
          <w:sz w:val="20"/>
          <w:szCs w:val="20"/>
          <w:lang w:eastAsia="zh-CN"/>
        </w:rPr>
        <w:tab/>
        <w:t>Potential specification impacts for AI/ML based positioning</w:t>
      </w:r>
      <w:r>
        <w:rPr>
          <w:rFonts w:ascii="Times New Roman" w:hAnsi="Times New Roman"/>
          <w:sz w:val="20"/>
          <w:szCs w:val="20"/>
          <w:lang w:eastAsia="zh-CN"/>
        </w:rPr>
        <w:tab/>
        <w:t>InterDigital, Inc.</w:t>
      </w:r>
    </w:p>
    <w:p w:rsidR="00394AF2" w:rsidRDefault="00494EA3">
      <w:pPr>
        <w:pStyle w:val="aff4"/>
        <w:numPr>
          <w:ilvl w:val="0"/>
          <w:numId w:val="45"/>
        </w:numPr>
        <w:ind w:left="450" w:hanging="450"/>
        <w:rPr>
          <w:rFonts w:ascii="Times New Roman" w:hAnsi="Times New Roman"/>
          <w:sz w:val="20"/>
          <w:szCs w:val="20"/>
          <w:lang w:eastAsia="zh-CN"/>
        </w:rPr>
      </w:pPr>
      <w:hyperlink r:id="rId28" w:history="1">
        <w:r>
          <w:rPr>
            <w:rStyle w:val="aff1"/>
            <w:rFonts w:ascii="Times New Roman" w:hAnsi="Times New Roman"/>
            <w:sz w:val="20"/>
            <w:szCs w:val="20"/>
            <w:lang w:eastAsia="zh-CN"/>
          </w:rPr>
          <w:t>R1-2204185</w:t>
        </w:r>
      </w:hyperlink>
      <w:r>
        <w:rPr>
          <w:rFonts w:ascii="Times New Roman" w:hAnsi="Times New Roman"/>
          <w:sz w:val="20"/>
          <w:szCs w:val="20"/>
          <w:lang w:eastAsia="zh-CN"/>
        </w:rPr>
        <w:tab/>
        <w:t>Discussions on AI-ML for positioning accuracy enhancement</w:t>
      </w:r>
      <w:r>
        <w:rPr>
          <w:rFonts w:ascii="Times New Roman" w:hAnsi="Times New Roman"/>
          <w:sz w:val="20"/>
          <w:szCs w:val="20"/>
          <w:lang w:eastAsia="zh-CN"/>
        </w:rPr>
        <w:tab/>
        <w:t>CAICT</w:t>
      </w:r>
    </w:p>
    <w:p w:rsidR="00394AF2" w:rsidRDefault="00494EA3">
      <w:pPr>
        <w:pStyle w:val="aff4"/>
        <w:numPr>
          <w:ilvl w:val="0"/>
          <w:numId w:val="45"/>
        </w:numPr>
        <w:ind w:left="450" w:hanging="450"/>
        <w:rPr>
          <w:rFonts w:ascii="Times New Roman" w:hAnsi="Times New Roman"/>
          <w:sz w:val="20"/>
          <w:szCs w:val="20"/>
          <w:lang w:eastAsia="zh-CN"/>
        </w:rPr>
      </w:pPr>
      <w:hyperlink r:id="rId29" w:history="1">
        <w:r>
          <w:rPr>
            <w:rStyle w:val="aff1"/>
            <w:rFonts w:ascii="Times New Roman" w:hAnsi="Times New Roman"/>
            <w:sz w:val="20"/>
            <w:szCs w:val="20"/>
            <w:lang w:eastAsia="zh-CN"/>
          </w:rPr>
          <w:t>R1-2204243</w:t>
        </w:r>
      </w:hyperlink>
      <w:r>
        <w:rPr>
          <w:rFonts w:ascii="Times New Roman" w:hAnsi="Times New Roman"/>
          <w:sz w:val="20"/>
          <w:szCs w:val="20"/>
          <w:lang w:eastAsia="zh-CN"/>
        </w:rPr>
        <w:tab/>
        <w:t>Discussion on other aspect</w:t>
      </w:r>
      <w:r>
        <w:rPr>
          <w:rFonts w:ascii="Times New Roman" w:hAnsi="Times New Roman"/>
          <w:sz w:val="20"/>
          <w:szCs w:val="20"/>
          <w:lang w:eastAsia="zh-CN"/>
        </w:rPr>
        <w:t>s on AI/ML for positioning accuracy enhancement</w:t>
      </w:r>
      <w:r>
        <w:rPr>
          <w:rFonts w:ascii="Times New Roman" w:hAnsi="Times New Roman"/>
          <w:sz w:val="20"/>
          <w:szCs w:val="20"/>
          <w:lang w:eastAsia="zh-CN"/>
        </w:rPr>
        <w:tab/>
        <w:t>Apple</w:t>
      </w:r>
    </w:p>
    <w:p w:rsidR="00394AF2" w:rsidRDefault="00494EA3">
      <w:pPr>
        <w:pStyle w:val="aff4"/>
        <w:numPr>
          <w:ilvl w:val="0"/>
          <w:numId w:val="45"/>
        </w:numPr>
        <w:ind w:left="450" w:hanging="450"/>
        <w:rPr>
          <w:rFonts w:ascii="Times New Roman" w:hAnsi="Times New Roman"/>
          <w:sz w:val="20"/>
          <w:szCs w:val="20"/>
          <w:lang w:eastAsia="zh-CN"/>
        </w:rPr>
      </w:pPr>
      <w:hyperlink r:id="rId30" w:history="1">
        <w:r>
          <w:rPr>
            <w:rStyle w:val="aff1"/>
            <w:rFonts w:ascii="Times New Roman" w:hAnsi="Times New Roman"/>
            <w:sz w:val="20"/>
            <w:szCs w:val="20"/>
            <w:lang w:eastAsia="zh-CN"/>
          </w:rPr>
          <w:t>R1-2204300</w:t>
        </w:r>
      </w:hyperlink>
      <w:r>
        <w:rPr>
          <w:rFonts w:ascii="Times New Roman" w:hAnsi="Times New Roman"/>
          <w:sz w:val="20"/>
          <w:szCs w:val="20"/>
          <w:lang w:eastAsia="zh-CN"/>
        </w:rPr>
        <w:tab/>
        <w:t>Discussion on other aspects on AI/ML for positioning accuracy enhancement</w:t>
      </w:r>
      <w:r>
        <w:rPr>
          <w:rFonts w:ascii="Times New Roman" w:hAnsi="Times New Roman"/>
          <w:sz w:val="20"/>
          <w:szCs w:val="20"/>
          <w:lang w:eastAsia="zh-CN"/>
        </w:rPr>
        <w:tab/>
        <w:t>CMCC</w:t>
      </w:r>
    </w:p>
    <w:p w:rsidR="00394AF2" w:rsidRDefault="00494EA3">
      <w:pPr>
        <w:pStyle w:val="aff4"/>
        <w:numPr>
          <w:ilvl w:val="0"/>
          <w:numId w:val="45"/>
        </w:numPr>
        <w:ind w:left="450" w:hanging="450"/>
        <w:rPr>
          <w:rFonts w:ascii="Times New Roman" w:hAnsi="Times New Roman"/>
          <w:sz w:val="20"/>
          <w:szCs w:val="20"/>
          <w:lang w:eastAsia="zh-CN"/>
        </w:rPr>
      </w:pPr>
      <w:hyperlink r:id="rId31" w:history="1">
        <w:r>
          <w:rPr>
            <w:rStyle w:val="aff1"/>
            <w:rFonts w:ascii="Times New Roman" w:hAnsi="Times New Roman"/>
            <w:sz w:val="20"/>
            <w:szCs w:val="20"/>
            <w:lang w:eastAsia="zh-CN"/>
          </w:rPr>
          <w:t>R1-2204422</w:t>
        </w:r>
      </w:hyperlink>
      <w:r>
        <w:rPr>
          <w:rFonts w:ascii="Times New Roman" w:hAnsi="Times New Roman"/>
          <w:sz w:val="20"/>
          <w:szCs w:val="20"/>
          <w:lang w:eastAsia="zh-CN"/>
        </w:rPr>
        <w:tab/>
        <w:t>AI/ML Positioning use cases and Associated Impacts</w:t>
      </w:r>
      <w:r>
        <w:rPr>
          <w:rFonts w:ascii="Times New Roman" w:hAnsi="Times New Roman"/>
          <w:sz w:val="20"/>
          <w:szCs w:val="20"/>
          <w:lang w:eastAsia="zh-CN"/>
        </w:rPr>
        <w:tab/>
        <w:t>Lenovo</w:t>
      </w:r>
    </w:p>
    <w:p w:rsidR="00394AF2" w:rsidRDefault="00494EA3">
      <w:pPr>
        <w:pStyle w:val="aff4"/>
        <w:numPr>
          <w:ilvl w:val="0"/>
          <w:numId w:val="45"/>
        </w:numPr>
        <w:ind w:left="450" w:hanging="450"/>
        <w:rPr>
          <w:rFonts w:ascii="Times New Roman" w:hAnsi="Times New Roman"/>
          <w:sz w:val="20"/>
          <w:szCs w:val="20"/>
          <w:lang w:eastAsia="zh-CN"/>
        </w:rPr>
      </w:pPr>
      <w:hyperlink r:id="rId32" w:history="1">
        <w:r>
          <w:rPr>
            <w:rStyle w:val="aff1"/>
            <w:rFonts w:ascii="Times New Roman" w:hAnsi="Times New Roman"/>
            <w:sz w:val="20"/>
            <w:szCs w:val="20"/>
            <w:lang w:eastAsia="zh-CN"/>
          </w:rPr>
          <w:t>R1-2204576</w:t>
        </w:r>
      </w:hyperlink>
      <w:r>
        <w:rPr>
          <w:rFonts w:ascii="Times New Roman" w:hAnsi="Times New Roman"/>
          <w:sz w:val="20"/>
          <w:szCs w:val="20"/>
          <w:lang w:eastAsia="zh-CN"/>
        </w:rPr>
        <w:tab/>
        <w:t>Other aspects on ML f</w:t>
      </w:r>
      <w:r>
        <w:rPr>
          <w:rFonts w:ascii="Times New Roman" w:hAnsi="Times New Roman"/>
          <w:sz w:val="20"/>
          <w:szCs w:val="20"/>
          <w:lang w:eastAsia="zh-CN"/>
        </w:rPr>
        <w:t>or positioning accuracy enhancement</w:t>
      </w:r>
      <w:r>
        <w:rPr>
          <w:rFonts w:ascii="Times New Roman" w:hAnsi="Times New Roman"/>
          <w:sz w:val="20"/>
          <w:szCs w:val="20"/>
          <w:lang w:eastAsia="zh-CN"/>
        </w:rPr>
        <w:tab/>
        <w:t>Nokia, Nokia Shanghai Bell</w:t>
      </w:r>
    </w:p>
    <w:p w:rsidR="00394AF2" w:rsidRDefault="00494EA3">
      <w:pPr>
        <w:pStyle w:val="aff4"/>
        <w:numPr>
          <w:ilvl w:val="0"/>
          <w:numId w:val="45"/>
        </w:numPr>
        <w:ind w:left="450" w:hanging="450"/>
        <w:rPr>
          <w:rFonts w:ascii="Times New Roman" w:hAnsi="Times New Roman"/>
          <w:sz w:val="20"/>
          <w:szCs w:val="20"/>
          <w:lang w:eastAsia="zh-CN"/>
        </w:rPr>
      </w:pPr>
      <w:hyperlink r:id="rId33" w:history="1">
        <w:r>
          <w:rPr>
            <w:rStyle w:val="aff1"/>
            <w:rFonts w:ascii="Times New Roman" w:hAnsi="Times New Roman"/>
            <w:sz w:val="20"/>
            <w:szCs w:val="20"/>
            <w:lang w:eastAsia="zh-CN"/>
          </w:rPr>
          <w:t>R1-2204798</w:t>
        </w:r>
      </w:hyperlink>
      <w:r>
        <w:rPr>
          <w:rFonts w:ascii="Times New Roman" w:hAnsi="Times New Roman"/>
          <w:sz w:val="20"/>
          <w:szCs w:val="20"/>
          <w:lang w:eastAsia="zh-CN"/>
        </w:rPr>
        <w:tab/>
        <w:t>Use-cases and specification for positioning</w:t>
      </w:r>
      <w:r>
        <w:rPr>
          <w:rFonts w:ascii="Times New Roman" w:hAnsi="Times New Roman"/>
          <w:sz w:val="20"/>
          <w:szCs w:val="20"/>
          <w:lang w:eastAsia="zh-CN"/>
        </w:rPr>
        <w:tab/>
        <w:t>Intel Corporation</w:t>
      </w:r>
    </w:p>
    <w:p w:rsidR="00394AF2" w:rsidRDefault="00494EA3">
      <w:pPr>
        <w:pStyle w:val="aff4"/>
        <w:numPr>
          <w:ilvl w:val="0"/>
          <w:numId w:val="45"/>
        </w:numPr>
        <w:ind w:left="450" w:hanging="450"/>
        <w:rPr>
          <w:rFonts w:ascii="Times New Roman" w:hAnsi="Times New Roman"/>
          <w:sz w:val="20"/>
          <w:szCs w:val="20"/>
          <w:lang w:eastAsia="zh-CN"/>
        </w:rPr>
      </w:pPr>
      <w:hyperlink r:id="rId34" w:history="1">
        <w:r>
          <w:rPr>
            <w:rStyle w:val="aff1"/>
            <w:rFonts w:ascii="Times New Roman" w:hAnsi="Times New Roman"/>
            <w:sz w:val="20"/>
            <w:szCs w:val="20"/>
            <w:lang w:eastAsia="zh-CN"/>
          </w:rPr>
          <w:t>R1-2204838</w:t>
        </w:r>
      </w:hyperlink>
      <w:r>
        <w:rPr>
          <w:rFonts w:ascii="Times New Roman" w:hAnsi="Times New Roman"/>
          <w:sz w:val="20"/>
          <w:szCs w:val="20"/>
          <w:lang w:eastAsia="zh-CN"/>
        </w:rPr>
        <w:tab/>
        <w:t>On potential specification impact of AI/ML for positioning</w:t>
      </w:r>
      <w:r>
        <w:rPr>
          <w:rFonts w:ascii="Times New Roman" w:hAnsi="Times New Roman"/>
          <w:sz w:val="20"/>
          <w:szCs w:val="20"/>
          <w:lang w:eastAsia="zh-CN"/>
        </w:rPr>
        <w:tab/>
        <w:t>Fraunhofer IIS, Fraunhofer HHI</w:t>
      </w:r>
    </w:p>
    <w:p w:rsidR="00394AF2" w:rsidRDefault="00494EA3">
      <w:pPr>
        <w:pStyle w:val="aff4"/>
        <w:numPr>
          <w:ilvl w:val="0"/>
          <w:numId w:val="45"/>
        </w:numPr>
        <w:ind w:left="450" w:hanging="450"/>
        <w:rPr>
          <w:rFonts w:ascii="Times New Roman" w:hAnsi="Times New Roman"/>
          <w:sz w:val="20"/>
          <w:szCs w:val="20"/>
          <w:lang w:eastAsia="zh-CN"/>
        </w:rPr>
      </w:pPr>
      <w:hyperlink r:id="rId35" w:history="1">
        <w:r>
          <w:rPr>
            <w:rStyle w:val="aff1"/>
            <w:rFonts w:ascii="Times New Roman" w:hAnsi="Times New Roman"/>
            <w:sz w:val="20"/>
            <w:szCs w:val="20"/>
            <w:lang w:eastAsia="zh-CN"/>
          </w:rPr>
          <w:t>R1-2204845</w:t>
        </w:r>
      </w:hyperlink>
      <w:r>
        <w:rPr>
          <w:rFonts w:ascii="Times New Roman" w:hAnsi="Times New Roman"/>
          <w:sz w:val="20"/>
          <w:szCs w:val="20"/>
          <w:lang w:eastAsia="zh-CN"/>
        </w:rPr>
        <w:tab/>
        <w:t>On other aspects of AI and ML for positioning enhancement</w:t>
      </w:r>
      <w:r>
        <w:rPr>
          <w:rFonts w:ascii="Times New Roman" w:hAnsi="Times New Roman"/>
          <w:sz w:val="20"/>
          <w:szCs w:val="20"/>
          <w:lang w:eastAsia="zh-CN"/>
        </w:rPr>
        <w:tab/>
        <w:t>NVIDIA</w:t>
      </w:r>
    </w:p>
    <w:p w:rsidR="00394AF2" w:rsidRDefault="00494EA3">
      <w:pPr>
        <w:pStyle w:val="aff4"/>
        <w:numPr>
          <w:ilvl w:val="0"/>
          <w:numId w:val="45"/>
        </w:numPr>
        <w:ind w:left="450" w:hanging="450"/>
        <w:rPr>
          <w:rFonts w:ascii="Times New Roman" w:hAnsi="Times New Roman"/>
          <w:sz w:val="20"/>
          <w:szCs w:val="20"/>
          <w:lang w:eastAsia="zh-CN"/>
        </w:rPr>
      </w:pPr>
      <w:hyperlink r:id="rId36" w:history="1">
        <w:r>
          <w:rPr>
            <w:rStyle w:val="aff1"/>
            <w:rFonts w:ascii="Times New Roman" w:hAnsi="Times New Roman"/>
            <w:sz w:val="20"/>
            <w:szCs w:val="20"/>
            <w:lang w:eastAsia="zh-CN"/>
          </w:rPr>
          <w:t>R1-2205029</w:t>
        </w:r>
      </w:hyperlink>
      <w:r>
        <w:rPr>
          <w:rFonts w:ascii="Times New Roman" w:hAnsi="Times New Roman"/>
          <w:sz w:val="20"/>
          <w:szCs w:val="20"/>
          <w:lang w:eastAsia="zh-CN"/>
        </w:rPr>
        <w:tab/>
        <w:t>Other aspects on AIML for positioning accuracy enhancement</w:t>
      </w:r>
      <w:r>
        <w:rPr>
          <w:rFonts w:ascii="Times New Roman" w:hAnsi="Times New Roman"/>
          <w:sz w:val="20"/>
          <w:szCs w:val="20"/>
          <w:lang w:eastAsia="zh-CN"/>
        </w:rPr>
        <w:tab/>
        <w:t>Qualcomm Incorporated</w:t>
      </w:r>
    </w:p>
    <w:p w:rsidR="00394AF2" w:rsidRDefault="00494EA3">
      <w:pPr>
        <w:pStyle w:val="aff4"/>
        <w:numPr>
          <w:ilvl w:val="0"/>
          <w:numId w:val="45"/>
        </w:numPr>
        <w:ind w:left="450" w:hanging="450"/>
        <w:rPr>
          <w:rFonts w:ascii="Times New Roman" w:hAnsi="Times New Roman"/>
          <w:sz w:val="20"/>
          <w:szCs w:val="20"/>
          <w:lang w:eastAsia="zh-CN"/>
        </w:rPr>
      </w:pPr>
      <w:hyperlink r:id="rId37" w:history="1">
        <w:r>
          <w:rPr>
            <w:rStyle w:val="aff1"/>
            <w:rFonts w:ascii="Times New Roman" w:hAnsi="Times New Roman"/>
            <w:sz w:val="20"/>
            <w:szCs w:val="20"/>
            <w:lang w:eastAsia="zh-CN"/>
          </w:rPr>
          <w:t>R1-2205081</w:t>
        </w:r>
      </w:hyperlink>
      <w:r>
        <w:rPr>
          <w:rFonts w:ascii="Times New Roman" w:hAnsi="Times New Roman"/>
          <w:sz w:val="20"/>
          <w:szCs w:val="20"/>
          <w:lang w:eastAsia="zh-CN"/>
        </w:rPr>
        <w:tab/>
        <w:t>Sub use cases and Spec Impacts for AI/ML for positioning accuracy enhancement</w:t>
      </w:r>
      <w:r>
        <w:rPr>
          <w:rFonts w:ascii="Times New Roman" w:hAnsi="Times New Roman"/>
          <w:sz w:val="20"/>
          <w:szCs w:val="20"/>
          <w:lang w:eastAsia="zh-CN"/>
        </w:rPr>
        <w:tab/>
        <w:t>Fujitsu Limited</w:t>
      </w:r>
    </w:p>
    <w:sectPr w:rsidR="00394AF2">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EA3" w:rsidRDefault="00494EA3">
      <w:pPr>
        <w:spacing w:after="0"/>
      </w:pPr>
      <w:r>
        <w:separator/>
      </w:r>
    </w:p>
  </w:endnote>
  <w:endnote w:type="continuationSeparator" w:id="0">
    <w:p w:rsidR="00494EA3" w:rsidRDefault="00494E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default"/>
    <w:sig w:usb0="00000000" w:usb1="0000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6"/>
    <w:family w:val="auto"/>
    <w:pitch w:val="default"/>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default"/>
    <w:sig w:usb0="00000000" w:usb1="00000000"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AF2" w:rsidRDefault="00494EA3">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rsidR="00394AF2" w:rsidRDefault="00394AF2">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AF2" w:rsidRDefault="00494EA3">
    <w:pPr>
      <w:pStyle w:val="af1"/>
      <w:ind w:right="360"/>
    </w:pPr>
    <w:r>
      <w:rPr>
        <w:rStyle w:val="afe"/>
      </w:rPr>
      <w:fldChar w:fldCharType="begin"/>
    </w:r>
    <w:r>
      <w:rPr>
        <w:rStyle w:val="afe"/>
      </w:rPr>
      <w:instrText xml:space="preserve"> PAGE </w:instrText>
    </w:r>
    <w:r>
      <w:rPr>
        <w:rStyle w:val="afe"/>
      </w:rPr>
      <w:fldChar w:fldCharType="separate"/>
    </w:r>
    <w:r w:rsidR="003A38E5">
      <w:rPr>
        <w:rStyle w:val="afe"/>
        <w:noProof/>
      </w:rPr>
      <w:t>48</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3A38E5">
      <w:rPr>
        <w:rStyle w:val="afe"/>
        <w:noProof/>
      </w:rPr>
      <w:t>54</w:t>
    </w:r>
    <w:r>
      <w:rPr>
        <w:rStyle w:val="af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EA3" w:rsidRDefault="00494EA3">
      <w:pPr>
        <w:spacing w:after="0"/>
      </w:pPr>
      <w:r>
        <w:separator/>
      </w:r>
    </w:p>
  </w:footnote>
  <w:footnote w:type="continuationSeparator" w:id="0">
    <w:p w:rsidR="00494EA3" w:rsidRDefault="00494E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AF2" w:rsidRDefault="00494EA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6C06AF"/>
    <w:multiLevelType w:val="multilevel"/>
    <w:tmpl w:val="156C0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B22CCB"/>
    <w:multiLevelType w:val="multilevel"/>
    <w:tmpl w:val="22B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F3626B"/>
    <w:multiLevelType w:val="multilevel"/>
    <w:tmpl w:val="27F3626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F334EF"/>
    <w:multiLevelType w:val="singleLevel"/>
    <w:tmpl w:val="29F334EF"/>
    <w:lvl w:ilvl="0">
      <w:start w:val="1"/>
      <w:numFmt w:val="decimal"/>
      <w:suff w:val="space"/>
      <w:lvlText w:val="%1."/>
      <w:lvlJc w:val="left"/>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5E64D6"/>
    <w:multiLevelType w:val="multilevel"/>
    <w:tmpl w:val="3A5E64D6"/>
    <w:lvl w:ilvl="0">
      <w:start w:val="5511"/>
      <w:numFmt w:val="bullet"/>
      <w:lvlText w:val="–"/>
      <w:lvlJc w:val="left"/>
      <w:pPr>
        <w:ind w:left="840" w:hanging="420"/>
      </w:pPr>
      <w:rPr>
        <w:rFonts w:ascii="宋体" w:hAnsi="宋体"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FAD1E8E"/>
    <w:multiLevelType w:val="multilevel"/>
    <w:tmpl w:val="3FAD1E8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4732C50"/>
    <w:multiLevelType w:val="multilevel"/>
    <w:tmpl w:val="44732C5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4"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8" w15:restartNumberingAfterBreak="0">
    <w:nsid w:val="4FEE284E"/>
    <w:multiLevelType w:val="multilevel"/>
    <w:tmpl w:val="4FEE284E"/>
    <w:lvl w:ilvl="0">
      <w:numFmt w:val="bullet"/>
      <w:lvlText w:val=""/>
      <w:lvlJc w:val="left"/>
      <w:pPr>
        <w:ind w:left="1494" w:hanging="360"/>
      </w:pPr>
      <w:rPr>
        <w:rFonts w:ascii="Symbol" w:eastAsia="宋体"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579519C"/>
    <w:multiLevelType w:val="multilevel"/>
    <w:tmpl w:val="5579519C"/>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1"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BD0257"/>
    <w:multiLevelType w:val="multilevel"/>
    <w:tmpl w:val="58BD025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517623"/>
    <w:multiLevelType w:val="multilevel"/>
    <w:tmpl w:val="5B517623"/>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9"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0" w15:restartNumberingAfterBreak="0">
    <w:nsid w:val="67FA3E88"/>
    <w:multiLevelType w:val="multilevel"/>
    <w:tmpl w:val="67FA3E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6"/>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0"/>
  </w:num>
  <w:num w:numId="7">
    <w:abstractNumId w:val="24"/>
  </w:num>
  <w:num w:numId="8">
    <w:abstractNumId w:val="17"/>
  </w:num>
  <w:num w:numId="9">
    <w:abstractNumId w:val="36"/>
  </w:num>
  <w:num w:numId="10">
    <w:abstractNumId w:val="25"/>
  </w:num>
  <w:num w:numId="11">
    <w:abstractNumId w:val="31"/>
  </w:num>
  <w:num w:numId="12">
    <w:abstractNumId w:val="39"/>
  </w:num>
  <w:num w:numId="13">
    <w:abstractNumId w:val="18"/>
  </w:num>
  <w:num w:numId="14">
    <w:abstractNumId w:val="0"/>
  </w:num>
  <w:num w:numId="15">
    <w:abstractNumId w:val="43"/>
  </w:num>
  <w:num w:numId="16">
    <w:abstractNumId w:val="35"/>
  </w:num>
  <w:num w:numId="17">
    <w:abstractNumId w:val="42"/>
  </w:num>
  <w:num w:numId="18">
    <w:abstractNumId w:val="28"/>
  </w:num>
  <w:num w:numId="19">
    <w:abstractNumId w:val="22"/>
  </w:num>
  <w:num w:numId="20">
    <w:abstractNumId w:val="44"/>
  </w:num>
  <w:num w:numId="21">
    <w:abstractNumId w:val="4"/>
  </w:num>
  <w:num w:numId="22">
    <w:abstractNumId w:val="33"/>
  </w:num>
  <w:num w:numId="23">
    <w:abstractNumId w:val="37"/>
  </w:num>
  <w:num w:numId="24">
    <w:abstractNumId w:val="3"/>
  </w:num>
  <w:num w:numId="25">
    <w:abstractNumId w:val="5"/>
  </w:num>
  <w:num w:numId="26">
    <w:abstractNumId w:val="38"/>
  </w:num>
  <w:num w:numId="27">
    <w:abstractNumId w:val="27"/>
  </w:num>
  <w:num w:numId="28">
    <w:abstractNumId w:val="20"/>
  </w:num>
  <w:num w:numId="29">
    <w:abstractNumId w:val="30"/>
  </w:num>
  <w:num w:numId="30">
    <w:abstractNumId w:val="41"/>
  </w:num>
  <w:num w:numId="31">
    <w:abstractNumId w:val="6"/>
  </w:num>
  <w:num w:numId="32">
    <w:abstractNumId w:val="21"/>
  </w:num>
  <w:num w:numId="33">
    <w:abstractNumId w:val="14"/>
  </w:num>
  <w:num w:numId="34">
    <w:abstractNumId w:val="34"/>
  </w:num>
  <w:num w:numId="35">
    <w:abstractNumId w:val="23"/>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11"/>
  </w:num>
  <w:num w:numId="39">
    <w:abstractNumId w:val="12"/>
  </w:num>
  <w:num w:numId="40">
    <w:abstractNumId w:val="26"/>
  </w:num>
  <w:num w:numId="41">
    <w:abstractNumId w:val="9"/>
  </w:num>
  <w:num w:numId="42">
    <w:abstractNumId w:val="15"/>
  </w:num>
  <w:num w:numId="43">
    <w:abstractNumId w:val="40"/>
  </w:num>
  <w:num w:numId="44">
    <w:abstractNumId w:val="8"/>
  </w:num>
  <w:num w:numId="4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4F7C"/>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DE1"/>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9F2"/>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25D"/>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5C8"/>
    <w:rsid w:val="00080786"/>
    <w:rsid w:val="0008091E"/>
    <w:rsid w:val="00080D74"/>
    <w:rsid w:val="00081D22"/>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EB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43B"/>
    <w:rsid w:val="000D062A"/>
    <w:rsid w:val="000D0A0F"/>
    <w:rsid w:val="000D0AB8"/>
    <w:rsid w:val="000D0BCC"/>
    <w:rsid w:val="000D0EC6"/>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1B8"/>
    <w:rsid w:val="000E135E"/>
    <w:rsid w:val="000E1438"/>
    <w:rsid w:val="000E14B9"/>
    <w:rsid w:val="000E182B"/>
    <w:rsid w:val="000E1C60"/>
    <w:rsid w:val="000E1E8E"/>
    <w:rsid w:val="000E2740"/>
    <w:rsid w:val="000E279B"/>
    <w:rsid w:val="000E2D62"/>
    <w:rsid w:val="000E2EF2"/>
    <w:rsid w:val="000E3075"/>
    <w:rsid w:val="000E3358"/>
    <w:rsid w:val="000E37F6"/>
    <w:rsid w:val="000E38ED"/>
    <w:rsid w:val="000E3A30"/>
    <w:rsid w:val="000E3B93"/>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8EC"/>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7F9"/>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D69"/>
    <w:rsid w:val="00115F70"/>
    <w:rsid w:val="00116F02"/>
    <w:rsid w:val="00117268"/>
    <w:rsid w:val="001172D6"/>
    <w:rsid w:val="00117957"/>
    <w:rsid w:val="00117A01"/>
    <w:rsid w:val="00117B90"/>
    <w:rsid w:val="001203DB"/>
    <w:rsid w:val="001204AD"/>
    <w:rsid w:val="0012062A"/>
    <w:rsid w:val="00120654"/>
    <w:rsid w:val="0012079F"/>
    <w:rsid w:val="001207F3"/>
    <w:rsid w:val="0012167A"/>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354"/>
    <w:rsid w:val="001268A4"/>
    <w:rsid w:val="001274AC"/>
    <w:rsid w:val="001275E6"/>
    <w:rsid w:val="0012763C"/>
    <w:rsid w:val="00127DE2"/>
    <w:rsid w:val="00127E8F"/>
    <w:rsid w:val="00127F28"/>
    <w:rsid w:val="001301E5"/>
    <w:rsid w:val="0013064F"/>
    <w:rsid w:val="00130714"/>
    <w:rsid w:val="00130893"/>
    <w:rsid w:val="00130953"/>
    <w:rsid w:val="00130B35"/>
    <w:rsid w:val="001314F4"/>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72F"/>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6CF2"/>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635"/>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720"/>
    <w:rsid w:val="00180922"/>
    <w:rsid w:val="00180CB9"/>
    <w:rsid w:val="00180D38"/>
    <w:rsid w:val="00180E60"/>
    <w:rsid w:val="001817BA"/>
    <w:rsid w:val="00181B3A"/>
    <w:rsid w:val="001820B2"/>
    <w:rsid w:val="001821E9"/>
    <w:rsid w:val="00182608"/>
    <w:rsid w:val="00182E75"/>
    <w:rsid w:val="00182F9A"/>
    <w:rsid w:val="001831E7"/>
    <w:rsid w:val="001836DF"/>
    <w:rsid w:val="00183CC6"/>
    <w:rsid w:val="00183D8A"/>
    <w:rsid w:val="00183E8B"/>
    <w:rsid w:val="00183F11"/>
    <w:rsid w:val="001840F5"/>
    <w:rsid w:val="00184DAB"/>
    <w:rsid w:val="00184F51"/>
    <w:rsid w:val="00184FDC"/>
    <w:rsid w:val="0018503D"/>
    <w:rsid w:val="00185257"/>
    <w:rsid w:val="00185D9C"/>
    <w:rsid w:val="00185E59"/>
    <w:rsid w:val="00185F10"/>
    <w:rsid w:val="00186216"/>
    <w:rsid w:val="00186395"/>
    <w:rsid w:val="00186B4D"/>
    <w:rsid w:val="00186DC1"/>
    <w:rsid w:val="001873C8"/>
    <w:rsid w:val="00187461"/>
    <w:rsid w:val="0018767B"/>
    <w:rsid w:val="00190307"/>
    <w:rsid w:val="00190927"/>
    <w:rsid w:val="00190BD5"/>
    <w:rsid w:val="00190D87"/>
    <w:rsid w:val="001912D2"/>
    <w:rsid w:val="00191727"/>
    <w:rsid w:val="00191A2B"/>
    <w:rsid w:val="00191BF6"/>
    <w:rsid w:val="00191DF3"/>
    <w:rsid w:val="00191EBF"/>
    <w:rsid w:val="001925E5"/>
    <w:rsid w:val="001925FC"/>
    <w:rsid w:val="00192CD0"/>
    <w:rsid w:val="00192D98"/>
    <w:rsid w:val="00192DE2"/>
    <w:rsid w:val="001932ED"/>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3FB9"/>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291"/>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AAD"/>
    <w:rsid w:val="001E2EEF"/>
    <w:rsid w:val="001E3188"/>
    <w:rsid w:val="001E31D1"/>
    <w:rsid w:val="001E32BE"/>
    <w:rsid w:val="001E32D3"/>
    <w:rsid w:val="001E3592"/>
    <w:rsid w:val="001E3601"/>
    <w:rsid w:val="001E3770"/>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BEC"/>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079"/>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053"/>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5A"/>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3FFB"/>
    <w:rsid w:val="002541BA"/>
    <w:rsid w:val="00254891"/>
    <w:rsid w:val="00254F30"/>
    <w:rsid w:val="00255175"/>
    <w:rsid w:val="00255C71"/>
    <w:rsid w:val="00256382"/>
    <w:rsid w:val="00256913"/>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287B"/>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BEF"/>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1F27"/>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CA4"/>
    <w:rsid w:val="002C5CC5"/>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AE8"/>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605"/>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0F7D"/>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1FF5"/>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76B"/>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C7E"/>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51C"/>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06FC"/>
    <w:rsid w:val="00361519"/>
    <w:rsid w:val="003617B5"/>
    <w:rsid w:val="0036185C"/>
    <w:rsid w:val="0036262C"/>
    <w:rsid w:val="0036283D"/>
    <w:rsid w:val="00362C5A"/>
    <w:rsid w:val="00362FD9"/>
    <w:rsid w:val="00363373"/>
    <w:rsid w:val="00363F62"/>
    <w:rsid w:val="00364725"/>
    <w:rsid w:val="0036480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5E2"/>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AF2"/>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8E5"/>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8B0"/>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4E2"/>
    <w:rsid w:val="004045E4"/>
    <w:rsid w:val="0040495B"/>
    <w:rsid w:val="00404AE9"/>
    <w:rsid w:val="00405194"/>
    <w:rsid w:val="00405310"/>
    <w:rsid w:val="00405488"/>
    <w:rsid w:val="00405898"/>
    <w:rsid w:val="00405A38"/>
    <w:rsid w:val="00405D95"/>
    <w:rsid w:val="00405F90"/>
    <w:rsid w:val="00405FFC"/>
    <w:rsid w:val="004060A9"/>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09B3"/>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021"/>
    <w:rsid w:val="004155AD"/>
    <w:rsid w:val="0041577E"/>
    <w:rsid w:val="004157F6"/>
    <w:rsid w:val="004159D3"/>
    <w:rsid w:val="00415A14"/>
    <w:rsid w:val="00415CAE"/>
    <w:rsid w:val="00415DEC"/>
    <w:rsid w:val="0041616C"/>
    <w:rsid w:val="0041684D"/>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3E40"/>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5D56"/>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24"/>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DAA"/>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4EA3"/>
    <w:rsid w:val="00495071"/>
    <w:rsid w:val="00495227"/>
    <w:rsid w:val="004961DB"/>
    <w:rsid w:val="004962E5"/>
    <w:rsid w:val="0049653E"/>
    <w:rsid w:val="00496727"/>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6E08"/>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E0F"/>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30B"/>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6F8F"/>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588"/>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3B2"/>
    <w:rsid w:val="004F58AB"/>
    <w:rsid w:val="004F5B48"/>
    <w:rsid w:val="004F5E52"/>
    <w:rsid w:val="004F66FA"/>
    <w:rsid w:val="004F67A9"/>
    <w:rsid w:val="004F6AFE"/>
    <w:rsid w:val="004F6F20"/>
    <w:rsid w:val="004F71FE"/>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6C3"/>
    <w:rsid w:val="00510B25"/>
    <w:rsid w:val="005111F3"/>
    <w:rsid w:val="00511A8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56F"/>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023"/>
    <w:rsid w:val="005511B1"/>
    <w:rsid w:val="00551210"/>
    <w:rsid w:val="0055147B"/>
    <w:rsid w:val="005518A8"/>
    <w:rsid w:val="00551E1E"/>
    <w:rsid w:val="00551E52"/>
    <w:rsid w:val="00551F83"/>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A8F"/>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B83"/>
    <w:rsid w:val="00576FC7"/>
    <w:rsid w:val="00577368"/>
    <w:rsid w:val="00577372"/>
    <w:rsid w:val="005777AC"/>
    <w:rsid w:val="00577848"/>
    <w:rsid w:val="00577883"/>
    <w:rsid w:val="00577E2B"/>
    <w:rsid w:val="00577EB4"/>
    <w:rsid w:val="00577F3D"/>
    <w:rsid w:val="00577FC5"/>
    <w:rsid w:val="00580708"/>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4F6"/>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9E0"/>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319"/>
    <w:rsid w:val="005C4B4D"/>
    <w:rsid w:val="005C4DE3"/>
    <w:rsid w:val="005C5379"/>
    <w:rsid w:val="005C55A1"/>
    <w:rsid w:val="005C5849"/>
    <w:rsid w:val="005C6295"/>
    <w:rsid w:val="005C69E0"/>
    <w:rsid w:val="005C6B35"/>
    <w:rsid w:val="005C71BF"/>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1C7C"/>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390"/>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4E77"/>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0B3"/>
    <w:rsid w:val="006401C6"/>
    <w:rsid w:val="00640207"/>
    <w:rsid w:val="00640222"/>
    <w:rsid w:val="00640529"/>
    <w:rsid w:val="006409F3"/>
    <w:rsid w:val="00640C93"/>
    <w:rsid w:val="00640E76"/>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654"/>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4FC9"/>
    <w:rsid w:val="00655070"/>
    <w:rsid w:val="00655143"/>
    <w:rsid w:val="00655223"/>
    <w:rsid w:val="0065549E"/>
    <w:rsid w:val="00655780"/>
    <w:rsid w:val="0065594D"/>
    <w:rsid w:val="00656136"/>
    <w:rsid w:val="006561FF"/>
    <w:rsid w:val="006563CF"/>
    <w:rsid w:val="006563F7"/>
    <w:rsid w:val="00656680"/>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77B"/>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72E"/>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5987"/>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41"/>
    <w:rsid w:val="006C677C"/>
    <w:rsid w:val="006C6E92"/>
    <w:rsid w:val="006C74D4"/>
    <w:rsid w:val="006C75C9"/>
    <w:rsid w:val="006C78B5"/>
    <w:rsid w:val="006C7902"/>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591D"/>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B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18D"/>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57F"/>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5D30"/>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3F9D"/>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1D7"/>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38C"/>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2C"/>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1F37"/>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E2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38"/>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C8C"/>
    <w:rsid w:val="008D7D0B"/>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666"/>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1D2"/>
    <w:rsid w:val="008F55C0"/>
    <w:rsid w:val="008F595E"/>
    <w:rsid w:val="008F60AC"/>
    <w:rsid w:val="008F6188"/>
    <w:rsid w:val="008F6228"/>
    <w:rsid w:val="008F6609"/>
    <w:rsid w:val="008F6649"/>
    <w:rsid w:val="008F666B"/>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631"/>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79A"/>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5EB"/>
    <w:rsid w:val="00927752"/>
    <w:rsid w:val="00927C84"/>
    <w:rsid w:val="00927D6D"/>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97"/>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3E0"/>
    <w:rsid w:val="0096691D"/>
    <w:rsid w:val="00966CA1"/>
    <w:rsid w:val="00966EC4"/>
    <w:rsid w:val="009674B1"/>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77FEC"/>
    <w:rsid w:val="00980403"/>
    <w:rsid w:val="009804CB"/>
    <w:rsid w:val="009809DD"/>
    <w:rsid w:val="00980F0F"/>
    <w:rsid w:val="00980F14"/>
    <w:rsid w:val="00981329"/>
    <w:rsid w:val="0098172B"/>
    <w:rsid w:val="009817F9"/>
    <w:rsid w:val="0098183B"/>
    <w:rsid w:val="00981F37"/>
    <w:rsid w:val="009822AF"/>
    <w:rsid w:val="009823A3"/>
    <w:rsid w:val="0098278D"/>
    <w:rsid w:val="00982AB4"/>
    <w:rsid w:val="00982B3A"/>
    <w:rsid w:val="00982C7D"/>
    <w:rsid w:val="00982E67"/>
    <w:rsid w:val="00983061"/>
    <w:rsid w:val="00983161"/>
    <w:rsid w:val="00983223"/>
    <w:rsid w:val="009838CE"/>
    <w:rsid w:val="00983A51"/>
    <w:rsid w:val="00983B21"/>
    <w:rsid w:val="00983C41"/>
    <w:rsid w:val="00984144"/>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152"/>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983"/>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697"/>
    <w:rsid w:val="009C5785"/>
    <w:rsid w:val="009C5874"/>
    <w:rsid w:val="009C5DD3"/>
    <w:rsid w:val="009C5E8F"/>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4DD"/>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702"/>
    <w:rsid w:val="00A16A02"/>
    <w:rsid w:val="00A17345"/>
    <w:rsid w:val="00A173AA"/>
    <w:rsid w:val="00A1789B"/>
    <w:rsid w:val="00A20014"/>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6FC6"/>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A7E01"/>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BFC"/>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29C"/>
    <w:rsid w:val="00AD48F9"/>
    <w:rsid w:val="00AD514B"/>
    <w:rsid w:val="00AD57B9"/>
    <w:rsid w:val="00AD5E90"/>
    <w:rsid w:val="00AD6B85"/>
    <w:rsid w:val="00AD6C7F"/>
    <w:rsid w:val="00AD70C9"/>
    <w:rsid w:val="00AD732B"/>
    <w:rsid w:val="00AD75A6"/>
    <w:rsid w:val="00AD785E"/>
    <w:rsid w:val="00AD7927"/>
    <w:rsid w:val="00AD7DBA"/>
    <w:rsid w:val="00AE0459"/>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BF6"/>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1B8"/>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55"/>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C9A"/>
    <w:rsid w:val="00B05F89"/>
    <w:rsid w:val="00B06006"/>
    <w:rsid w:val="00B06171"/>
    <w:rsid w:val="00B06AF4"/>
    <w:rsid w:val="00B06C77"/>
    <w:rsid w:val="00B0728F"/>
    <w:rsid w:val="00B075EC"/>
    <w:rsid w:val="00B07CBE"/>
    <w:rsid w:val="00B07F35"/>
    <w:rsid w:val="00B10200"/>
    <w:rsid w:val="00B10408"/>
    <w:rsid w:val="00B1060E"/>
    <w:rsid w:val="00B1093D"/>
    <w:rsid w:val="00B10BD1"/>
    <w:rsid w:val="00B10CE4"/>
    <w:rsid w:val="00B11037"/>
    <w:rsid w:val="00B111BF"/>
    <w:rsid w:val="00B114C4"/>
    <w:rsid w:val="00B1156E"/>
    <w:rsid w:val="00B116C5"/>
    <w:rsid w:val="00B11882"/>
    <w:rsid w:val="00B11E29"/>
    <w:rsid w:val="00B1220F"/>
    <w:rsid w:val="00B12256"/>
    <w:rsid w:val="00B12323"/>
    <w:rsid w:val="00B12396"/>
    <w:rsid w:val="00B12514"/>
    <w:rsid w:val="00B1274F"/>
    <w:rsid w:val="00B12C08"/>
    <w:rsid w:val="00B12F78"/>
    <w:rsid w:val="00B137BE"/>
    <w:rsid w:val="00B137D3"/>
    <w:rsid w:val="00B137F3"/>
    <w:rsid w:val="00B13884"/>
    <w:rsid w:val="00B1388A"/>
    <w:rsid w:val="00B13E3E"/>
    <w:rsid w:val="00B13E42"/>
    <w:rsid w:val="00B13F1F"/>
    <w:rsid w:val="00B146EB"/>
    <w:rsid w:val="00B147CC"/>
    <w:rsid w:val="00B150B5"/>
    <w:rsid w:val="00B15141"/>
    <w:rsid w:val="00B1514B"/>
    <w:rsid w:val="00B151C6"/>
    <w:rsid w:val="00B15A0F"/>
    <w:rsid w:val="00B167A6"/>
    <w:rsid w:val="00B16B5F"/>
    <w:rsid w:val="00B1700B"/>
    <w:rsid w:val="00B1736C"/>
    <w:rsid w:val="00B1766B"/>
    <w:rsid w:val="00B17744"/>
    <w:rsid w:val="00B20057"/>
    <w:rsid w:val="00B2043A"/>
    <w:rsid w:val="00B2066D"/>
    <w:rsid w:val="00B20BC9"/>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0D61"/>
    <w:rsid w:val="00B31E5F"/>
    <w:rsid w:val="00B32362"/>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40A"/>
    <w:rsid w:val="00B46BBB"/>
    <w:rsid w:val="00B471E8"/>
    <w:rsid w:val="00B473A4"/>
    <w:rsid w:val="00B47784"/>
    <w:rsid w:val="00B4783F"/>
    <w:rsid w:val="00B47CEF"/>
    <w:rsid w:val="00B5025E"/>
    <w:rsid w:val="00B504F7"/>
    <w:rsid w:val="00B5070D"/>
    <w:rsid w:val="00B50F51"/>
    <w:rsid w:val="00B5132A"/>
    <w:rsid w:val="00B5133E"/>
    <w:rsid w:val="00B51420"/>
    <w:rsid w:val="00B514BE"/>
    <w:rsid w:val="00B514E1"/>
    <w:rsid w:val="00B514FE"/>
    <w:rsid w:val="00B51526"/>
    <w:rsid w:val="00B51A40"/>
    <w:rsid w:val="00B51BA7"/>
    <w:rsid w:val="00B52559"/>
    <w:rsid w:val="00B52646"/>
    <w:rsid w:val="00B526CF"/>
    <w:rsid w:val="00B529CA"/>
    <w:rsid w:val="00B529F2"/>
    <w:rsid w:val="00B52AAD"/>
    <w:rsid w:val="00B52F5C"/>
    <w:rsid w:val="00B53329"/>
    <w:rsid w:val="00B53749"/>
    <w:rsid w:val="00B53A52"/>
    <w:rsid w:val="00B53EF5"/>
    <w:rsid w:val="00B5428C"/>
    <w:rsid w:val="00B5475E"/>
    <w:rsid w:val="00B54989"/>
    <w:rsid w:val="00B553CF"/>
    <w:rsid w:val="00B555B8"/>
    <w:rsid w:val="00B55A87"/>
    <w:rsid w:val="00B55ACA"/>
    <w:rsid w:val="00B5612F"/>
    <w:rsid w:val="00B56525"/>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5F2"/>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491"/>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D80"/>
    <w:rsid w:val="00B86EFE"/>
    <w:rsid w:val="00B870D2"/>
    <w:rsid w:val="00B87377"/>
    <w:rsid w:val="00B874FB"/>
    <w:rsid w:val="00B8769E"/>
    <w:rsid w:val="00B87B1A"/>
    <w:rsid w:val="00B87C85"/>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7C6"/>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CB2"/>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068"/>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0A96"/>
    <w:rsid w:val="00BC16BF"/>
    <w:rsid w:val="00BC1833"/>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A2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34"/>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1C89"/>
    <w:rsid w:val="00C02192"/>
    <w:rsid w:val="00C023FA"/>
    <w:rsid w:val="00C02CDE"/>
    <w:rsid w:val="00C02F1A"/>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111"/>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BAF"/>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6D"/>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580"/>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48E5"/>
    <w:rsid w:val="00C75004"/>
    <w:rsid w:val="00C755E8"/>
    <w:rsid w:val="00C75970"/>
    <w:rsid w:val="00C75AC4"/>
    <w:rsid w:val="00C75B22"/>
    <w:rsid w:val="00C75C9D"/>
    <w:rsid w:val="00C75F48"/>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3EBD"/>
    <w:rsid w:val="00C945EC"/>
    <w:rsid w:val="00C94C81"/>
    <w:rsid w:val="00C94E45"/>
    <w:rsid w:val="00C95300"/>
    <w:rsid w:val="00C95548"/>
    <w:rsid w:val="00C95730"/>
    <w:rsid w:val="00C95962"/>
    <w:rsid w:val="00C95A2D"/>
    <w:rsid w:val="00C95CD4"/>
    <w:rsid w:val="00C9653B"/>
    <w:rsid w:val="00C96A34"/>
    <w:rsid w:val="00C96FE0"/>
    <w:rsid w:val="00C97AF1"/>
    <w:rsid w:val="00C97EAC"/>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5AB"/>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5EA"/>
    <w:rsid w:val="00CC3D6B"/>
    <w:rsid w:val="00CC3E8C"/>
    <w:rsid w:val="00CC400F"/>
    <w:rsid w:val="00CC4365"/>
    <w:rsid w:val="00CC444A"/>
    <w:rsid w:val="00CC467D"/>
    <w:rsid w:val="00CC4781"/>
    <w:rsid w:val="00CC4C5E"/>
    <w:rsid w:val="00CC4CCF"/>
    <w:rsid w:val="00CC4CF2"/>
    <w:rsid w:val="00CC4DE0"/>
    <w:rsid w:val="00CC4F58"/>
    <w:rsid w:val="00CC57AE"/>
    <w:rsid w:val="00CC58FD"/>
    <w:rsid w:val="00CC606C"/>
    <w:rsid w:val="00CC642B"/>
    <w:rsid w:val="00CC6B0F"/>
    <w:rsid w:val="00CC6C99"/>
    <w:rsid w:val="00CC728B"/>
    <w:rsid w:val="00CC7356"/>
    <w:rsid w:val="00CC74D5"/>
    <w:rsid w:val="00CC7A6B"/>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1CA"/>
    <w:rsid w:val="00CD325D"/>
    <w:rsid w:val="00CD37E8"/>
    <w:rsid w:val="00CD3A77"/>
    <w:rsid w:val="00CD3D0C"/>
    <w:rsid w:val="00CD3D62"/>
    <w:rsid w:val="00CD3E10"/>
    <w:rsid w:val="00CD3F09"/>
    <w:rsid w:val="00CD3FAF"/>
    <w:rsid w:val="00CD408C"/>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202"/>
    <w:rsid w:val="00CE2356"/>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D3B"/>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2D1A"/>
    <w:rsid w:val="00D13880"/>
    <w:rsid w:val="00D13BBC"/>
    <w:rsid w:val="00D13CCD"/>
    <w:rsid w:val="00D13DFF"/>
    <w:rsid w:val="00D14204"/>
    <w:rsid w:val="00D14631"/>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00"/>
    <w:rsid w:val="00D2461E"/>
    <w:rsid w:val="00D25A24"/>
    <w:rsid w:val="00D261FB"/>
    <w:rsid w:val="00D26283"/>
    <w:rsid w:val="00D263B5"/>
    <w:rsid w:val="00D26586"/>
    <w:rsid w:val="00D266CD"/>
    <w:rsid w:val="00D26DBE"/>
    <w:rsid w:val="00D27112"/>
    <w:rsid w:val="00D2723D"/>
    <w:rsid w:val="00D27526"/>
    <w:rsid w:val="00D2781B"/>
    <w:rsid w:val="00D27EC8"/>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18"/>
    <w:rsid w:val="00D353FF"/>
    <w:rsid w:val="00D357BE"/>
    <w:rsid w:val="00D35E02"/>
    <w:rsid w:val="00D3609F"/>
    <w:rsid w:val="00D3610A"/>
    <w:rsid w:val="00D363E2"/>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69B"/>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752"/>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76"/>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3B80"/>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355"/>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3E59"/>
    <w:rsid w:val="00E04353"/>
    <w:rsid w:val="00E046C1"/>
    <w:rsid w:val="00E049EC"/>
    <w:rsid w:val="00E04EE6"/>
    <w:rsid w:val="00E053CB"/>
    <w:rsid w:val="00E05654"/>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5CB3"/>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92C"/>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B73"/>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179"/>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AF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3FE"/>
    <w:rsid w:val="00E9346A"/>
    <w:rsid w:val="00E93A7A"/>
    <w:rsid w:val="00E93B3D"/>
    <w:rsid w:val="00E93D80"/>
    <w:rsid w:val="00E942A2"/>
    <w:rsid w:val="00E94307"/>
    <w:rsid w:val="00E946DD"/>
    <w:rsid w:val="00E94762"/>
    <w:rsid w:val="00E94CE0"/>
    <w:rsid w:val="00E94FE5"/>
    <w:rsid w:val="00E95754"/>
    <w:rsid w:val="00E95857"/>
    <w:rsid w:val="00E95B52"/>
    <w:rsid w:val="00E95CA8"/>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0F87"/>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2A1"/>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5B4"/>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234"/>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8ED"/>
    <w:rsid w:val="00F439C5"/>
    <w:rsid w:val="00F43B54"/>
    <w:rsid w:val="00F43C5D"/>
    <w:rsid w:val="00F44833"/>
    <w:rsid w:val="00F448F9"/>
    <w:rsid w:val="00F44F70"/>
    <w:rsid w:val="00F45939"/>
    <w:rsid w:val="00F459A9"/>
    <w:rsid w:val="00F465C1"/>
    <w:rsid w:val="00F4678D"/>
    <w:rsid w:val="00F467B0"/>
    <w:rsid w:val="00F46AE8"/>
    <w:rsid w:val="00F46BAA"/>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B61"/>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60E"/>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A36"/>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203"/>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B71"/>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04A24F75"/>
    <w:rsid w:val="0BC429FD"/>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DD14CCA7-B160-442A-8D05-FAAFC7A1E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59"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
    <w:name w:val="heading 4"/>
    <w:basedOn w:val="30"/>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2">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3"/>
    <w:next w:val="a"/>
    <w:semiHidden/>
    <w:qFormat/>
    <w:pPr>
      <w:ind w:left="1418" w:hanging="1418"/>
    </w:pPr>
  </w:style>
  <w:style w:type="paragraph" w:styleId="33">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4"/>
    <w:qFormat/>
    <w:pPr>
      <w:ind w:left="1418"/>
    </w:pPr>
  </w:style>
  <w:style w:type="paragraph" w:styleId="34">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5">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3">
    <w:name w:val="List Number 3"/>
    <w:basedOn w:val="23"/>
    <w:qFormat/>
    <w:pPr>
      <w:numPr>
        <w:numId w:val="1"/>
      </w:numPr>
      <w:spacing w:after="120"/>
      <w:contextualSpacing/>
      <w:jc w:val="both"/>
    </w:pPr>
    <w:rPr>
      <w:rFonts w:ascii="Arial" w:eastAsiaTheme="minorEastAsia" w:hAnsi="Arial"/>
      <w:sz w:val="22"/>
      <w:szCs w:val="24"/>
      <w:lang w:val="en-GB" w:eastAsia="ja-JP"/>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2"/>
    <w:qFormat/>
    <w:pPr>
      <w:ind w:left="1418"/>
    </w:pPr>
  </w:style>
  <w:style w:type="paragraph" w:styleId="af8">
    <w:name w:val="table of figures"/>
    <w:basedOn w:val="11"/>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af9">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a">
    <w:name w:val="annotation subject"/>
    <w:basedOn w:val="aa"/>
    <w:next w:val="aa"/>
    <w:semiHidden/>
    <w:qFormat/>
    <w:rPr>
      <w:b/>
      <w:bCs/>
    </w:rPr>
  </w:style>
  <w:style w:type="table" w:styleId="afb">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c">
    <w:name w:val="Strong"/>
    <w:basedOn w:val="a0"/>
    <w:qFormat/>
    <w:rPr>
      <w:b/>
      <w:bCs/>
    </w:rPr>
  </w:style>
  <w:style w:type="character" w:styleId="afd">
    <w:name w:val="endnote reference"/>
    <w:basedOn w:val="a0"/>
    <w:qFormat/>
    <w:rPr>
      <w:vertAlign w:val="superscript"/>
    </w:rPr>
  </w:style>
  <w:style w:type="character" w:styleId="afe">
    <w:name w:val="page number"/>
    <w:basedOn w:val="a0"/>
    <w:qFormat/>
  </w:style>
  <w:style w:type="character" w:styleId="aff">
    <w:name w:val="FollowedHyperlink"/>
    <w:qFormat/>
    <w:rPr>
      <w:color w:val="800080"/>
      <w:u w:val="single"/>
    </w:rPr>
  </w:style>
  <w:style w:type="character" w:styleId="aff0">
    <w:name w:val="Emphasis"/>
    <w:basedOn w:val="a0"/>
    <w:uiPriority w:val="20"/>
    <w:qFormat/>
    <w:rPr>
      <w:i/>
      <w:iCs/>
    </w:rPr>
  </w:style>
  <w:style w:type="character" w:styleId="aff1">
    <w:name w:val="Hyperlink"/>
    <w:uiPriority w:val="99"/>
    <w:qFormat/>
    <w:rPr>
      <w:color w:val="0000FF"/>
      <w:u w:val="single"/>
    </w:rPr>
  </w:style>
  <w:style w:type="character" w:styleId="aff2">
    <w:name w:val="annotation reference"/>
    <w:uiPriority w:val="99"/>
    <w:qFormat/>
    <w:rPr>
      <w:sz w:val="16"/>
      <w:szCs w:val="16"/>
    </w:rPr>
  </w:style>
  <w:style w:type="character" w:styleId="aff3">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2"/>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1">
    <w:name w:val="标题 3 字符"/>
    <w:link w:val="30"/>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4">
    <w:name w:val="List Paragraph"/>
    <w:basedOn w:val="a"/>
    <w:link w:val="aff5"/>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6">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5">
    <w:name w:val="列出段落 字符"/>
    <w:link w:val="aff4"/>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ac"/>
    <w:qFormat/>
    <w:pPr>
      <w:numPr>
        <w:numId w:val="3"/>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a"/>
    <w:qFormat/>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a0"/>
    <w:qFormat/>
  </w:style>
  <w:style w:type="paragraph" w:customStyle="1" w:styleId="proposal">
    <w:name w:val="proposal"/>
    <w:basedOn w:val="ac"/>
    <w:next w:val="a"/>
    <w:link w:val="proposalChar"/>
    <w:qFormat/>
    <w:pPr>
      <w:numPr>
        <w:numId w:val="6"/>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7"/>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a"/>
    <w:link w:val="bullet10"/>
    <w:qFormat/>
    <w:pPr>
      <w:numPr>
        <w:numId w:val="8"/>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a"/>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a0"/>
    <w:link w:val="00Text"/>
    <w:qFormat/>
    <w:rPr>
      <w:rFonts w:ascii="Times New Roman" w:hAnsi="Times New Roman"/>
      <w:szCs w:val="24"/>
    </w:rPr>
  </w:style>
  <w:style w:type="paragraph" w:customStyle="1" w:styleId="3GPPText">
    <w:name w:val="3GPP Text"/>
    <w:basedOn w:val="a"/>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yperlink" Target="https://www.3gpp.org/ftp/tsg_ran/WG1_RL1/TSGR1_109-e/Docs/R1-2203456.zip" TargetMode="External"/><Relationship Id="rId26" Type="http://schemas.openxmlformats.org/officeDocument/2006/relationships/hyperlink" Target="https://www.3gpp.org/ftp/tsg_ran/WG1_RL1/TSGR1_109-e/Docs/R1-2204154.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9-e/Docs/R1-2203731.zip" TargetMode="External"/><Relationship Id="rId34" Type="http://schemas.openxmlformats.org/officeDocument/2006/relationships/hyperlink" Target="https://www.3gpp.org/ftp/tsg_ran/WG1_RL1/TSGR1_109-e/Docs/R1-2204838.zip" TargetMode="External"/><Relationship Id="rId42"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9-e/Docs/R1-2203286.zip" TargetMode="External"/><Relationship Id="rId25" Type="http://schemas.openxmlformats.org/officeDocument/2006/relationships/hyperlink" Target="https://www.3gpp.org/ftp/tsg_ran/WG1_RL1/TSGR1_109-e/Docs/R1-2204105.zip" TargetMode="External"/><Relationship Id="rId33" Type="http://schemas.openxmlformats.org/officeDocument/2006/relationships/hyperlink" Target="https://www.3gpp.org/ftp/tsg_ran/WG1_RL1/TSGR1_109-e/Docs/R1-2204798.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9-e/Docs/R1-2203253.zip" TargetMode="External"/><Relationship Id="rId20" Type="http://schemas.openxmlformats.org/officeDocument/2006/relationships/hyperlink" Target="https://www.3gpp.org/ftp/tsg_ran/WG1_RL1/TSGR1_109-e/Docs/R1-2203692.zip" TargetMode="External"/><Relationship Id="rId29" Type="http://schemas.openxmlformats.org/officeDocument/2006/relationships/hyperlink" Target="https://www.3gpp.org/ftp/tsg_ran/WG1_RL1/TSGR1_109-e/Docs/R1-220424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020.zip" TargetMode="External"/><Relationship Id="rId32" Type="http://schemas.openxmlformats.org/officeDocument/2006/relationships/hyperlink" Target="https://www.3gpp.org/ftp/tsg_ran/WG1_RL1/TSGR1_109-e/Docs/R1-2204576.zip" TargetMode="External"/><Relationship Id="rId37" Type="http://schemas.openxmlformats.org/officeDocument/2006/relationships/hyperlink" Target="https://www.3gpp.org/ftp/tsg_ran/WG1_RL1/TSGR1_109-e/Docs/R1-2205081.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9-e/Docs/R1-2203145.zip" TargetMode="External"/><Relationship Id="rId23" Type="http://schemas.openxmlformats.org/officeDocument/2006/relationships/hyperlink" Target="https://www.3gpp.org/ftp/tsg_ran/WG1_RL1/TSGR1_109-e/Docs/R1-2203902.zip" TargetMode="External"/><Relationship Id="rId28" Type="http://schemas.openxmlformats.org/officeDocument/2006/relationships/hyperlink" Target="https://www.3gpp.org/ftp/tsg_ran/WG1_RL1/TSGR1_109-e/Docs/R1-2204185.zip" TargetMode="External"/><Relationship Id="rId36" Type="http://schemas.openxmlformats.org/officeDocument/2006/relationships/hyperlink" Target="https://www.3gpp.org/ftp/tsg_ran/WG1_RL1/TSGR1_109-e/Docs/R1-2205029.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555.zip" TargetMode="External"/><Relationship Id="rId31" Type="http://schemas.openxmlformats.org/officeDocument/2006/relationships/hyperlink" Target="https://www.3gpp.org/ftp/tsg_ran/WG1_RL1/TSGR1_109-e/Docs/R1-220442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__1.vsdx"/><Relationship Id="rId22" Type="http://schemas.openxmlformats.org/officeDocument/2006/relationships/hyperlink" Target="https://www.3gpp.org/ftp/tsg_ran/WG1_RL1/TSGR1_109-e/Docs/R1-2203813.zip" TargetMode="External"/><Relationship Id="rId27" Type="http://schemas.openxmlformats.org/officeDocument/2006/relationships/hyperlink" Target="https://www.3gpp.org/ftp/tsg_ran/WG1_RL1/TSGR1_109-e/Docs/R1-2204160.zip" TargetMode="External"/><Relationship Id="rId30" Type="http://schemas.openxmlformats.org/officeDocument/2006/relationships/hyperlink" Target="https://www.3gpp.org/ftp/tsg_ran/WG1_RL1/TSGR1_109-e/Docs/R1-2204300.zip" TargetMode="External"/><Relationship Id="rId35" Type="http://schemas.openxmlformats.org/officeDocument/2006/relationships/hyperlink" Target="https://www.3gpp.org/ftp/tsg_ran/WG1_RL1/TSGR1_109-e/Docs/R1-2204845.zip" TargetMode="External"/><Relationship Id="rId43"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55F37" w:rsidRDefault="009E69DA">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155F37" w:rsidRDefault="009E69DA">
          <w:pPr>
            <w:pStyle w:val="E8B9599D7D77407D919EFBC4F6E85C90"/>
          </w:pPr>
          <w:r>
            <w:rPr>
              <w:rStyle w:val="a3"/>
            </w:rPr>
            <w:t>[Status]</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9DA" w:rsidRDefault="009E69DA">
      <w:pPr>
        <w:spacing w:line="240" w:lineRule="auto"/>
      </w:pPr>
      <w:r>
        <w:separator/>
      </w:r>
    </w:p>
  </w:endnote>
  <w:endnote w:type="continuationSeparator" w:id="0">
    <w:p w:rsidR="009E69DA" w:rsidRDefault="009E69DA">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default"/>
    <w:sig w:usb0="00000000" w:usb1="0000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6"/>
    <w:family w:val="auto"/>
    <w:pitch w:val="default"/>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default"/>
    <w:sig w:usb0="00000000" w:usb1="00000000"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9DA" w:rsidRDefault="009E69DA">
      <w:pPr>
        <w:spacing w:after="0"/>
      </w:pPr>
      <w:r>
        <w:separator/>
      </w:r>
    </w:p>
  </w:footnote>
  <w:footnote w:type="continuationSeparator" w:id="0">
    <w:p w:rsidR="009E69DA" w:rsidRDefault="009E69DA">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350DB"/>
    <w:rsid w:val="00036B58"/>
    <w:rsid w:val="000415BC"/>
    <w:rsid w:val="00060147"/>
    <w:rsid w:val="00064FE6"/>
    <w:rsid w:val="000A3BCD"/>
    <w:rsid w:val="000B27CF"/>
    <w:rsid w:val="000C02E1"/>
    <w:rsid w:val="000E039D"/>
    <w:rsid w:val="000E0607"/>
    <w:rsid w:val="000E4A7C"/>
    <w:rsid w:val="000E5B23"/>
    <w:rsid w:val="001014E5"/>
    <w:rsid w:val="00135A55"/>
    <w:rsid w:val="001530CB"/>
    <w:rsid w:val="00155F37"/>
    <w:rsid w:val="00161CEF"/>
    <w:rsid w:val="001824B7"/>
    <w:rsid w:val="00183B88"/>
    <w:rsid w:val="0018681A"/>
    <w:rsid w:val="0019227E"/>
    <w:rsid w:val="001B264A"/>
    <w:rsid w:val="001B3A54"/>
    <w:rsid w:val="001C175A"/>
    <w:rsid w:val="001D3889"/>
    <w:rsid w:val="001D5C63"/>
    <w:rsid w:val="001E1B2F"/>
    <w:rsid w:val="001E4D54"/>
    <w:rsid w:val="00207C3B"/>
    <w:rsid w:val="002310E2"/>
    <w:rsid w:val="00247DCD"/>
    <w:rsid w:val="00250D99"/>
    <w:rsid w:val="00273E18"/>
    <w:rsid w:val="00283B6A"/>
    <w:rsid w:val="002904B9"/>
    <w:rsid w:val="002A2EC9"/>
    <w:rsid w:val="002A43B7"/>
    <w:rsid w:val="002A7F29"/>
    <w:rsid w:val="002B05C2"/>
    <w:rsid w:val="002B1CBB"/>
    <w:rsid w:val="002B29D7"/>
    <w:rsid w:val="002C1D0B"/>
    <w:rsid w:val="002C4BC4"/>
    <w:rsid w:val="002E2970"/>
    <w:rsid w:val="002E4751"/>
    <w:rsid w:val="002E7BF7"/>
    <w:rsid w:val="00311980"/>
    <w:rsid w:val="0033008C"/>
    <w:rsid w:val="0033341A"/>
    <w:rsid w:val="00342218"/>
    <w:rsid w:val="003B2394"/>
    <w:rsid w:val="003C4A13"/>
    <w:rsid w:val="003D43E2"/>
    <w:rsid w:val="003D54D0"/>
    <w:rsid w:val="003E0885"/>
    <w:rsid w:val="00407B54"/>
    <w:rsid w:val="004128E2"/>
    <w:rsid w:val="0042126A"/>
    <w:rsid w:val="00470424"/>
    <w:rsid w:val="00472366"/>
    <w:rsid w:val="00476631"/>
    <w:rsid w:val="00482C3B"/>
    <w:rsid w:val="004858CE"/>
    <w:rsid w:val="00491BE5"/>
    <w:rsid w:val="00496BAE"/>
    <w:rsid w:val="004A0A74"/>
    <w:rsid w:val="004A0D90"/>
    <w:rsid w:val="004A59F0"/>
    <w:rsid w:val="004C1523"/>
    <w:rsid w:val="004C2D16"/>
    <w:rsid w:val="004E4AF9"/>
    <w:rsid w:val="004E5BE7"/>
    <w:rsid w:val="004E6181"/>
    <w:rsid w:val="004F0324"/>
    <w:rsid w:val="004F4315"/>
    <w:rsid w:val="004F7AC4"/>
    <w:rsid w:val="00524F8D"/>
    <w:rsid w:val="00536EE6"/>
    <w:rsid w:val="005431B8"/>
    <w:rsid w:val="00551D56"/>
    <w:rsid w:val="00554B43"/>
    <w:rsid w:val="00591A4E"/>
    <w:rsid w:val="0059242C"/>
    <w:rsid w:val="0059371E"/>
    <w:rsid w:val="005A43B9"/>
    <w:rsid w:val="005B767F"/>
    <w:rsid w:val="005D12BB"/>
    <w:rsid w:val="005E12C5"/>
    <w:rsid w:val="005E693E"/>
    <w:rsid w:val="005F2094"/>
    <w:rsid w:val="006001B2"/>
    <w:rsid w:val="0060546A"/>
    <w:rsid w:val="006227B3"/>
    <w:rsid w:val="0064289C"/>
    <w:rsid w:val="00645F09"/>
    <w:rsid w:val="00667A32"/>
    <w:rsid w:val="00670540"/>
    <w:rsid w:val="00674381"/>
    <w:rsid w:val="0068518C"/>
    <w:rsid w:val="00693369"/>
    <w:rsid w:val="006C170E"/>
    <w:rsid w:val="006C390A"/>
    <w:rsid w:val="00714A50"/>
    <w:rsid w:val="00717F10"/>
    <w:rsid w:val="00722B55"/>
    <w:rsid w:val="007262A1"/>
    <w:rsid w:val="00753B51"/>
    <w:rsid w:val="00760785"/>
    <w:rsid w:val="0077489F"/>
    <w:rsid w:val="00783A90"/>
    <w:rsid w:val="007D0E02"/>
    <w:rsid w:val="007D1FCD"/>
    <w:rsid w:val="007E0BD2"/>
    <w:rsid w:val="007F57E8"/>
    <w:rsid w:val="00832D7A"/>
    <w:rsid w:val="0084073E"/>
    <w:rsid w:val="008447D3"/>
    <w:rsid w:val="00852026"/>
    <w:rsid w:val="00882894"/>
    <w:rsid w:val="00896296"/>
    <w:rsid w:val="008A0095"/>
    <w:rsid w:val="008A05A3"/>
    <w:rsid w:val="008A2565"/>
    <w:rsid w:val="008B1F9D"/>
    <w:rsid w:val="008B5636"/>
    <w:rsid w:val="008C2F23"/>
    <w:rsid w:val="008D17A2"/>
    <w:rsid w:val="008E3038"/>
    <w:rsid w:val="0090443B"/>
    <w:rsid w:val="009066D5"/>
    <w:rsid w:val="00911D9D"/>
    <w:rsid w:val="00920AE0"/>
    <w:rsid w:val="0093396E"/>
    <w:rsid w:val="00936ABB"/>
    <w:rsid w:val="00945C9D"/>
    <w:rsid w:val="00950075"/>
    <w:rsid w:val="009566AF"/>
    <w:rsid w:val="00956D8C"/>
    <w:rsid w:val="00962B18"/>
    <w:rsid w:val="009701FC"/>
    <w:rsid w:val="00970D0C"/>
    <w:rsid w:val="009800F0"/>
    <w:rsid w:val="009839C4"/>
    <w:rsid w:val="00986AF9"/>
    <w:rsid w:val="00990C70"/>
    <w:rsid w:val="009920CD"/>
    <w:rsid w:val="00994457"/>
    <w:rsid w:val="009D467E"/>
    <w:rsid w:val="009E69DA"/>
    <w:rsid w:val="009E6B88"/>
    <w:rsid w:val="009F3E69"/>
    <w:rsid w:val="009F4FC1"/>
    <w:rsid w:val="00A003D3"/>
    <w:rsid w:val="00A255B3"/>
    <w:rsid w:val="00A3768C"/>
    <w:rsid w:val="00A41425"/>
    <w:rsid w:val="00A4359C"/>
    <w:rsid w:val="00A656AD"/>
    <w:rsid w:val="00A7611C"/>
    <w:rsid w:val="00A90AE3"/>
    <w:rsid w:val="00A93239"/>
    <w:rsid w:val="00AA27DE"/>
    <w:rsid w:val="00AA311C"/>
    <w:rsid w:val="00AA41BE"/>
    <w:rsid w:val="00AA7B17"/>
    <w:rsid w:val="00AB0E37"/>
    <w:rsid w:val="00AC1D4C"/>
    <w:rsid w:val="00B007C5"/>
    <w:rsid w:val="00B03156"/>
    <w:rsid w:val="00B10FFA"/>
    <w:rsid w:val="00B1125D"/>
    <w:rsid w:val="00B165BC"/>
    <w:rsid w:val="00B312BF"/>
    <w:rsid w:val="00B322F8"/>
    <w:rsid w:val="00B448BE"/>
    <w:rsid w:val="00B54239"/>
    <w:rsid w:val="00B57C1B"/>
    <w:rsid w:val="00B742E9"/>
    <w:rsid w:val="00B74A67"/>
    <w:rsid w:val="00B81DD5"/>
    <w:rsid w:val="00B82059"/>
    <w:rsid w:val="00B848F4"/>
    <w:rsid w:val="00B87B87"/>
    <w:rsid w:val="00B93ADC"/>
    <w:rsid w:val="00B94C03"/>
    <w:rsid w:val="00BA240D"/>
    <w:rsid w:val="00BA5378"/>
    <w:rsid w:val="00BA7513"/>
    <w:rsid w:val="00BA7D4E"/>
    <w:rsid w:val="00BB0E8E"/>
    <w:rsid w:val="00BB0EF1"/>
    <w:rsid w:val="00BE0F6C"/>
    <w:rsid w:val="00C05F56"/>
    <w:rsid w:val="00C0748C"/>
    <w:rsid w:val="00C11B0F"/>
    <w:rsid w:val="00C1201B"/>
    <w:rsid w:val="00C174CE"/>
    <w:rsid w:val="00C21C99"/>
    <w:rsid w:val="00C2201F"/>
    <w:rsid w:val="00C23537"/>
    <w:rsid w:val="00C25F17"/>
    <w:rsid w:val="00C32A45"/>
    <w:rsid w:val="00C35346"/>
    <w:rsid w:val="00C35802"/>
    <w:rsid w:val="00C41CD8"/>
    <w:rsid w:val="00C43665"/>
    <w:rsid w:val="00C52BBD"/>
    <w:rsid w:val="00C613A1"/>
    <w:rsid w:val="00C6508B"/>
    <w:rsid w:val="00C66E52"/>
    <w:rsid w:val="00C773B4"/>
    <w:rsid w:val="00C81542"/>
    <w:rsid w:val="00C927B1"/>
    <w:rsid w:val="00C96033"/>
    <w:rsid w:val="00CB56EB"/>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D6815"/>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A4709"/>
    <w:rsid w:val="00EC4478"/>
    <w:rsid w:val="00EF5F5C"/>
    <w:rsid w:val="00F301AD"/>
    <w:rsid w:val="00F57235"/>
    <w:rsid w:val="00F605D0"/>
    <w:rsid w:val="00F623BF"/>
    <w:rsid w:val="00F725D9"/>
    <w:rsid w:val="00F82791"/>
    <w:rsid w:val="00F8765A"/>
    <w:rsid w:val="00F926E9"/>
    <w:rsid w:val="00FA2D93"/>
    <w:rsid w:val="00FB1A04"/>
    <w:rsid w:val="00FB2C29"/>
    <w:rsid w:val="00FE65F1"/>
    <w:rsid w:val="00FF225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9D9E448D-B7B0-4996-B959-01F94EC298DB}">
  <ds:schemaRefs>
    <ds:schemaRef ds:uri="http://schemas.openxmlformats.org/officeDocument/2006/bibliography"/>
  </ds:schemaRefs>
</ds:datastoreItem>
</file>

<file path=customXml/itemProps6.xml><?xml version="1.0" encoding="utf-8"?>
<ds:datastoreItem xmlns:ds="http://schemas.openxmlformats.org/officeDocument/2006/customXml" ds:itemID="{E3AE4D32-6487-4A0D-A77B-FCA9428CC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3</TotalTime>
  <Pages>54</Pages>
  <Words>21014</Words>
  <Characters>119781</Characters>
  <Application>Microsoft Office Word</Application>
  <DocSecurity>0</DocSecurity>
  <Lines>998</Lines>
  <Paragraphs>281</Paragraphs>
  <ScaleCrop>false</ScaleCrop>
  <Company>Intel</Company>
  <LinksUpToDate>false</LinksUpToDate>
  <CharactersWithSpaces>140514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NEC</cp:lastModifiedBy>
  <cp:revision>3</cp:revision>
  <cp:lastPrinted>2011-11-09T07:49:00Z</cp:lastPrinted>
  <dcterms:created xsi:type="dcterms:W3CDTF">2022-05-18T09:00:00Z</dcterms:created>
  <dcterms:modified xsi:type="dcterms:W3CDTF">2022-05-18T09:38:00Z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y fmtid="{D5CDD505-2E9C-101B-9397-08002B2CF9AE}" pid="10" name="CWM8ad8cd67405646b88e2768c898ee8ce3">
    <vt:lpwstr>CWMJY/vU3W9tVsBZKbot67C8daR+Ve9Yh8xI3XM6DcIFyvKBd3QUhUpd0pHgImvBEsalFIJcZdCH7ymJxyekbXTYA==</vt:lpwstr>
  </property>
</Properties>
</file>