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576D1C5"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855E2">
            <w:rPr>
              <w:rFonts w:ascii="Arial" w:hAnsi="Arial" w:cs="Arial"/>
              <w:b/>
              <w:sz w:val="24"/>
              <w:szCs w:val="24"/>
            </w:rPr>
            <w:t>Discussion and decision</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afc"/>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afc"/>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afc"/>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af0"/>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rsidP="0053556F">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a9"/>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afc"/>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afc"/>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afc"/>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afc"/>
              <w:numPr>
                <w:ilvl w:val="0"/>
                <w:numId w:val="17"/>
              </w:numPr>
              <w:adjustRightInd w:val="0"/>
              <w:snapToGrid w:val="0"/>
              <w:spacing w:after="120"/>
              <w:rPr>
                <w:rFonts w:ascii="Times New Roman" w:eastAsia="맑은 고딕"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맑은 고딕"/>
                <w:b/>
                <w:bCs/>
              </w:rPr>
            </w:pPr>
            <w:r>
              <w:rPr>
                <w:rFonts w:eastAsia="맑은 고딕"/>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맑은 고딕"/>
                <w:b/>
                <w:bCs/>
              </w:rPr>
            </w:pPr>
            <w:r>
              <w:rPr>
                <w:rFonts w:eastAsia="맑은 고딕"/>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맑은 고딕"/>
                <w:b/>
                <w:bCs/>
              </w:rPr>
            </w:pPr>
            <w:r>
              <w:rPr>
                <w:rFonts w:eastAsia="맑은 고딕"/>
                <w:b/>
                <w:bCs/>
              </w:rPr>
              <w:t>Observation 3: The procedure of ML for positioning can be at least divided in three steps:</w:t>
            </w:r>
          </w:p>
          <w:p w14:paraId="1420498E" w14:textId="77777777" w:rsidR="004F1588" w:rsidRDefault="008F51D2">
            <w:pPr>
              <w:spacing w:after="0"/>
              <w:rPr>
                <w:rFonts w:eastAsia="맑은 고딕"/>
                <w:b/>
                <w:bCs/>
              </w:rPr>
            </w:pPr>
            <w:r>
              <w:rPr>
                <w:rFonts w:eastAsia="맑은 고딕"/>
                <w:b/>
                <w:bCs/>
              </w:rPr>
              <w:t>1.</w:t>
            </w:r>
            <w:r>
              <w:rPr>
                <w:rFonts w:eastAsia="맑은 고딕"/>
                <w:b/>
                <w:bCs/>
              </w:rPr>
              <w:tab/>
              <w:t>Data collection with data processing and validation,</w:t>
            </w:r>
          </w:p>
          <w:p w14:paraId="35B28CA7" w14:textId="77777777" w:rsidR="004F1588" w:rsidRDefault="008F51D2">
            <w:pPr>
              <w:spacing w:after="0"/>
              <w:rPr>
                <w:rFonts w:eastAsia="맑은 고딕"/>
                <w:b/>
                <w:bCs/>
              </w:rPr>
            </w:pPr>
            <w:r>
              <w:rPr>
                <w:rFonts w:eastAsia="맑은 고딕"/>
                <w:b/>
                <w:bCs/>
              </w:rPr>
              <w:t>2.</w:t>
            </w:r>
            <w:r>
              <w:rPr>
                <w:rFonts w:eastAsia="맑은 고딕"/>
                <w:b/>
                <w:bCs/>
              </w:rPr>
              <w:tab/>
              <w:t>Model Training and updating,</w:t>
            </w:r>
          </w:p>
          <w:p w14:paraId="1DCAA1C3" w14:textId="77777777" w:rsidR="004F1588" w:rsidRDefault="008F51D2">
            <w:pPr>
              <w:spacing w:after="0"/>
              <w:rPr>
                <w:rFonts w:eastAsia="맑은 고딕"/>
                <w:b/>
                <w:bCs/>
              </w:rPr>
            </w:pPr>
            <w:r>
              <w:rPr>
                <w:rFonts w:eastAsia="맑은 고딕"/>
                <w:b/>
                <w:bCs/>
              </w:rPr>
              <w:t>3.</w:t>
            </w:r>
            <w:r>
              <w:rPr>
                <w:rFonts w:eastAsia="맑은 고딕"/>
                <w:b/>
                <w:bCs/>
              </w:rPr>
              <w:tab/>
              <w:t>Model deployment.</w:t>
            </w:r>
          </w:p>
          <w:p w14:paraId="01AC6712" w14:textId="77777777" w:rsidR="004F1588" w:rsidRDefault="004F1588">
            <w:pPr>
              <w:spacing w:after="0"/>
              <w:rPr>
                <w:rFonts w:eastAsia="맑은 고딕"/>
                <w:b/>
                <w:bCs/>
              </w:rPr>
            </w:pPr>
          </w:p>
          <w:p w14:paraId="4DFADDFA" w14:textId="77777777" w:rsidR="004F1588" w:rsidRDefault="008F51D2">
            <w:pPr>
              <w:spacing w:after="0"/>
              <w:rPr>
                <w:rFonts w:eastAsia="맑은 고딕"/>
                <w:b/>
                <w:bCs/>
              </w:rPr>
            </w:pPr>
            <w:r>
              <w:rPr>
                <w:rFonts w:eastAsia="맑은 고딕"/>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맑은 고딕"/>
                <w:b/>
                <w:bCs/>
              </w:rPr>
            </w:pPr>
            <w:r>
              <w:rPr>
                <w:rFonts w:eastAsia="맑은 고딕"/>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맑은 고딕"/>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afc"/>
              <w:numPr>
                <w:ilvl w:val="0"/>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afc"/>
              <w:numPr>
                <w:ilvl w:val="1"/>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afc"/>
              <w:numPr>
                <w:ilvl w:val="0"/>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afc"/>
              <w:numPr>
                <w:ilvl w:val="0"/>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afc"/>
              <w:numPr>
                <w:ilvl w:val="1"/>
                <w:numId w:val="19"/>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afc"/>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바탕"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afc"/>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바탕"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afc"/>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afc"/>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afc"/>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afc"/>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afc"/>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afc"/>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a9"/>
        <w:spacing w:after="0"/>
        <w:rPr>
          <w:rFonts w:ascii="Times New Roman" w:hAnsi="Times New Roman"/>
          <w:sz w:val="22"/>
          <w:szCs w:val="22"/>
          <w:lang w:eastAsia="zh-CN"/>
        </w:rPr>
      </w:pPr>
    </w:p>
    <w:p w14:paraId="1E13DC65" w14:textId="77777777" w:rsidR="004F1588" w:rsidRDefault="004F1588">
      <w:pPr>
        <w:pStyle w:val="a9"/>
        <w:spacing w:after="0"/>
        <w:rPr>
          <w:rFonts w:ascii="Times New Roman" w:hAnsi="Times New Roman"/>
          <w:szCs w:val="20"/>
          <w:lang w:eastAsia="zh-CN"/>
        </w:rPr>
      </w:pPr>
    </w:p>
    <w:p w14:paraId="7AFAC084" w14:textId="77777777" w:rsidR="004F1588" w:rsidRDefault="008F51D2">
      <w:pPr>
        <w:pStyle w:val="2"/>
        <w:numPr>
          <w:ilvl w:val="1"/>
          <w:numId w:val="12"/>
        </w:numPr>
        <w:rPr>
          <w:lang w:eastAsia="zh-CN"/>
        </w:rPr>
      </w:pPr>
      <w:r>
        <w:rPr>
          <w:lang w:eastAsia="zh-CN"/>
        </w:rPr>
        <w:t>Collaboration levels</w:t>
      </w:r>
    </w:p>
    <w:p w14:paraId="00B8802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a9"/>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a9"/>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a9"/>
        <w:spacing w:after="0"/>
        <w:rPr>
          <w:rFonts w:ascii="Times New Roman" w:hAnsi="Times New Roman"/>
          <w:szCs w:val="20"/>
          <w:lang w:eastAsia="zh-CN"/>
        </w:rPr>
      </w:pPr>
    </w:p>
    <w:p w14:paraId="70C5F9C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a9"/>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a9"/>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a9"/>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a9"/>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a9"/>
              <w:spacing w:before="0" w:after="0" w:line="240" w:lineRule="auto"/>
              <w:rPr>
                <w:rFonts w:ascii="Times New Roman" w:hAnsi="Times New Roman"/>
                <w:szCs w:val="20"/>
                <w:lang w:eastAsia="zh-CN"/>
              </w:rPr>
            </w:pPr>
          </w:p>
          <w:p w14:paraId="4733E0A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a9"/>
              <w:spacing w:before="0" w:after="0" w:line="240" w:lineRule="auto"/>
              <w:rPr>
                <w:rFonts w:ascii="Times New Roman" w:hAnsi="Times New Roman"/>
                <w:szCs w:val="20"/>
                <w:lang w:eastAsia="zh-CN"/>
              </w:rPr>
            </w:pPr>
          </w:p>
          <w:p w14:paraId="7A0D025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a9"/>
              <w:spacing w:after="0"/>
              <w:rPr>
                <w:rFonts w:ascii="Times New Roman" w:hAnsi="Times New Roman"/>
                <w:szCs w:val="20"/>
                <w:lang w:eastAsia="zh-CN"/>
              </w:rPr>
            </w:pPr>
          </w:p>
        </w:tc>
        <w:tc>
          <w:tcPr>
            <w:tcW w:w="8021" w:type="dxa"/>
          </w:tcPr>
          <w:p w14:paraId="2AA5380F" w14:textId="77777777" w:rsidR="004F1588" w:rsidRDefault="004F1588">
            <w:pPr>
              <w:pStyle w:val="a9"/>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a9"/>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a9"/>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a9"/>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a9"/>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a9"/>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a9"/>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a9"/>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a9"/>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a9"/>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a9"/>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14:paraId="2FA918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a9"/>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a9"/>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a9"/>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a9"/>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a9"/>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a9"/>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a9"/>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a9"/>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a9"/>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a9"/>
              <w:spacing w:after="0"/>
              <w:rPr>
                <w:lang w:eastAsia="zh-CN"/>
              </w:rPr>
            </w:pPr>
          </w:p>
          <w:p w14:paraId="2A76A7AC" w14:textId="77777777" w:rsidR="00A16702" w:rsidRDefault="00A16702" w:rsidP="00B4640A">
            <w:pPr>
              <w:pStyle w:val="a9"/>
              <w:spacing w:after="0"/>
              <w:rPr>
                <w:lang w:eastAsia="zh-CN"/>
              </w:rPr>
            </w:pPr>
            <w:r>
              <w:rPr>
                <w:lang w:eastAsia="zh-CN"/>
              </w:rPr>
              <w:t>Summary of discussion:</w:t>
            </w:r>
          </w:p>
          <w:p w14:paraId="250B4974" w14:textId="77777777" w:rsidR="00A16702" w:rsidRDefault="00A16702" w:rsidP="00B4640A">
            <w:pPr>
              <w:pStyle w:val="a9"/>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2"/>
        <w:numPr>
          <w:ilvl w:val="1"/>
          <w:numId w:val="12"/>
        </w:numPr>
        <w:rPr>
          <w:lang w:eastAsia="zh-CN"/>
        </w:rPr>
      </w:pPr>
      <w:r>
        <w:rPr>
          <w:lang w:eastAsia="zh-CN"/>
        </w:rPr>
        <w:t>AI/ML model training and inference</w:t>
      </w:r>
    </w:p>
    <w:p w14:paraId="1644B2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a9"/>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lastRenderedPageBreak/>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a9"/>
        <w:spacing w:after="0"/>
        <w:rPr>
          <w:rFonts w:ascii="Times New Roman" w:hAnsi="Times New Roman"/>
          <w:szCs w:val="20"/>
          <w:lang w:val="en-GB" w:eastAsia="zh-CN"/>
        </w:rPr>
      </w:pPr>
    </w:p>
    <w:p w14:paraId="595F45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a9"/>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a9"/>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a9"/>
        <w:spacing w:after="0"/>
        <w:rPr>
          <w:rFonts w:ascii="Times New Roman" w:hAnsi="Times New Roman"/>
          <w:szCs w:val="20"/>
          <w:lang w:eastAsia="zh-CN"/>
        </w:rPr>
      </w:pPr>
    </w:p>
    <w:p w14:paraId="5C25035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a9"/>
              <w:spacing w:before="0" w:after="0" w:line="240" w:lineRule="auto"/>
              <w:rPr>
                <w:rFonts w:ascii="Times New Roman" w:hAnsi="Times New Roman"/>
                <w:szCs w:val="20"/>
                <w:lang w:eastAsia="zh-CN"/>
              </w:rPr>
            </w:pPr>
          </w:p>
          <w:p w14:paraId="01224689"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Enh-Pos for the utilization of </w:t>
            </w:r>
            <w:r>
              <w:rPr>
                <w:rFonts w:ascii="Times New Roman" w:hAnsi="Times New Roman"/>
                <w:szCs w:val="20"/>
                <w:lang w:eastAsia="zh-CN"/>
              </w:rPr>
              <w:lastRenderedPageBreak/>
              <w:t>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a9"/>
              <w:spacing w:after="0"/>
              <w:rPr>
                <w:rFonts w:ascii="Times New Roman" w:hAnsi="Times New Roman"/>
                <w:szCs w:val="20"/>
                <w:lang w:eastAsia="zh-CN"/>
              </w:rPr>
            </w:pPr>
          </w:p>
        </w:tc>
        <w:tc>
          <w:tcPr>
            <w:tcW w:w="8021" w:type="dxa"/>
          </w:tcPr>
          <w:p w14:paraId="57AC68E0" w14:textId="77777777" w:rsidR="004F1588" w:rsidRDefault="004F1588">
            <w:pPr>
              <w:pStyle w:val="a9"/>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a9"/>
              <w:spacing w:after="0"/>
              <w:rPr>
                <w:rFonts w:ascii="Times New Roman" w:hAnsi="Times New Roman"/>
                <w:szCs w:val="20"/>
                <w:lang w:eastAsia="zh-CN"/>
              </w:rPr>
            </w:pPr>
          </w:p>
          <w:p w14:paraId="7418DA0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a9"/>
        <w:spacing w:after="0"/>
        <w:rPr>
          <w:rFonts w:ascii="Times New Roman" w:hAnsi="Times New Roman"/>
          <w:szCs w:val="20"/>
          <w:lang w:eastAsia="zh-CN"/>
        </w:rPr>
      </w:pPr>
    </w:p>
    <w:p w14:paraId="3C8AC8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a9"/>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a9"/>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a9"/>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afc"/>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a9"/>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a9"/>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a9"/>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a9"/>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lastRenderedPageBreak/>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afc"/>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afc"/>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afc"/>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a9"/>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a9"/>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a9"/>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a9"/>
              <w:spacing w:after="0"/>
              <w:rPr>
                <w:lang w:eastAsia="zh-CN"/>
              </w:rPr>
            </w:pPr>
          </w:p>
          <w:p w14:paraId="7DA260BC" w14:textId="77777777" w:rsidR="004F1588" w:rsidRDefault="008F51D2">
            <w:pPr>
              <w:pStyle w:val="a9"/>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a9"/>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a9"/>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a9"/>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a9"/>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a9"/>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60E7753" w14:textId="777B8283"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w:t>
            </w:r>
            <w:r w:rsidR="00C01C89">
              <w:rPr>
                <w:rFonts w:ascii="Times New Roman" w:hAnsi="Times New Roman"/>
                <w:szCs w:val="20"/>
                <w:lang w:eastAsia="zh-CN"/>
              </w:rPr>
              <w:t>vo, Sony, Lenovo, CMCC, Xiaomi</w:t>
            </w:r>
          </w:p>
          <w:p w14:paraId="340484C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5D9F53F4" w14:textId="77777777" w:rsidR="00A16702" w:rsidRDefault="00A16702" w:rsidP="00B4640A">
            <w:pPr>
              <w:pStyle w:val="a9"/>
              <w:spacing w:after="0"/>
              <w:rPr>
                <w:rFonts w:ascii="Times New Roman" w:hAnsi="Times New Roman"/>
                <w:szCs w:val="20"/>
                <w:lang w:eastAsia="zh-CN"/>
              </w:rPr>
            </w:pPr>
          </w:p>
          <w:p w14:paraId="44648DF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a9"/>
              <w:spacing w:after="0"/>
              <w:rPr>
                <w:rFonts w:ascii="Times New Roman" w:hAnsi="Times New Roman"/>
                <w:szCs w:val="20"/>
                <w:lang w:eastAsia="zh-CN"/>
              </w:rPr>
            </w:pPr>
          </w:p>
          <w:p w14:paraId="7B0A249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851F37" w14:paraId="51E6ADE2" w14:textId="77777777" w:rsidTr="00A16702">
        <w:trPr>
          <w:trHeight w:val="339"/>
        </w:trPr>
        <w:tc>
          <w:tcPr>
            <w:tcW w:w="1871" w:type="dxa"/>
          </w:tcPr>
          <w:p w14:paraId="7F082AD8" w14:textId="2433616A" w:rsidR="00851F37" w:rsidRDefault="00851F37" w:rsidP="00851F37">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50A3EC3" w14:textId="77777777" w:rsidR="00851F37" w:rsidRPr="00851F37" w:rsidRDefault="00851F37" w:rsidP="00851F37">
            <w:pPr>
              <w:pStyle w:val="a9"/>
              <w:spacing w:after="0"/>
              <w:rPr>
                <w:rFonts w:ascii="Times New Roman" w:hAnsi="Times New Roman"/>
                <w:szCs w:val="20"/>
                <w:lang w:eastAsia="zh-CN"/>
              </w:rPr>
            </w:pPr>
            <w:r w:rsidRPr="00851F37">
              <w:rPr>
                <w:rFonts w:ascii="Times New Roman" w:hAnsi="Times New Roman"/>
                <w:szCs w:val="20"/>
                <w:lang w:eastAsia="zh-CN"/>
              </w:rPr>
              <w:t>We have a follow up on the first bullet. We suggest adding a second sub bullet to align with proposals and options in 9.2.1</w:t>
            </w:r>
          </w:p>
          <w:p w14:paraId="451673AA"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851F37">
              <w:rPr>
                <w:lang w:eastAsia="zh-CN"/>
              </w:rPr>
              <w:t>t</w:t>
            </w:r>
            <w:r w:rsidRPr="009A1C32">
              <w:rPr>
                <w:lang w:eastAsia="zh-CN"/>
              </w:rPr>
              <w:t>raining at UE and/or network side</w:t>
            </w:r>
          </w:p>
          <w:p w14:paraId="09601CC6"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lang w:eastAsia="zh-CN"/>
              </w:rPr>
              <w:t>Offline and/or online training</w:t>
            </w:r>
          </w:p>
          <w:p w14:paraId="473C8D81"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color w:val="FF0000"/>
                <w:lang w:eastAsia="zh-CN"/>
              </w:rPr>
              <w:t>On-device and off-device training</w:t>
            </w:r>
          </w:p>
          <w:p w14:paraId="790D62D4"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9A1C32">
              <w:rPr>
                <w:lang w:eastAsia="zh-CN"/>
              </w:rPr>
              <w:t>Inference at UE and/or network side</w:t>
            </w:r>
          </w:p>
          <w:p w14:paraId="7760A6AA" w14:textId="77777777" w:rsidR="00851F37" w:rsidRPr="00851F37" w:rsidRDefault="00851F37" w:rsidP="00851F37">
            <w:pPr>
              <w:pStyle w:val="a9"/>
              <w:spacing w:after="0"/>
              <w:rPr>
                <w:rFonts w:ascii="Times New Roman" w:hAnsi="Times New Roman"/>
                <w:szCs w:val="20"/>
                <w:lang w:eastAsia="zh-CN"/>
              </w:rPr>
            </w:pPr>
          </w:p>
        </w:tc>
      </w:tr>
      <w:tr w:rsidR="00C01C89" w14:paraId="4132E40C" w14:textId="77777777" w:rsidTr="001051A4">
        <w:trPr>
          <w:trHeight w:val="339"/>
        </w:trPr>
        <w:tc>
          <w:tcPr>
            <w:tcW w:w="1871" w:type="dxa"/>
          </w:tcPr>
          <w:p w14:paraId="3FBA50B3" w14:textId="77777777" w:rsidR="00C01C89" w:rsidRDefault="00C01C89" w:rsidP="001051A4">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9B6BFDC" w14:textId="77777777" w:rsidR="00C01C89" w:rsidRDefault="00C01C89" w:rsidP="001051A4">
            <w:pPr>
              <w:pStyle w:val="a9"/>
              <w:spacing w:after="0"/>
              <w:rPr>
                <w:rFonts w:ascii="Times New Roman" w:hAnsi="Times New Roman"/>
                <w:szCs w:val="20"/>
                <w:lang w:eastAsia="zh-CN"/>
              </w:rPr>
            </w:pPr>
            <w:r>
              <w:rPr>
                <w:rFonts w:ascii="Times New Roman" w:hAnsi="Times New Roman"/>
                <w:szCs w:val="20"/>
                <w:lang w:eastAsia="zh-CN"/>
              </w:rPr>
              <w:t>To Qualcomm:</w:t>
            </w:r>
          </w:p>
          <w:p w14:paraId="22EB5D26" w14:textId="77777777" w:rsidR="00C01C89" w:rsidRDefault="00C01C89" w:rsidP="001051A4">
            <w:pPr>
              <w:pStyle w:val="a9"/>
              <w:spacing w:after="0"/>
              <w:rPr>
                <w:rFonts w:ascii="Times New Roman" w:hAnsi="Times New Roman"/>
                <w:szCs w:val="20"/>
                <w:lang w:eastAsia="zh-CN"/>
              </w:rPr>
            </w:pPr>
            <w:r>
              <w:rPr>
                <w:rFonts w:ascii="Times New Roman" w:hAnsi="Times New Roman"/>
                <w:szCs w:val="20"/>
                <w:lang w:eastAsia="zh-CN"/>
              </w:rPr>
              <w:t>I’ve checked the agreed working list of terminologies captured in Chairman’s notes, I only find “</w:t>
            </w:r>
            <w:r w:rsidRPr="00F85D5B">
              <w:rPr>
                <w:rFonts w:ascii="Times New Roman" w:hAnsi="Times New Roman"/>
                <w:szCs w:val="20"/>
                <w:lang w:eastAsia="zh-CN"/>
              </w:rPr>
              <w:t>On-UE training</w:t>
            </w:r>
            <w:r>
              <w:rPr>
                <w:rFonts w:ascii="Times New Roman" w:hAnsi="Times New Roman"/>
                <w:szCs w:val="20"/>
                <w:lang w:eastAsia="zh-CN"/>
              </w:rPr>
              <w:t>” and “</w:t>
            </w:r>
            <w:r w:rsidRPr="00F85D5B">
              <w:rPr>
                <w:rFonts w:ascii="Times New Roman" w:hAnsi="Times New Roman"/>
                <w:szCs w:val="20"/>
                <w:lang w:eastAsia="zh-CN"/>
              </w:rPr>
              <w:t>On-network training</w:t>
            </w:r>
            <w:r>
              <w:rPr>
                <w:rFonts w:ascii="Times New Roman" w:hAnsi="Times New Roman"/>
                <w:szCs w:val="20"/>
                <w:lang w:eastAsia="zh-CN"/>
              </w:rPr>
              <w:t>”. Are you referring to them?</w:t>
            </w:r>
          </w:p>
          <w:p w14:paraId="3A6148CE" w14:textId="77777777" w:rsidR="00C01C89" w:rsidRPr="00851F37" w:rsidRDefault="00C01C89" w:rsidP="001051A4">
            <w:pPr>
              <w:pStyle w:val="a9"/>
              <w:spacing w:after="0"/>
              <w:rPr>
                <w:rFonts w:ascii="Times New Roman" w:hAnsi="Times New Roman"/>
                <w:szCs w:val="20"/>
                <w:lang w:eastAsia="zh-CN"/>
              </w:rPr>
            </w:pPr>
            <w:r>
              <w:rPr>
                <w:rFonts w:ascii="Times New Roman" w:hAnsi="Times New Roman"/>
                <w:szCs w:val="20"/>
                <w:lang w:eastAsia="zh-CN"/>
              </w:rPr>
              <w:t>In that list, “</w:t>
            </w:r>
            <w:r w:rsidRPr="00F85D5B">
              <w:rPr>
                <w:rFonts w:ascii="Times New Roman" w:hAnsi="Times New Roman"/>
                <w:szCs w:val="20"/>
                <w:lang w:eastAsia="zh-CN"/>
              </w:rPr>
              <w:t>On-UE training</w:t>
            </w:r>
            <w:r>
              <w:rPr>
                <w:rFonts w:ascii="Times New Roman" w:hAnsi="Times New Roman"/>
                <w:szCs w:val="20"/>
                <w:lang w:eastAsia="zh-CN"/>
              </w:rPr>
              <w:t>” means</w:t>
            </w:r>
            <w:r w:rsidRPr="00F85D5B">
              <w:rPr>
                <w:rFonts w:ascii="Times New Roman" w:hAnsi="Times New Roman"/>
                <w:szCs w:val="20"/>
                <w:lang w:eastAsia="zh-CN"/>
              </w:rPr>
              <w:tab/>
            </w:r>
            <w:r>
              <w:rPr>
                <w:rFonts w:ascii="Times New Roman" w:hAnsi="Times New Roman"/>
                <w:szCs w:val="20"/>
                <w:lang w:eastAsia="zh-CN"/>
              </w:rPr>
              <w:t>“</w:t>
            </w:r>
            <w:r w:rsidRPr="00F85D5B">
              <w:rPr>
                <w:rFonts w:ascii="Times New Roman" w:hAnsi="Times New Roman"/>
                <w:szCs w:val="20"/>
                <w:lang w:eastAsia="zh-CN"/>
              </w:rPr>
              <w:t>Online/offline training at the UE</w:t>
            </w:r>
            <w:r>
              <w:rPr>
                <w:rFonts w:ascii="Times New Roman" w:hAnsi="Times New Roman"/>
                <w:szCs w:val="20"/>
                <w:lang w:eastAsia="zh-CN"/>
              </w:rPr>
              <w:t>”; while “</w:t>
            </w:r>
            <w:r w:rsidRPr="00F85D5B">
              <w:rPr>
                <w:rFonts w:ascii="Times New Roman" w:hAnsi="Times New Roman"/>
                <w:szCs w:val="20"/>
                <w:lang w:eastAsia="zh-CN"/>
              </w:rPr>
              <w:t>On-network training</w:t>
            </w:r>
            <w:r>
              <w:rPr>
                <w:rFonts w:ascii="Times New Roman" w:hAnsi="Times New Roman"/>
                <w:szCs w:val="20"/>
                <w:lang w:eastAsia="zh-CN"/>
              </w:rPr>
              <w:t>” means “</w:t>
            </w:r>
            <w:r w:rsidRPr="00F85D5B">
              <w:rPr>
                <w:rFonts w:ascii="Times New Roman" w:hAnsi="Times New Roman"/>
                <w:szCs w:val="20"/>
                <w:lang w:eastAsia="zh-CN"/>
              </w:rPr>
              <w:tab/>
              <w:t>Online/offline training at the network</w:t>
            </w:r>
            <w:r>
              <w:rPr>
                <w:rFonts w:ascii="Times New Roman" w:hAnsi="Times New Roman"/>
                <w:szCs w:val="20"/>
                <w:lang w:eastAsia="zh-CN"/>
              </w:rPr>
              <w:t>”. Assuming you meant “</w:t>
            </w:r>
            <w:r w:rsidRPr="00F85D5B">
              <w:rPr>
                <w:rFonts w:ascii="Times New Roman" w:hAnsi="Times New Roman"/>
                <w:szCs w:val="20"/>
                <w:lang w:eastAsia="zh-CN"/>
              </w:rPr>
              <w:t>On-UE training</w:t>
            </w:r>
            <w:r>
              <w:rPr>
                <w:rFonts w:ascii="Times New Roman" w:hAnsi="Times New Roman"/>
                <w:szCs w:val="20"/>
                <w:lang w:eastAsia="zh-CN"/>
              </w:rPr>
              <w:t>” and “</w:t>
            </w:r>
            <w:r w:rsidRPr="00F85D5B">
              <w:rPr>
                <w:rFonts w:ascii="Times New Roman" w:hAnsi="Times New Roman"/>
                <w:szCs w:val="20"/>
                <w:lang w:eastAsia="zh-CN"/>
              </w:rPr>
              <w:t>On-network training</w:t>
            </w:r>
            <w:r>
              <w:rPr>
                <w:rFonts w:ascii="Times New Roman" w:hAnsi="Times New Roman"/>
                <w:szCs w:val="20"/>
                <w:lang w:eastAsia="zh-CN"/>
              </w:rPr>
              <w:t>”, I don’t see how your proposed is different from current proposal 1-2a.</w:t>
            </w:r>
          </w:p>
        </w:tc>
      </w:tr>
      <w:tr w:rsidR="00310F7D" w14:paraId="0E9483B7" w14:textId="77777777" w:rsidTr="00A16702">
        <w:trPr>
          <w:trHeight w:val="339"/>
        </w:trPr>
        <w:tc>
          <w:tcPr>
            <w:tcW w:w="1871" w:type="dxa"/>
          </w:tcPr>
          <w:p w14:paraId="00D9A687" w14:textId="1E25FDB6" w:rsidR="00310F7D" w:rsidRDefault="00310F7D" w:rsidP="00851F37">
            <w:pPr>
              <w:pStyle w:val="a9"/>
              <w:spacing w:after="0"/>
              <w:rPr>
                <w:rFonts w:ascii="Times New Roman" w:hAnsi="Times New Roman"/>
                <w:color w:val="000000" w:themeColor="text1"/>
                <w:szCs w:val="20"/>
                <w:lang w:eastAsia="zh-CN"/>
              </w:rPr>
            </w:pPr>
          </w:p>
        </w:tc>
        <w:tc>
          <w:tcPr>
            <w:tcW w:w="8021" w:type="dxa"/>
          </w:tcPr>
          <w:p w14:paraId="38D64151" w14:textId="6B9F6B55" w:rsidR="00310F7D" w:rsidRPr="00851F37" w:rsidRDefault="00310F7D" w:rsidP="00851F37">
            <w:pPr>
              <w:pStyle w:val="a9"/>
              <w:spacing w:after="0"/>
              <w:rPr>
                <w:rFonts w:ascii="Times New Roman" w:hAnsi="Times New Roman"/>
                <w:szCs w:val="20"/>
                <w:lang w:eastAsia="zh-CN"/>
              </w:rPr>
            </w:pPr>
          </w:p>
        </w:tc>
      </w:tr>
    </w:tbl>
    <w:p w14:paraId="7B4472D3" w14:textId="77777777" w:rsidR="004F1588" w:rsidRDefault="004F1588">
      <w:pPr>
        <w:rPr>
          <w:lang w:val="en-GB"/>
        </w:rPr>
      </w:pPr>
    </w:p>
    <w:p w14:paraId="0BF5F8E6" w14:textId="77777777" w:rsidR="004F1588" w:rsidRDefault="008F51D2">
      <w:pPr>
        <w:pStyle w:val="2"/>
        <w:numPr>
          <w:ilvl w:val="1"/>
          <w:numId w:val="12"/>
        </w:numPr>
        <w:rPr>
          <w:lang w:eastAsia="zh-CN"/>
        </w:rPr>
      </w:pPr>
      <w:r>
        <w:rPr>
          <w:lang w:eastAsia="zh-CN"/>
        </w:rPr>
        <w:t>Classification of sub use cases</w:t>
      </w:r>
    </w:p>
    <w:p w14:paraId="765A46E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a9"/>
        <w:spacing w:after="0"/>
        <w:rPr>
          <w:rFonts w:ascii="Times New Roman" w:hAnsi="Times New Roman"/>
          <w:szCs w:val="20"/>
          <w:lang w:eastAsia="zh-CN"/>
        </w:rPr>
      </w:pPr>
    </w:p>
    <w:p w14:paraId="7775989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a9"/>
        <w:spacing w:after="0"/>
        <w:rPr>
          <w:rFonts w:ascii="Times New Roman" w:hAnsi="Times New Roman"/>
          <w:szCs w:val="20"/>
          <w:lang w:eastAsia="zh-CN"/>
        </w:rPr>
      </w:pPr>
    </w:p>
    <w:p w14:paraId="6B35E19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a9"/>
        <w:spacing w:after="0"/>
        <w:rPr>
          <w:rFonts w:ascii="Times New Roman" w:hAnsi="Times New Roman"/>
          <w:szCs w:val="20"/>
          <w:lang w:eastAsia="zh-CN"/>
        </w:rPr>
      </w:pPr>
    </w:p>
    <w:p w14:paraId="068D15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a9"/>
        <w:spacing w:after="0"/>
        <w:rPr>
          <w:rFonts w:ascii="Times New Roman" w:hAnsi="Times New Roman"/>
          <w:szCs w:val="20"/>
          <w:lang w:eastAsia="zh-CN"/>
        </w:rPr>
      </w:pPr>
    </w:p>
    <w:p w14:paraId="1E621B3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a9"/>
        <w:spacing w:after="0"/>
        <w:rPr>
          <w:rFonts w:ascii="Times New Roman" w:hAnsi="Times New Roman"/>
          <w:szCs w:val="20"/>
          <w:lang w:eastAsia="zh-CN"/>
        </w:rPr>
      </w:pPr>
    </w:p>
    <w:p w14:paraId="5FCB58D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a9"/>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a9"/>
        <w:spacing w:after="0"/>
        <w:rPr>
          <w:rFonts w:ascii="Times New Roman" w:hAnsi="Times New Roman"/>
          <w:szCs w:val="20"/>
          <w:lang w:eastAsia="zh-CN"/>
        </w:rPr>
      </w:pPr>
    </w:p>
    <w:p w14:paraId="1F7E6717"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a9"/>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a9"/>
        <w:spacing w:after="0"/>
        <w:rPr>
          <w:rFonts w:ascii="Times New Roman" w:hAnsi="Times New Roman"/>
          <w:szCs w:val="20"/>
          <w:lang w:val="en-GB" w:eastAsia="zh-CN"/>
        </w:rPr>
      </w:pPr>
    </w:p>
    <w:p w14:paraId="1BB08629" w14:textId="77777777" w:rsidR="004F1588" w:rsidRDefault="004F1588">
      <w:pPr>
        <w:pStyle w:val="a9"/>
        <w:spacing w:after="0"/>
        <w:rPr>
          <w:rFonts w:ascii="Times New Roman" w:hAnsi="Times New Roman"/>
          <w:szCs w:val="20"/>
          <w:lang w:eastAsia="zh-CN"/>
        </w:rPr>
      </w:pPr>
    </w:p>
    <w:p w14:paraId="5E179DF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a9"/>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a9"/>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00C9BC4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a9"/>
              <w:spacing w:before="0" w:after="0" w:line="240" w:lineRule="auto"/>
              <w:rPr>
                <w:rFonts w:ascii="Times New Roman" w:hAnsi="Times New Roman"/>
                <w:szCs w:val="20"/>
                <w:lang w:eastAsia="zh-CN"/>
              </w:rPr>
            </w:pPr>
          </w:p>
          <w:p w14:paraId="37C9CC7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a9"/>
              <w:spacing w:before="0" w:after="0" w:line="240" w:lineRule="auto"/>
              <w:rPr>
                <w:rFonts w:ascii="Times New Roman" w:hAnsi="Times New Roman"/>
                <w:szCs w:val="20"/>
                <w:lang w:eastAsia="zh-CN"/>
              </w:rPr>
            </w:pPr>
          </w:p>
          <w:p w14:paraId="59B6225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a9"/>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a9"/>
              <w:spacing w:after="0"/>
              <w:rPr>
                <w:rFonts w:ascii="Times New Roman" w:hAnsi="Times New Roman"/>
                <w:szCs w:val="20"/>
                <w:lang w:eastAsia="zh-CN"/>
              </w:rPr>
            </w:pPr>
          </w:p>
          <w:p w14:paraId="61E889E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a9"/>
              <w:spacing w:after="0"/>
              <w:rPr>
                <w:rFonts w:ascii="Times New Roman" w:hAnsi="Times New Roman"/>
                <w:szCs w:val="20"/>
                <w:lang w:val="en-GB" w:eastAsia="zh-CN"/>
              </w:rPr>
            </w:pPr>
          </w:p>
          <w:p w14:paraId="6A75757B" w14:textId="77777777" w:rsidR="004F1588" w:rsidRDefault="008F51D2">
            <w:pPr>
              <w:pStyle w:val="a9"/>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a9"/>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a9"/>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a9"/>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a9"/>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a9"/>
              <w:spacing w:before="0" w:after="0" w:line="240" w:lineRule="auto"/>
              <w:rPr>
                <w:rFonts w:ascii="Times New Roman" w:hAnsi="Times New Roman"/>
                <w:szCs w:val="20"/>
                <w:lang w:eastAsia="zh-CN"/>
              </w:rPr>
            </w:pPr>
          </w:p>
          <w:p w14:paraId="122D52F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a9"/>
              <w:spacing w:before="0" w:after="0" w:line="240" w:lineRule="auto"/>
              <w:rPr>
                <w:rFonts w:ascii="Times New Roman" w:hAnsi="Times New Roman"/>
                <w:szCs w:val="20"/>
                <w:lang w:eastAsia="zh-CN"/>
              </w:rPr>
            </w:pPr>
          </w:p>
          <w:p w14:paraId="5A8CB82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685E86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a9"/>
              <w:spacing w:after="0"/>
              <w:rPr>
                <w:rFonts w:ascii="Times New Roman" w:hAnsi="Times New Roman"/>
                <w:szCs w:val="20"/>
                <w:lang w:eastAsia="zh-CN"/>
              </w:rPr>
            </w:pPr>
          </w:p>
          <w:p w14:paraId="19FA78EE" w14:textId="77777777" w:rsidR="004F1588" w:rsidRDefault="008F51D2">
            <w:pPr>
              <w:pStyle w:val="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a9"/>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929F9D1"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a9"/>
              <w:spacing w:after="0"/>
              <w:rPr>
                <w:rFonts w:ascii="Times New Roman" w:hAnsi="Times New Roman"/>
                <w:szCs w:val="20"/>
                <w:lang w:eastAsia="zh-CN"/>
              </w:rPr>
            </w:pPr>
          </w:p>
        </w:tc>
        <w:tc>
          <w:tcPr>
            <w:tcW w:w="8021" w:type="dxa"/>
          </w:tcPr>
          <w:p w14:paraId="6F94B4BC" w14:textId="77777777" w:rsidR="004F1588" w:rsidRDefault="004F1588">
            <w:pPr>
              <w:pStyle w:val="a9"/>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a9"/>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a9"/>
              <w:spacing w:after="0"/>
              <w:rPr>
                <w:bCs/>
              </w:rPr>
            </w:pPr>
            <w:r>
              <w:rPr>
                <w:bCs/>
              </w:rPr>
              <w:t xml:space="preserve">To LG: I think it’s debatable AI/ML assisted is also AI/ML based. </w:t>
            </w:r>
          </w:p>
          <w:p w14:paraId="45F7370D" w14:textId="77777777" w:rsidR="004F1588" w:rsidRDefault="008F51D2">
            <w:pPr>
              <w:pStyle w:val="a9"/>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a9"/>
        <w:spacing w:after="0"/>
        <w:rPr>
          <w:rFonts w:ascii="Times New Roman" w:hAnsi="Times New Roman"/>
          <w:szCs w:val="20"/>
          <w:lang w:eastAsia="zh-CN"/>
        </w:rPr>
      </w:pPr>
    </w:p>
    <w:p w14:paraId="542EDB1A" w14:textId="77777777" w:rsidR="004F1588" w:rsidRDefault="008F51D2">
      <w:pPr>
        <w:pStyle w:val="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a9"/>
        <w:spacing w:after="0"/>
        <w:rPr>
          <w:rFonts w:ascii="Times New Roman" w:hAnsi="Times New Roman"/>
          <w:szCs w:val="20"/>
          <w:lang w:val="en-GB" w:eastAsia="zh-CN"/>
        </w:rPr>
      </w:pPr>
    </w:p>
    <w:p w14:paraId="370B8DA2" w14:textId="77777777" w:rsidR="004F1588" w:rsidRDefault="004F1588">
      <w:pPr>
        <w:pStyle w:val="a9"/>
        <w:spacing w:after="0"/>
        <w:rPr>
          <w:rFonts w:ascii="Times New Roman" w:hAnsi="Times New Roman"/>
          <w:szCs w:val="20"/>
          <w:lang w:eastAsia="zh-CN"/>
        </w:rPr>
      </w:pPr>
    </w:p>
    <w:p w14:paraId="5145411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clarify: we understand that the AI/ML model circled below is excluded based on the above proposal, since it does not fit the description of either ‘direct’ or ‘AI-assisted’.</w:t>
            </w:r>
          </w:p>
          <w:p w14:paraId="37780430" w14:textId="77777777" w:rsidR="004F1588" w:rsidRDefault="004F1588">
            <w:pPr>
              <w:pStyle w:val="a9"/>
              <w:spacing w:after="0"/>
              <w:rPr>
                <w:rFonts w:ascii="Times New Roman" w:hAnsi="Times New Roman"/>
                <w:color w:val="000000" w:themeColor="text1"/>
                <w:szCs w:val="20"/>
                <w:lang w:eastAsia="zh-CN"/>
              </w:rPr>
            </w:pPr>
          </w:p>
          <w:p w14:paraId="124573D1" w14:textId="47C0108D" w:rsidR="004F1588" w:rsidRDefault="008F51D2">
            <w:pPr>
              <w:pStyle w:val="a9"/>
              <w:spacing w:after="0"/>
              <w:rPr>
                <w:rFonts w:ascii="Times New Roman" w:hAnsi="Times New Roman"/>
                <w:color w:val="000000" w:themeColor="text1"/>
                <w:szCs w:val="20"/>
                <w:lang w:eastAsia="zh-CN"/>
              </w:rPr>
            </w:pPr>
            <w:r>
              <w:rPr>
                <w:rFonts w:eastAsia="Times New Roman"/>
                <w:noProof/>
                <w:lang w:eastAsia="ko-KR"/>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60DD7C"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6pt;height:99.6pt;mso-width-percent:0;mso-height-percent:0;mso-width-percent:0;mso-height-percent:0" o:ole="">
                  <v:imagedata r:id="rId13" o:title=""/>
                </v:shape>
                <o:OLEObject Type="Embed" ProgID="Visio.Drawing.15" ShapeID="_x0000_i1025" DrawAspect="Content" ObjectID="_1714402016" r:id="rId14"/>
              </w:object>
            </w:r>
          </w:p>
          <w:p w14:paraId="0D78CC41" w14:textId="77777777" w:rsidR="004F1588" w:rsidRDefault="004F1588">
            <w:pPr>
              <w:pStyle w:val="a9"/>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3F861148"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a9"/>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a9"/>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1195A62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a9"/>
              <w:spacing w:after="0"/>
              <w:rPr>
                <w:rFonts w:ascii="Times New Roman" w:hAnsi="Times New Roman"/>
                <w:szCs w:val="20"/>
                <w:lang w:eastAsia="zh-CN"/>
              </w:rPr>
            </w:pPr>
          </w:p>
          <w:p w14:paraId="614D397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a9"/>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7606BAD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a9"/>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a9"/>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a9"/>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a9"/>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a9"/>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a9"/>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a9"/>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a9"/>
              <w:rPr>
                <w:rFonts w:ascii="Times New Roman" w:hAnsi="Times New Roman"/>
                <w:szCs w:val="20"/>
                <w:lang w:eastAsia="zh-CN"/>
              </w:rPr>
            </w:pPr>
            <w:r>
              <w:rPr>
                <w:rFonts w:ascii="Times New Roman" w:hAnsi="Times New Roman"/>
                <w:szCs w:val="20"/>
                <w:lang w:eastAsia="zh-CN"/>
              </w:rPr>
              <w:lastRenderedPageBreak/>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a9"/>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a9"/>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a9"/>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a9"/>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a9"/>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a9"/>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a9"/>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a9"/>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a9"/>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a9"/>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126354" w14:paraId="1BF59CA8" w14:textId="77777777" w:rsidTr="00A16702">
        <w:trPr>
          <w:trHeight w:val="339"/>
        </w:trPr>
        <w:tc>
          <w:tcPr>
            <w:tcW w:w="1871" w:type="dxa"/>
          </w:tcPr>
          <w:p w14:paraId="07198C81" w14:textId="1B8F5FC0" w:rsidR="00126354" w:rsidRDefault="00126354" w:rsidP="00126354">
            <w:pPr>
              <w:pStyle w:val="a9"/>
              <w:spacing w:after="0"/>
              <w:rPr>
                <w:rFonts w:ascii="Times New Roman" w:hAnsi="Times New Roman"/>
                <w:color w:val="000000" w:themeColor="text1"/>
                <w:szCs w:val="20"/>
                <w:lang w:eastAsia="zh-CN"/>
              </w:rPr>
            </w:pPr>
            <w:r w:rsidRPr="00B92D66">
              <w:rPr>
                <w:rFonts w:ascii="Times New Roman" w:hAnsi="Times New Roman" w:hint="eastAsia"/>
                <w:color w:val="000000" w:themeColor="text1"/>
                <w:szCs w:val="20"/>
                <w:lang w:eastAsia="zh-CN"/>
              </w:rPr>
              <w:t>LG</w:t>
            </w:r>
          </w:p>
        </w:tc>
        <w:tc>
          <w:tcPr>
            <w:tcW w:w="8021" w:type="dxa"/>
          </w:tcPr>
          <w:p w14:paraId="7A2FEF20" w14:textId="665912ED" w:rsidR="00126354" w:rsidRDefault="00126354" w:rsidP="00126354">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bl>
    <w:p w14:paraId="5CB9E9D0" w14:textId="77777777" w:rsidR="004F1588" w:rsidRPr="005C4319" w:rsidRDefault="004F1588">
      <w:pPr>
        <w:pStyle w:val="a9"/>
        <w:spacing w:after="0"/>
        <w:rPr>
          <w:rFonts w:ascii="Times New Roman" w:hAnsi="Times New Roman"/>
          <w:szCs w:val="20"/>
          <w:lang w:eastAsia="zh-CN"/>
        </w:rPr>
      </w:pPr>
    </w:p>
    <w:p w14:paraId="634BB710" w14:textId="77777777" w:rsidR="004F1588" w:rsidRDefault="004F1588">
      <w:pPr>
        <w:pStyle w:val="a9"/>
        <w:spacing w:after="0"/>
        <w:rPr>
          <w:rFonts w:ascii="Times New Roman" w:hAnsi="Times New Roman"/>
          <w:szCs w:val="20"/>
          <w:lang w:eastAsia="zh-CN"/>
        </w:rPr>
      </w:pPr>
    </w:p>
    <w:p w14:paraId="6ABACD3B" w14:textId="77777777" w:rsidR="004F1588" w:rsidRDefault="008F51D2">
      <w:pPr>
        <w:pStyle w:val="2"/>
        <w:numPr>
          <w:ilvl w:val="1"/>
          <w:numId w:val="12"/>
        </w:numPr>
        <w:rPr>
          <w:lang w:eastAsia="zh-CN"/>
        </w:rPr>
      </w:pPr>
      <w:r>
        <w:rPr>
          <w:lang w:eastAsia="zh-CN"/>
        </w:rPr>
        <w:lastRenderedPageBreak/>
        <w:t>Representative sub use case(s)</w:t>
      </w:r>
    </w:p>
    <w:p w14:paraId="1B604A4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a9"/>
        <w:spacing w:after="0"/>
        <w:rPr>
          <w:rFonts w:ascii="Times New Roman" w:hAnsi="Times New Roman"/>
          <w:szCs w:val="20"/>
          <w:lang w:eastAsia="zh-CN"/>
        </w:rPr>
      </w:pPr>
    </w:p>
    <w:p w14:paraId="2B380B2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a9"/>
        <w:spacing w:after="0"/>
        <w:rPr>
          <w:rFonts w:ascii="Times New Roman" w:hAnsi="Times New Roman"/>
          <w:szCs w:val="20"/>
          <w:lang w:eastAsia="zh-CN"/>
        </w:rPr>
      </w:pPr>
    </w:p>
    <w:p w14:paraId="34E0366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a9"/>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a9"/>
        <w:spacing w:after="0"/>
        <w:rPr>
          <w:rFonts w:ascii="Times New Roman" w:hAnsi="Times New Roman"/>
          <w:szCs w:val="20"/>
          <w:lang w:eastAsia="zh-CN"/>
        </w:rPr>
      </w:pPr>
    </w:p>
    <w:p w14:paraId="104C97DC"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a9"/>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a9"/>
        <w:spacing w:after="0"/>
        <w:rPr>
          <w:rFonts w:ascii="Times New Roman" w:hAnsi="Times New Roman"/>
          <w:szCs w:val="20"/>
          <w:lang w:eastAsia="zh-CN"/>
        </w:rPr>
      </w:pPr>
    </w:p>
    <w:p w14:paraId="73E319E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3A48707" w14:textId="77777777" w:rsidR="004F1588" w:rsidRDefault="008F51D2">
            <w:pPr>
              <w:pStyle w:val="a9"/>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a9"/>
              <w:spacing w:before="0" w:after="0" w:line="240" w:lineRule="auto"/>
              <w:rPr>
                <w:rFonts w:ascii="Times New Roman" w:hAnsi="Times New Roman"/>
                <w:szCs w:val="20"/>
                <w:lang w:eastAsia="zh-CN"/>
              </w:rPr>
            </w:pPr>
          </w:p>
          <w:p w14:paraId="5FC655F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a9"/>
              <w:spacing w:after="0"/>
              <w:rPr>
                <w:rFonts w:ascii="Times New Roman" w:hAnsi="Times New Roman"/>
                <w:szCs w:val="20"/>
                <w:lang w:eastAsia="zh-CN"/>
              </w:rPr>
            </w:pPr>
          </w:p>
        </w:tc>
        <w:tc>
          <w:tcPr>
            <w:tcW w:w="8021" w:type="dxa"/>
          </w:tcPr>
          <w:p w14:paraId="0ADF55B1" w14:textId="77777777" w:rsidR="004F1588" w:rsidRDefault="004F1588">
            <w:pPr>
              <w:pStyle w:val="a9"/>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a9"/>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a9"/>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lastRenderedPageBreak/>
        <w:t>For selection of representative sub use case(s), at least the following aspects of AI/ML approaches for sub use cases of AI/ML for positioning accuracy enhancement are considered.</w:t>
      </w:r>
    </w:p>
    <w:p w14:paraId="38B28F13"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a9"/>
        <w:spacing w:after="0"/>
        <w:rPr>
          <w:rFonts w:ascii="Times New Roman" w:hAnsi="Times New Roman"/>
          <w:szCs w:val="20"/>
          <w:lang w:eastAsia="zh-CN"/>
        </w:rPr>
      </w:pPr>
    </w:p>
    <w:p w14:paraId="242D244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a9"/>
              <w:spacing w:after="0"/>
              <w:rPr>
                <w:rFonts w:ascii="Times New Roman" w:hAnsi="Times New Roman"/>
                <w:szCs w:val="20"/>
                <w:lang w:val="en-GB" w:eastAsia="zh-CN"/>
              </w:rPr>
            </w:pPr>
          </w:p>
          <w:p w14:paraId="530D11A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a9"/>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4E41813B" w14:textId="77777777" w:rsidR="004F1588" w:rsidRDefault="008F51D2">
            <w:pPr>
              <w:pStyle w:val="a9"/>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a9"/>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a9"/>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lastRenderedPageBreak/>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a9"/>
              <w:spacing w:after="0"/>
              <w:rPr>
                <w:rFonts w:ascii="Times New Roman" w:hAnsi="Times New Roman"/>
                <w:color w:val="000000" w:themeColor="text1"/>
                <w:szCs w:val="20"/>
                <w:lang w:eastAsia="zh-CN"/>
              </w:rPr>
            </w:pPr>
          </w:p>
          <w:p w14:paraId="364C63B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a9"/>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a9"/>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5"/>
        <w:rPr>
          <w:lang w:eastAsia="zh-CN"/>
        </w:rPr>
      </w:pPr>
      <w:r>
        <w:rPr>
          <w:lang w:eastAsia="zh-CN"/>
        </w:rPr>
        <w:lastRenderedPageBreak/>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a9"/>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a9"/>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a9"/>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a9"/>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a9"/>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a9"/>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a9"/>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a9"/>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a9"/>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a9"/>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a9"/>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a9"/>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a9"/>
              <w:spacing w:after="0"/>
              <w:rPr>
                <w:rFonts w:ascii="Times New Roman" w:hAnsi="Times New Roman"/>
                <w:szCs w:val="20"/>
              </w:rPr>
            </w:pPr>
          </w:p>
        </w:tc>
        <w:tc>
          <w:tcPr>
            <w:tcW w:w="8021" w:type="dxa"/>
          </w:tcPr>
          <w:p w14:paraId="0C9E0A28" w14:textId="77777777" w:rsidR="00A16702" w:rsidRDefault="00A16702" w:rsidP="00B4640A">
            <w:pPr>
              <w:pStyle w:val="a9"/>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a9"/>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a9"/>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a9"/>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a9"/>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lastRenderedPageBreak/>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a9"/>
        <w:spacing w:after="0"/>
        <w:rPr>
          <w:rFonts w:ascii="Times New Roman" w:hAnsi="Times New Roman"/>
          <w:szCs w:val="20"/>
          <w:lang w:eastAsia="zh-CN"/>
        </w:rPr>
      </w:pPr>
    </w:p>
    <w:p w14:paraId="5DE52E7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a9"/>
        <w:spacing w:after="0"/>
        <w:rPr>
          <w:rFonts w:ascii="Times New Roman" w:hAnsi="Times New Roman"/>
          <w:szCs w:val="20"/>
          <w:lang w:eastAsia="zh-CN"/>
        </w:rPr>
      </w:pPr>
    </w:p>
    <w:p w14:paraId="31A8A6E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a9"/>
        <w:spacing w:after="0"/>
        <w:rPr>
          <w:rFonts w:ascii="Times New Roman" w:hAnsi="Times New Roman"/>
          <w:szCs w:val="20"/>
          <w:lang w:eastAsia="zh-CN"/>
        </w:rPr>
      </w:pPr>
    </w:p>
    <w:p w14:paraId="6468CE5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a9"/>
        <w:spacing w:after="0"/>
        <w:rPr>
          <w:rFonts w:ascii="Times New Roman" w:hAnsi="Times New Roman"/>
          <w:szCs w:val="20"/>
          <w:lang w:eastAsia="zh-CN"/>
        </w:rPr>
      </w:pPr>
    </w:p>
    <w:p w14:paraId="452935C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3"/>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w:t>
            </w:r>
            <w:r>
              <w:rPr>
                <w:rFonts w:ascii="Times New Roman" w:hAnsi="Times New Roman"/>
                <w:szCs w:val="20"/>
                <w:lang w:eastAsia="zh-CN"/>
              </w:rPr>
              <w:lastRenderedPageBreak/>
              <w:t xml:space="preserve">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3BBA82F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a9"/>
              <w:spacing w:after="0"/>
              <w:rPr>
                <w:rFonts w:ascii="Times New Roman" w:hAnsi="Times New Roman"/>
                <w:szCs w:val="20"/>
                <w:lang w:eastAsia="zh-CN"/>
              </w:rPr>
            </w:pPr>
          </w:p>
          <w:p w14:paraId="323F002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a9"/>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a9"/>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a9"/>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a9"/>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a9"/>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a9"/>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w:t>
            </w:r>
            <w:r>
              <w:rPr>
                <w:rFonts w:ascii="Times New Roman" w:hAnsi="Times New Roman"/>
                <w:szCs w:val="20"/>
              </w:rPr>
              <w:lastRenderedPageBreak/>
              <w:t xml:space="preserve">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a9"/>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a9"/>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a9"/>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a9"/>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a9"/>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a9"/>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afc"/>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afc"/>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afc"/>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afc"/>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a9"/>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a9"/>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a9"/>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a9"/>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a9"/>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a9"/>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a9"/>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a9"/>
              <w:spacing w:after="0"/>
              <w:rPr>
                <w:rFonts w:ascii="Times New Roman" w:hAnsi="Times New Roman"/>
                <w:szCs w:val="20"/>
              </w:rPr>
            </w:pPr>
            <w:r>
              <w:rPr>
                <w:rFonts w:ascii="Times New Roman" w:hAnsi="Times New Roman"/>
                <w:szCs w:val="20"/>
              </w:rPr>
              <w:lastRenderedPageBreak/>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a9"/>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a9"/>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a9"/>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a9"/>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a9"/>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a9"/>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a9"/>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a9"/>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a9"/>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a9"/>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a9"/>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lastRenderedPageBreak/>
              <w:t>UE/gNB RX and TX timing error</w:t>
            </w:r>
          </w:p>
          <w:p w14:paraId="60B8C0B7"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a9"/>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a9"/>
              <w:spacing w:after="0"/>
              <w:rPr>
                <w:rFonts w:ascii="Times New Roman" w:hAnsi="Times New Roman"/>
                <w:szCs w:val="20"/>
              </w:rPr>
            </w:pPr>
          </w:p>
        </w:tc>
        <w:tc>
          <w:tcPr>
            <w:tcW w:w="8021" w:type="dxa"/>
          </w:tcPr>
          <w:p w14:paraId="01964E23" w14:textId="77777777" w:rsidR="00A16702" w:rsidRDefault="00A16702" w:rsidP="00B4640A">
            <w:pPr>
              <w:pStyle w:val="a9"/>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a9"/>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a9"/>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B4640A">
            <w:pPr>
              <w:pStyle w:val="a9"/>
              <w:spacing w:after="0"/>
              <w:rPr>
                <w:rFonts w:ascii="Times New Roman" w:hAnsi="Times New Roman"/>
                <w:szCs w:val="20"/>
              </w:rPr>
            </w:pPr>
          </w:p>
          <w:p w14:paraId="442B00AE"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a9"/>
              <w:spacing w:after="0"/>
              <w:rPr>
                <w:rFonts w:ascii="Times New Roman" w:hAnsi="Times New Roman"/>
                <w:szCs w:val="20"/>
              </w:rPr>
            </w:pPr>
          </w:p>
          <w:p w14:paraId="03326843" w14:textId="77777777" w:rsidR="00A16702" w:rsidRDefault="00A16702" w:rsidP="00B4640A">
            <w:pPr>
              <w:pStyle w:val="a9"/>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a9"/>
              <w:spacing w:after="0"/>
              <w:rPr>
                <w:bCs/>
              </w:rPr>
            </w:pPr>
          </w:p>
          <w:p w14:paraId="23E9B3D3" w14:textId="77777777" w:rsidR="00A16702" w:rsidRDefault="00A16702" w:rsidP="00B4640A">
            <w:pPr>
              <w:pStyle w:val="a9"/>
              <w:spacing w:after="0"/>
              <w:rPr>
                <w:bCs/>
              </w:rPr>
            </w:pPr>
            <w:r>
              <w:rPr>
                <w:bCs/>
              </w:rPr>
              <w:t>Summary of discussion so far on companies’ view of a ‘sub use case’:</w:t>
            </w:r>
          </w:p>
          <w:p w14:paraId="57A47D51" w14:textId="77777777" w:rsidR="00A16702" w:rsidRDefault="00A16702" w:rsidP="00B4640A">
            <w:pPr>
              <w:pStyle w:val="a9"/>
              <w:spacing w:after="0"/>
              <w:rPr>
                <w:bCs/>
              </w:rPr>
            </w:pPr>
            <w:r>
              <w:rPr>
                <w:bCs/>
              </w:rPr>
              <w:t>Option 1: Lenovo, Nokia, Apple, ZTE, NEC, Huawei, vivo</w:t>
            </w:r>
          </w:p>
          <w:p w14:paraId="5C687A32" w14:textId="77777777" w:rsidR="00A16702" w:rsidRDefault="00A16702" w:rsidP="00B4640A">
            <w:pPr>
              <w:pStyle w:val="a9"/>
              <w:spacing w:after="0"/>
              <w:rPr>
                <w:bCs/>
              </w:rPr>
            </w:pPr>
            <w:r>
              <w:rPr>
                <w:bCs/>
              </w:rPr>
              <w:t>Option 2: CMCC,</w:t>
            </w:r>
          </w:p>
          <w:p w14:paraId="2F24ADFA" w14:textId="77777777" w:rsidR="00A16702" w:rsidRDefault="00A16702" w:rsidP="00B4640A">
            <w:pPr>
              <w:pStyle w:val="a9"/>
              <w:spacing w:after="0"/>
              <w:rPr>
                <w:rFonts w:ascii="Times New Roman" w:hAnsi="Times New Roman"/>
                <w:szCs w:val="20"/>
              </w:rPr>
            </w:pPr>
            <w:r>
              <w:rPr>
                <w:bCs/>
              </w:rPr>
              <w:lastRenderedPageBreak/>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a9"/>
              <w:spacing w:after="0"/>
              <w:rPr>
                <w:rFonts w:ascii="Times New Roman" w:hAnsi="Times New Roman"/>
                <w:szCs w:val="20"/>
              </w:rPr>
            </w:pPr>
          </w:p>
          <w:p w14:paraId="4054F05E" w14:textId="77777777" w:rsidR="00A16702" w:rsidRPr="008C49AC" w:rsidRDefault="00A16702" w:rsidP="00B4640A">
            <w:pPr>
              <w:pStyle w:val="a9"/>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a9"/>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a9"/>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af3"/>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a9"/>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852D48D" w14:textId="223512EA" w:rsidR="00115D69" w:rsidRDefault="00115D69" w:rsidP="00B4640A">
            <w:pPr>
              <w:pStyle w:val="a9"/>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a9"/>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a9"/>
              <w:spacing w:before="0" w:after="0" w:line="240" w:lineRule="auto"/>
              <w:rPr>
                <w:rFonts w:ascii="Times New Roman" w:hAnsi="Times New Roman"/>
                <w:szCs w:val="20"/>
                <w:lang w:eastAsia="zh-CN"/>
              </w:rPr>
            </w:pPr>
          </w:p>
          <w:p w14:paraId="4AA3FDDB" w14:textId="09A60CF1" w:rsidR="00E05654" w:rsidRDefault="00E05654" w:rsidP="00E0565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a9"/>
              <w:spacing w:before="0" w:after="0" w:line="240" w:lineRule="auto"/>
              <w:rPr>
                <w:rFonts w:ascii="Times New Roman" w:hAnsi="Times New Roman"/>
                <w:szCs w:val="20"/>
                <w:lang w:eastAsia="zh-CN"/>
              </w:rPr>
            </w:pPr>
          </w:p>
          <w:p w14:paraId="6E682E0E" w14:textId="038E92E9" w:rsidR="00E05654" w:rsidRDefault="00E05654" w:rsidP="0053556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it is clear that the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r w:rsidR="001E3770" w14:paraId="14969D2E" w14:textId="77777777" w:rsidTr="00B4640A">
        <w:trPr>
          <w:trHeight w:val="339"/>
        </w:trPr>
        <w:tc>
          <w:tcPr>
            <w:tcW w:w="1871" w:type="dxa"/>
          </w:tcPr>
          <w:p w14:paraId="6066A428" w14:textId="0A91B5DA" w:rsidR="001E3770" w:rsidRDefault="00C42580" w:rsidP="00B4640A">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98F122E" w14:textId="77777777" w:rsidR="001E3770" w:rsidRDefault="00C42580" w:rsidP="00E05654">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5CB48672" w14:textId="735A1FD7" w:rsidR="00C42580" w:rsidRDefault="00C42580" w:rsidP="00E05654">
            <w:pPr>
              <w:pStyle w:val="a9"/>
              <w:spacing w:after="0"/>
              <w:rPr>
                <w:rFonts w:ascii="Times New Roman" w:hAnsi="Times New Roman"/>
                <w:szCs w:val="20"/>
                <w:lang w:eastAsia="zh-CN"/>
              </w:rPr>
            </w:pPr>
            <w:r>
              <w:rPr>
                <w:rFonts w:ascii="Times New Roman" w:hAnsi="Times New Roman" w:hint="eastAsia"/>
                <w:szCs w:val="20"/>
                <w:lang w:eastAsia="zh-CN"/>
              </w:rPr>
              <w:lastRenderedPageBreak/>
              <w:t>Q</w:t>
            </w:r>
            <w:r>
              <w:rPr>
                <w:rFonts w:ascii="Times New Roman" w:hAnsi="Times New Roman"/>
                <w:szCs w:val="20"/>
                <w:lang w:eastAsia="zh-CN"/>
              </w:rPr>
              <w:t xml:space="preserve">2: Yes. It would give guidance on finalize the </w:t>
            </w:r>
            <w:r w:rsidRPr="00FC7555">
              <w:rPr>
                <w:bCs/>
              </w:rPr>
              <w:t xml:space="preserve">representative </w:t>
            </w:r>
            <w:r>
              <w:rPr>
                <w:bCs/>
              </w:rPr>
              <w:t>sub use cases in what granularity.</w:t>
            </w:r>
          </w:p>
        </w:tc>
      </w:tr>
      <w:tr w:rsidR="00A20014" w14:paraId="31C4598A" w14:textId="77777777" w:rsidTr="00B4640A">
        <w:trPr>
          <w:trHeight w:val="339"/>
        </w:trPr>
        <w:tc>
          <w:tcPr>
            <w:tcW w:w="1871" w:type="dxa"/>
          </w:tcPr>
          <w:p w14:paraId="3E72BCEE" w14:textId="20EF2883" w:rsidR="00A20014" w:rsidRDefault="00A20014" w:rsidP="00B4640A">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F02A1F5" w14:textId="0CCEB575" w:rsidR="00A20014" w:rsidRDefault="00A20014" w:rsidP="00A20014">
            <w:pPr>
              <w:pStyle w:val="a9"/>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w:t>
            </w:r>
            <w:r w:rsidR="00644654">
              <w:rPr>
                <w:rFonts w:ascii="Times New Roman" w:hAnsi="Times New Roman"/>
                <w:szCs w:val="20"/>
                <w:lang w:eastAsia="zh-CN"/>
              </w:rPr>
              <w:t xml:space="preserve"> </w:t>
            </w:r>
            <w:r>
              <w:rPr>
                <w:rFonts w:ascii="Times New Roman" w:hAnsi="Times New Roman"/>
                <w:szCs w:val="20"/>
                <w:lang w:eastAsia="zh-CN"/>
              </w:rPr>
              <w:t>In the meanwhile, I added corresponding sub use cases into option 3/option 4 based proponent companies’ input.</w:t>
            </w:r>
          </w:p>
          <w:p w14:paraId="595B5E24" w14:textId="216348B0" w:rsidR="00A20014" w:rsidRDefault="00A20014" w:rsidP="00A20014">
            <w:pPr>
              <w:pStyle w:val="a9"/>
              <w:spacing w:after="0"/>
              <w:rPr>
                <w:rFonts w:ascii="Times New Roman" w:hAnsi="Times New Roman"/>
                <w:szCs w:val="20"/>
                <w:lang w:eastAsia="zh-CN"/>
              </w:rPr>
            </w:pPr>
          </w:p>
          <w:p w14:paraId="78E83916" w14:textId="4EA5EC52" w:rsidR="00644654" w:rsidRDefault="00644654" w:rsidP="00A20014">
            <w:pPr>
              <w:pStyle w:val="a9"/>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52C6DACA" w14:textId="118407B4" w:rsidR="00A20014" w:rsidRDefault="00A20014" w:rsidP="00A20014">
            <w:pPr>
              <w:pStyle w:val="a9"/>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771C6977" w14:textId="77777777" w:rsidR="00A16702" w:rsidRDefault="00A16702" w:rsidP="00A16702"/>
    <w:p w14:paraId="494CE463" w14:textId="6E934683" w:rsidR="00A20014" w:rsidRDefault="00A20014" w:rsidP="00A20014">
      <w:pPr>
        <w:pStyle w:val="5"/>
        <w:rPr>
          <w:lang w:eastAsia="zh-CN"/>
        </w:rPr>
      </w:pPr>
      <w:r>
        <w:rPr>
          <w:lang w:eastAsia="zh-CN"/>
        </w:rPr>
        <w:t>Discussion point 1-5b</w:t>
      </w:r>
    </w:p>
    <w:p w14:paraId="25E274AC" w14:textId="77777777" w:rsidR="00A20014" w:rsidRDefault="00A20014" w:rsidP="00A20014">
      <w:pPr>
        <w:rPr>
          <w:lang w:val="en-GB" w:eastAsia="zh-CN"/>
        </w:rPr>
      </w:pPr>
      <w:r>
        <w:rPr>
          <w:lang w:val="en-GB" w:eastAsia="zh-CN"/>
        </w:rPr>
        <w:t>Q1: In the context of AI/ML for positioning accuracy enhancement discussion, what is your understanding of “sub use case”?</w:t>
      </w:r>
    </w:p>
    <w:p w14:paraId="7BA2A1A1" w14:textId="77777777" w:rsidR="00A20014" w:rsidRDefault="00A20014" w:rsidP="00A20014">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291F91B4" w14:textId="77777777" w:rsidR="00A20014" w:rsidRDefault="00A20014" w:rsidP="00A20014">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3B2575BE" w14:textId="56E64E0A" w:rsidR="00A20014" w:rsidRDefault="00A20014" w:rsidP="00A20014">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w:t>
      </w:r>
      <w:r w:rsidRPr="00D42C9A">
        <w:rPr>
          <w:rFonts w:ascii="Times New Roman" w:hAnsi="Times New Roman"/>
          <w:sz w:val="20"/>
          <w:szCs w:val="20"/>
          <w:lang w:val="en-GB" w:eastAsia="zh-CN"/>
        </w:rPr>
        <w:t xml:space="preserve"> estimation, tracking, and prediction etc.</w:t>
      </w:r>
      <w:r>
        <w:rPr>
          <w:rFonts w:ascii="Times New Roman" w:hAnsi="Times New Roman"/>
          <w:sz w:val="20"/>
          <w:szCs w:val="20"/>
          <w:lang w:val="en-GB" w:eastAsia="zh-CN"/>
        </w:rPr>
        <w:t xml:space="preserve"> as different sub use case</w:t>
      </w:r>
      <w:r w:rsidR="001C3291">
        <w:rPr>
          <w:rFonts w:ascii="Times New Roman" w:hAnsi="Times New Roman"/>
          <w:sz w:val="20"/>
          <w:szCs w:val="20"/>
          <w:lang w:val="en-GB" w:eastAsia="zh-CN"/>
        </w:rPr>
        <w:t>s</w:t>
      </w:r>
    </w:p>
    <w:p w14:paraId="2722BB37" w14:textId="2093248A" w:rsidR="00A20014" w:rsidRPr="00644654" w:rsidRDefault="00A20014" w:rsidP="00036DE1">
      <w:pPr>
        <w:pStyle w:val="afc"/>
        <w:numPr>
          <w:ilvl w:val="0"/>
          <w:numId w:val="34"/>
        </w:numPr>
        <w:ind w:left="450" w:hanging="450"/>
        <w:rPr>
          <w:rFonts w:ascii="Times New Roman" w:hAnsi="Times New Roman"/>
          <w:sz w:val="20"/>
          <w:szCs w:val="20"/>
          <w:lang w:val="en-GB" w:eastAsia="zh-CN"/>
        </w:rPr>
      </w:pPr>
      <w:r w:rsidRPr="00644654">
        <w:rPr>
          <w:rFonts w:ascii="Times New Roman" w:hAnsi="Times New Roman"/>
          <w:sz w:val="20"/>
          <w:szCs w:val="20"/>
          <w:lang w:val="en-GB" w:eastAsia="zh-CN"/>
        </w:rPr>
        <w:t>Option 4: by functionality that the AI/ML model is intended to fulfil</w:t>
      </w:r>
      <w:r w:rsidR="00644654" w:rsidRPr="00644654">
        <w:rPr>
          <w:rFonts w:ascii="Times New Roman" w:hAnsi="Times New Roman"/>
          <w:sz w:val="20"/>
          <w:szCs w:val="20"/>
          <w:lang w:val="en-GB" w:eastAsia="zh-CN"/>
        </w:rPr>
        <w:t xml:space="preserve"> where </w:t>
      </w:r>
      <w:r w:rsidR="00644654">
        <w:rPr>
          <w:rFonts w:ascii="Times New Roman" w:hAnsi="Times New Roman"/>
          <w:sz w:val="20"/>
          <w:szCs w:val="20"/>
          <w:lang w:val="en-GB" w:eastAsia="zh-CN"/>
        </w:rPr>
        <w:t xml:space="preserve">LOS/NLOS classification and </w:t>
      </w:r>
      <w:r w:rsidR="00644654" w:rsidRPr="00644654">
        <w:rPr>
          <w:rFonts w:ascii="Times New Roman" w:hAnsi="Times New Roman"/>
          <w:sz w:val="20"/>
          <w:szCs w:val="20"/>
          <w:lang w:val="en-GB" w:eastAsia="zh-CN"/>
        </w:rPr>
        <w:t>Fingerprinting to directly estimate UE’s position</w:t>
      </w:r>
      <w:r w:rsidR="00644654">
        <w:rPr>
          <w:rFonts w:ascii="Times New Roman" w:hAnsi="Times New Roman"/>
          <w:sz w:val="20"/>
          <w:szCs w:val="20"/>
          <w:lang w:val="en-GB" w:eastAsia="zh-CN"/>
        </w:rPr>
        <w:t xml:space="preserve"> as different sub use cases</w:t>
      </w:r>
      <w:r w:rsidR="00644654" w:rsidRPr="00644654">
        <w:rPr>
          <w:rFonts w:ascii="Times New Roman" w:hAnsi="Times New Roman"/>
          <w:sz w:val="20"/>
          <w:szCs w:val="20"/>
          <w:lang w:val="en-GB" w:eastAsia="zh-CN"/>
        </w:rPr>
        <w:t xml:space="preserve"> </w:t>
      </w:r>
    </w:p>
    <w:p w14:paraId="7A74E181" w14:textId="77777777" w:rsidR="00A20014" w:rsidRDefault="00A20014" w:rsidP="00A20014">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0FBF85D" w14:textId="77777777" w:rsidR="00A20014" w:rsidRDefault="00A20014" w:rsidP="00A20014">
      <w:pPr>
        <w:pStyle w:val="a9"/>
        <w:spacing w:after="0"/>
        <w:rPr>
          <w:rFonts w:ascii="Times New Roman" w:hAnsi="Times New Roman"/>
          <w:szCs w:val="20"/>
          <w:lang w:eastAsia="zh-CN"/>
        </w:rPr>
      </w:pPr>
    </w:p>
    <w:p w14:paraId="0D73F436" w14:textId="77777777" w:rsidR="00A20014" w:rsidRDefault="00A20014" w:rsidP="00A20014">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346C68CD" w14:textId="77777777" w:rsidR="00A20014" w:rsidRDefault="00A20014" w:rsidP="00A20014">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3DFD4841" w14:textId="77777777" w:rsidR="00A20014" w:rsidRDefault="00A20014" w:rsidP="00A20014">
      <w:pPr>
        <w:rPr>
          <w:lang w:val="en-GB" w:eastAsia="zh-CN"/>
        </w:rPr>
      </w:pPr>
    </w:p>
    <w:p w14:paraId="38C9BFE7" w14:textId="77777777" w:rsidR="00A20014" w:rsidRDefault="00A20014" w:rsidP="00A20014">
      <w:pPr>
        <w:pStyle w:val="a9"/>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sidRPr="00644654">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af3"/>
        <w:tblW w:w="9892" w:type="dxa"/>
        <w:tblLayout w:type="fixed"/>
        <w:tblLook w:val="04A0" w:firstRow="1" w:lastRow="0" w:firstColumn="1" w:lastColumn="0" w:noHBand="0" w:noVBand="1"/>
      </w:tblPr>
      <w:tblGrid>
        <w:gridCol w:w="1871"/>
        <w:gridCol w:w="8021"/>
      </w:tblGrid>
      <w:tr w:rsidR="00A20014" w14:paraId="60167A15" w14:textId="77777777" w:rsidTr="00036DE1">
        <w:trPr>
          <w:trHeight w:val="224"/>
        </w:trPr>
        <w:tc>
          <w:tcPr>
            <w:tcW w:w="1871" w:type="dxa"/>
            <w:shd w:val="clear" w:color="auto" w:fill="FFE599" w:themeFill="accent4" w:themeFillTint="66"/>
          </w:tcPr>
          <w:p w14:paraId="2ED3D60A" w14:textId="77777777" w:rsidR="00A20014" w:rsidRDefault="00A20014" w:rsidP="00036D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C6FE4D" w14:textId="77777777" w:rsidR="00A20014" w:rsidRDefault="00A20014" w:rsidP="00036D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20014" w14:paraId="0BF76F51" w14:textId="77777777" w:rsidTr="00036DE1">
        <w:trPr>
          <w:trHeight w:val="339"/>
        </w:trPr>
        <w:tc>
          <w:tcPr>
            <w:tcW w:w="1871" w:type="dxa"/>
          </w:tcPr>
          <w:p w14:paraId="5956549D" w14:textId="6129AF6C" w:rsidR="00A20014" w:rsidRDefault="00977FEC" w:rsidP="00036D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AF3B8D" w14:textId="77777777" w:rsidR="00977FEC" w:rsidRPr="00977FEC" w:rsidRDefault="00977FEC" w:rsidP="00977FEC">
            <w:pPr>
              <w:pStyle w:val="a9"/>
              <w:spacing w:before="0" w:after="0" w:line="240" w:lineRule="auto"/>
              <w:rPr>
                <w:rFonts w:ascii="Times New Roman" w:hAnsi="Times New Roman"/>
                <w:szCs w:val="20"/>
                <w:lang w:eastAsia="zh-CN"/>
              </w:rPr>
            </w:pPr>
            <w:r w:rsidRPr="00977FEC">
              <w:rPr>
                <w:rFonts w:ascii="Times New Roman" w:hAnsi="Times New Roman"/>
                <w:szCs w:val="20"/>
                <w:lang w:eastAsia="zh-CN"/>
              </w:rPr>
              <w:t>Q1: Option 3 (see NOTE 1 below regarding our opinion on Option 1 and Option 2)</w:t>
            </w:r>
          </w:p>
          <w:p w14:paraId="3B8C8EB4" w14:textId="77777777" w:rsidR="00977FEC" w:rsidRPr="00977FEC" w:rsidRDefault="00977FEC" w:rsidP="00977FEC">
            <w:pPr>
              <w:pStyle w:val="a9"/>
              <w:spacing w:before="0" w:after="0" w:line="240" w:lineRule="auto"/>
              <w:rPr>
                <w:rFonts w:ascii="Times New Roman" w:hAnsi="Times New Roman"/>
                <w:szCs w:val="20"/>
                <w:lang w:eastAsia="zh-CN"/>
              </w:rPr>
            </w:pPr>
            <w:r w:rsidRPr="00977FEC">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1A4B5A3F" w14:textId="77777777" w:rsidR="00977FEC" w:rsidRPr="00977FEC" w:rsidRDefault="00977FEC" w:rsidP="00977FEC">
            <w:pPr>
              <w:pStyle w:val="a9"/>
              <w:spacing w:before="0" w:after="0" w:line="240" w:lineRule="auto"/>
              <w:rPr>
                <w:rFonts w:ascii="Times New Roman" w:hAnsi="Times New Roman"/>
                <w:szCs w:val="20"/>
                <w:lang w:eastAsia="zh-CN"/>
              </w:rPr>
            </w:pPr>
          </w:p>
          <w:p w14:paraId="57D1E7F8" w14:textId="754AC8DE" w:rsidR="00977FEC" w:rsidRPr="00977FEC" w:rsidRDefault="00977FEC" w:rsidP="00977FEC">
            <w:pPr>
              <w:pStyle w:val="a9"/>
              <w:spacing w:before="0" w:after="0" w:line="240" w:lineRule="auto"/>
              <w:rPr>
                <w:rFonts w:ascii="Times New Roman" w:hAnsi="Times New Roman"/>
                <w:szCs w:val="20"/>
                <w:lang w:eastAsia="zh-CN"/>
              </w:rPr>
            </w:pPr>
            <w:r w:rsidRPr="00977FEC">
              <w:rPr>
                <w:rFonts w:ascii="Times New Roman" w:hAnsi="Times New Roman"/>
                <w:szCs w:val="20"/>
                <w:lang w:eastAsia="zh-CN"/>
              </w:rPr>
              <w:t>NOTE 1: In our opinion, categorizations</w:t>
            </w:r>
            <w:r>
              <w:rPr>
                <w:rFonts w:ascii="Times New Roman" w:hAnsi="Times New Roman"/>
                <w:szCs w:val="20"/>
                <w:lang w:eastAsia="zh-CN"/>
              </w:rPr>
              <w:t xml:space="preserve"> in</w:t>
            </w:r>
            <w:r w:rsidRPr="00977FEC">
              <w:rPr>
                <w:rFonts w:ascii="Times New Roman" w:hAnsi="Times New Roman"/>
                <w:szCs w:val="20"/>
                <w:lang w:eastAsia="zh-CN"/>
              </w:rPr>
              <w:t xml:space="preserve"> Option 1 and Option 2 </w:t>
            </w:r>
            <w:r>
              <w:rPr>
                <w:rFonts w:ascii="Times New Roman" w:hAnsi="Times New Roman"/>
                <w:szCs w:val="20"/>
                <w:lang w:eastAsia="zh-CN"/>
              </w:rPr>
              <w:t>are</w:t>
            </w:r>
            <w:r w:rsidRPr="00977FEC">
              <w:rPr>
                <w:rFonts w:ascii="Times New Roman" w:hAnsi="Times New Roman"/>
                <w:szCs w:val="20"/>
                <w:lang w:eastAsia="zh-CN"/>
              </w:rPr>
              <w:t xml:space="preserve"> OK, but we prefer NOT to call them sub use cases. It is better to refer them as </w:t>
            </w:r>
            <w:r w:rsidRPr="00977FEC">
              <w:rPr>
                <w:rFonts w:ascii="Times New Roman" w:hAnsi="Times New Roman"/>
                <w:b/>
                <w:bCs/>
                <w:szCs w:val="20"/>
                <w:lang w:eastAsia="zh-CN"/>
              </w:rPr>
              <w:t>scenario categorization</w:t>
            </w:r>
            <w:r w:rsidRPr="00977FEC">
              <w:rPr>
                <w:rFonts w:ascii="Times New Roman" w:hAnsi="Times New Roman"/>
                <w:szCs w:val="20"/>
                <w:lang w:eastAsia="zh-CN"/>
              </w:rPr>
              <w:t xml:space="preserve"> and </w:t>
            </w:r>
            <w:r w:rsidRPr="00977FEC">
              <w:rPr>
                <w:rFonts w:ascii="Times New Roman" w:hAnsi="Times New Roman"/>
                <w:b/>
                <w:bCs/>
                <w:szCs w:val="20"/>
                <w:lang w:eastAsia="zh-CN"/>
              </w:rPr>
              <w:t>ML approach categorization</w:t>
            </w:r>
            <w:r w:rsidRPr="00977FEC">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w:t>
            </w:r>
            <w:r w:rsidR="00B12323">
              <w:rPr>
                <w:rFonts w:ascii="Times New Roman" w:hAnsi="Times New Roman"/>
                <w:szCs w:val="20"/>
                <w:lang w:eastAsia="zh-CN"/>
              </w:rPr>
              <w:t xml:space="preserve"> cases</w:t>
            </w:r>
            <w:r w:rsidRPr="00977FEC">
              <w:rPr>
                <w:rFonts w:ascii="Times New Roman" w:hAnsi="Times New Roman"/>
                <w:szCs w:val="20"/>
                <w:lang w:eastAsia="zh-CN"/>
              </w:rPr>
              <w:t>.</w:t>
            </w:r>
          </w:p>
          <w:p w14:paraId="54EFBB76" w14:textId="3BCD9029" w:rsidR="00A20014" w:rsidRDefault="00A20014" w:rsidP="00036DE1">
            <w:pPr>
              <w:pStyle w:val="a9"/>
              <w:spacing w:before="0" w:after="0" w:line="240" w:lineRule="auto"/>
              <w:rPr>
                <w:rFonts w:ascii="Times New Roman" w:hAnsi="Times New Roman"/>
                <w:szCs w:val="20"/>
                <w:lang w:eastAsia="zh-CN"/>
              </w:rPr>
            </w:pPr>
          </w:p>
        </w:tc>
      </w:tr>
      <w:tr w:rsidR="00A20014" w14:paraId="5948A323" w14:textId="77777777" w:rsidTr="00036DE1">
        <w:trPr>
          <w:trHeight w:val="339"/>
        </w:trPr>
        <w:tc>
          <w:tcPr>
            <w:tcW w:w="1871" w:type="dxa"/>
          </w:tcPr>
          <w:p w14:paraId="2E763AE9" w14:textId="40472B3C" w:rsidR="00A20014" w:rsidRPr="00B4640A" w:rsidRDefault="0041684D" w:rsidP="00036DE1">
            <w:pPr>
              <w:pStyle w:val="a9"/>
              <w:spacing w:before="0" w:after="0" w:line="240" w:lineRule="auto"/>
              <w:rPr>
                <w:rFonts w:ascii="Times New Roman" w:eastAsiaTheme="minorEastAsia" w:hAnsi="Times New Roman"/>
                <w:szCs w:val="20"/>
                <w:lang w:eastAsia="ko-KR"/>
              </w:rPr>
            </w:pPr>
            <w:r w:rsidRPr="0041684D">
              <w:rPr>
                <w:rFonts w:ascii="Times New Roman" w:eastAsiaTheme="minorEastAsia" w:hAnsi="Times New Roman"/>
                <w:szCs w:val="20"/>
                <w:lang w:eastAsia="ko-KR"/>
              </w:rPr>
              <w:t>InterDigital</w:t>
            </w:r>
          </w:p>
        </w:tc>
        <w:tc>
          <w:tcPr>
            <w:tcW w:w="8021" w:type="dxa"/>
          </w:tcPr>
          <w:p w14:paraId="3C378C61" w14:textId="77777777" w:rsidR="00A20014" w:rsidRDefault="00CC7A6B" w:rsidP="00036D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1C53E36E" w14:textId="4F2698D1" w:rsidR="00CC7A6B" w:rsidRPr="00B4640A" w:rsidRDefault="00CC7A6B" w:rsidP="00036D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A20014" w14:paraId="21F63BE7" w14:textId="77777777" w:rsidTr="00036DE1">
        <w:trPr>
          <w:trHeight w:val="339"/>
        </w:trPr>
        <w:tc>
          <w:tcPr>
            <w:tcW w:w="1871" w:type="dxa"/>
          </w:tcPr>
          <w:p w14:paraId="52A76E0D" w14:textId="3AE358BC" w:rsidR="00A20014" w:rsidRDefault="00036DE1" w:rsidP="00036D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1906C92E" w14:textId="77777777" w:rsidR="00A20014" w:rsidRDefault="00036DE1" w:rsidP="00036D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3A7F11E" w14:textId="377844E6" w:rsidR="00036DE1" w:rsidRDefault="00036DE1" w:rsidP="00036D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1, we have same concerns with Qualcomm. We have agreed to prioritize InF for AI/ML based positioning</w:t>
            </w:r>
            <w:r w:rsidR="00E32B73">
              <w:rPr>
                <w:rFonts w:ascii="Times New Roman" w:hAnsi="Times New Roman"/>
                <w:szCs w:val="20"/>
                <w:lang w:eastAsia="zh-CN"/>
              </w:rPr>
              <w:t xml:space="preserve"> in AI 9.2.4.1</w:t>
            </w:r>
            <w:r>
              <w:rPr>
                <w:rFonts w:ascii="Times New Roman" w:hAnsi="Times New Roman"/>
                <w:szCs w:val="20"/>
                <w:lang w:eastAsia="zh-CN"/>
              </w:rPr>
              <w:t xml:space="preserve">. </w:t>
            </w:r>
          </w:p>
          <w:p w14:paraId="5B8F3D40" w14:textId="4A4B02A4" w:rsidR="00036DE1" w:rsidRDefault="00036DE1" w:rsidP="00036D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w:t>
            </w:r>
            <w:r w:rsidR="00E32B73">
              <w:rPr>
                <w:rFonts w:ascii="Times New Roman" w:hAnsi="Times New Roman"/>
                <w:szCs w:val="20"/>
                <w:lang w:eastAsia="zh-CN"/>
              </w:rPr>
              <w:t xml:space="preserve"> </w:t>
            </w:r>
            <w:r>
              <w:rPr>
                <w:rFonts w:ascii="Times New Roman" w:hAnsi="Times New Roman"/>
                <w:szCs w:val="20"/>
                <w:lang w:eastAsia="zh-CN"/>
              </w:rPr>
              <w:t>we can understand that the input/output is too detail for defining the sub use cases.</w:t>
            </w:r>
          </w:p>
          <w:p w14:paraId="33D232DE" w14:textId="742A7558" w:rsidR="00036DE1" w:rsidRDefault="00036DE1" w:rsidP="00036D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w:t>
            </w:r>
            <w:r w:rsidR="00E32B73">
              <w:rPr>
                <w:rFonts w:ascii="Times New Roman" w:hAnsi="Times New Roman"/>
                <w:szCs w:val="20"/>
                <w:lang w:eastAsia="zh-CN"/>
              </w:rPr>
              <w:t xml:space="preserve"> we think the scope of estimation may be too large, it is better to have some </w:t>
            </w:r>
            <w:r w:rsidR="00E32B73" w:rsidRPr="00E32B73">
              <w:rPr>
                <w:rFonts w:ascii="Times New Roman" w:hAnsi="Times New Roman"/>
                <w:szCs w:val="20"/>
                <w:lang w:eastAsia="zh-CN"/>
              </w:rPr>
              <w:t>convergence</w:t>
            </w:r>
            <w:r w:rsidR="00E32B73">
              <w:rPr>
                <w:rFonts w:ascii="Times New Roman" w:hAnsi="Times New Roman"/>
                <w:szCs w:val="20"/>
                <w:lang w:eastAsia="zh-CN"/>
              </w:rPr>
              <w:t xml:space="preserve"> on sub use cases for performance evaluation.</w:t>
            </w:r>
          </w:p>
        </w:tc>
      </w:tr>
      <w:tr w:rsidR="00496727" w14:paraId="726A2618" w14:textId="77777777" w:rsidTr="00036DE1">
        <w:trPr>
          <w:trHeight w:val="339"/>
        </w:trPr>
        <w:tc>
          <w:tcPr>
            <w:tcW w:w="1871" w:type="dxa"/>
          </w:tcPr>
          <w:p w14:paraId="6F413F19" w14:textId="0527E0C0" w:rsidR="00496727" w:rsidRDefault="00496727" w:rsidP="00036DE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3C66EBA" w14:textId="07EA616B" w:rsidR="00496727" w:rsidRDefault="00496727" w:rsidP="00036DE1">
            <w:pPr>
              <w:pStyle w:val="a9"/>
              <w:spacing w:after="0"/>
              <w:rPr>
                <w:rFonts w:ascii="Times New Roman" w:hAnsi="Times New Roman"/>
                <w:szCs w:val="20"/>
                <w:lang w:eastAsia="zh-CN"/>
              </w:rPr>
            </w:pPr>
            <w:r>
              <w:rPr>
                <w:rFonts w:ascii="Times New Roman" w:hAnsi="Times New Roman"/>
                <w:szCs w:val="20"/>
                <w:lang w:eastAsia="zh-CN"/>
              </w:rPr>
              <w:t xml:space="preserve">Q1: </w:t>
            </w:r>
            <w:r w:rsidR="00BF6E34">
              <w:rPr>
                <w:rFonts w:ascii="Times New Roman" w:hAnsi="Times New Roman"/>
                <w:szCs w:val="20"/>
                <w:lang w:eastAsia="zh-CN"/>
              </w:rPr>
              <w:t xml:space="preserve">slightly </w:t>
            </w:r>
            <w:r>
              <w:rPr>
                <w:rFonts w:ascii="Times New Roman" w:hAnsi="Times New Roman"/>
                <w:szCs w:val="20"/>
                <w:lang w:eastAsia="zh-CN"/>
              </w:rPr>
              <w:t>option 4;</w:t>
            </w:r>
            <w:r w:rsidR="005C71BF">
              <w:rPr>
                <w:rFonts w:ascii="Times New Roman" w:hAnsi="Times New Roman"/>
                <w:szCs w:val="20"/>
                <w:lang w:eastAsia="zh-CN"/>
              </w:rPr>
              <w:t xml:space="preserve"> but the two sub-use cases are used for examples, these are the two to be considered?</w:t>
            </w:r>
          </w:p>
          <w:p w14:paraId="07AD4BED" w14:textId="1668193A" w:rsidR="005C71BF" w:rsidRDefault="005C71BF" w:rsidP="00036DE1">
            <w:pPr>
              <w:pStyle w:val="a9"/>
              <w:spacing w:after="0"/>
              <w:rPr>
                <w:rFonts w:ascii="Times New Roman" w:hAnsi="Times New Roman"/>
                <w:szCs w:val="20"/>
                <w:lang w:eastAsia="zh-CN"/>
              </w:rPr>
            </w:pPr>
            <w:r>
              <w:rPr>
                <w:rFonts w:ascii="Times New Roman" w:hAnsi="Times New Roman"/>
                <w:szCs w:val="20"/>
                <w:lang w:eastAsia="zh-CN"/>
              </w:rPr>
              <w:t xml:space="preserve">Q2: not necessary. after reading the comments from FL in last round, yes, our intention to support categorization was to differentiate the purpose of using AI, in which we think it’s aligned what is doing there in option 4. </w:t>
            </w:r>
          </w:p>
          <w:p w14:paraId="329C8C0E" w14:textId="3AB5C197" w:rsidR="007C357F" w:rsidRDefault="007C357F" w:rsidP="00036DE1">
            <w:pPr>
              <w:pStyle w:val="a9"/>
              <w:spacing w:after="0"/>
              <w:rPr>
                <w:rFonts w:ascii="Times New Roman" w:hAnsi="Times New Roman"/>
                <w:szCs w:val="20"/>
                <w:lang w:eastAsia="zh-CN"/>
              </w:rPr>
            </w:pPr>
          </w:p>
          <w:p w14:paraId="58BE96F6" w14:textId="77777777" w:rsidR="00BF6E34" w:rsidRDefault="007C357F" w:rsidP="00036DE1">
            <w:pPr>
              <w:pStyle w:val="a9"/>
              <w:spacing w:after="0"/>
              <w:rPr>
                <w:rFonts w:ascii="Times New Roman" w:hAnsi="Times New Roman"/>
                <w:szCs w:val="20"/>
                <w:lang w:eastAsia="zh-CN"/>
              </w:rPr>
            </w:pPr>
            <w:r>
              <w:rPr>
                <w:rFonts w:ascii="Times New Roman" w:hAnsi="Times New Roman"/>
                <w:szCs w:val="20"/>
                <w:lang w:eastAsia="zh-CN"/>
              </w:rPr>
              <w:t xml:space="preserve">For other options, </w:t>
            </w:r>
          </w:p>
          <w:p w14:paraId="51168828" w14:textId="77777777" w:rsidR="00BF6E34" w:rsidRDefault="007C357F" w:rsidP="00BF6E34">
            <w:pPr>
              <w:pStyle w:val="a9"/>
              <w:numPr>
                <w:ilvl w:val="0"/>
                <w:numId w:val="4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14:paraId="63F498C1" w14:textId="77777777" w:rsidR="00BF6E34" w:rsidRDefault="007C357F" w:rsidP="00BF6E34">
            <w:pPr>
              <w:pStyle w:val="a9"/>
              <w:numPr>
                <w:ilvl w:val="0"/>
                <w:numId w:val="4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69D082CA" w14:textId="00700175" w:rsidR="007C357F" w:rsidRDefault="007C357F" w:rsidP="00BF6E34">
            <w:pPr>
              <w:pStyle w:val="a9"/>
              <w:numPr>
                <w:ilvl w:val="0"/>
                <w:numId w:val="4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sidRPr="00D42C9A">
              <w:rPr>
                <w:rFonts w:ascii="Times New Roman" w:hAnsi="Times New Roman"/>
                <w:szCs w:val="20"/>
                <w:lang w:val="en-GB" w:eastAsia="zh-CN"/>
              </w:rPr>
              <w:t>estimation, tracking, and prediction</w:t>
            </w:r>
            <w:r>
              <w:rPr>
                <w:rFonts w:ascii="Times New Roman" w:hAnsi="Times New Roman"/>
                <w:szCs w:val="20"/>
                <w:lang w:eastAsia="zh-CN"/>
              </w:rPr>
              <w:t xml:space="preserve">” are not clear for us, so the estimation meaning location estimation? </w:t>
            </w:r>
            <w:r w:rsidR="00BF6E34">
              <w:rPr>
                <w:rFonts w:ascii="Times New Roman" w:hAnsi="Times New Roman"/>
                <w:szCs w:val="20"/>
                <w:lang w:eastAsia="zh-CN"/>
              </w:rPr>
              <w:t>Tracking and prediction is somehow dynamically and continuously derive the UE location and moving direction?</w:t>
            </w:r>
          </w:p>
          <w:p w14:paraId="351E9C97" w14:textId="6233440C" w:rsidR="00496727" w:rsidRDefault="00496727" w:rsidP="00036DE1">
            <w:pPr>
              <w:pStyle w:val="a9"/>
              <w:spacing w:after="0"/>
              <w:rPr>
                <w:rFonts w:ascii="Times New Roman" w:hAnsi="Times New Roman"/>
                <w:szCs w:val="20"/>
                <w:lang w:eastAsia="zh-CN"/>
              </w:rPr>
            </w:pPr>
          </w:p>
        </w:tc>
      </w:tr>
    </w:tbl>
    <w:p w14:paraId="62D56731" w14:textId="77777777" w:rsidR="004F1588" w:rsidRDefault="004F1588"/>
    <w:p w14:paraId="2FE4AACD" w14:textId="77777777" w:rsidR="004F1588" w:rsidRDefault="004F1588"/>
    <w:p w14:paraId="727958CE" w14:textId="77777777" w:rsidR="004F1588" w:rsidRDefault="008F51D2">
      <w:pPr>
        <w:pStyle w:val="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lastRenderedPageBreak/>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afc"/>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lastRenderedPageBreak/>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afc"/>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lastRenderedPageBreak/>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afc"/>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a6"/>
              <w:rPr>
                <w:b w:val="0"/>
                <w:lang w:eastAsia="zh-CN"/>
              </w:rPr>
            </w:pPr>
            <w:bookmarkStart w:id="43" w:name="_Toc101976870"/>
            <w:r>
              <w:t xml:space="preserve">Proposal </w:t>
            </w:r>
            <w:r w:rsidR="00D12D1A">
              <w:fldChar w:fldCharType="begin"/>
            </w:r>
            <w:r w:rsidR="00D12D1A">
              <w:instrText xml:space="preserve"> SEQ Proposal \* ARABIC </w:instrText>
            </w:r>
            <w:r w:rsidR="00D12D1A">
              <w:fldChar w:fldCharType="separate"/>
            </w:r>
            <w:r>
              <w:t>3</w:t>
            </w:r>
            <w:r w:rsidR="00D12D1A">
              <w:fldChar w:fldCharType="end"/>
            </w:r>
            <w:r>
              <w:t>: Consider the specification impact on these two aspects:</w:t>
            </w:r>
            <w:bookmarkEnd w:id="43"/>
            <w:r>
              <w:t xml:space="preserve"> </w:t>
            </w:r>
          </w:p>
          <w:p w14:paraId="3472C37D" w14:textId="77777777" w:rsidR="004F1588" w:rsidRDefault="008F51D2">
            <w:pPr>
              <w:pStyle w:val="afc"/>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afc"/>
              <w:numPr>
                <w:ilvl w:val="0"/>
                <w:numId w:val="36"/>
              </w:numPr>
              <w:rPr>
                <w:rFonts w:ascii="Times New Roman" w:eastAsia="맑은 고딕"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맑은 고딕"/>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lastRenderedPageBreak/>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lastRenderedPageBreak/>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afc"/>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afc"/>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lastRenderedPageBreak/>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lastRenderedPageBreak/>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2"/>
        <w:numPr>
          <w:ilvl w:val="1"/>
          <w:numId w:val="12"/>
        </w:numPr>
        <w:rPr>
          <w:lang w:eastAsia="zh-CN"/>
        </w:rPr>
      </w:pPr>
      <w:r>
        <w:rPr>
          <w:lang w:eastAsia="zh-CN"/>
        </w:rPr>
        <w:t>Potential specification impact</w:t>
      </w:r>
    </w:p>
    <w:p w14:paraId="1BD23F0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a9"/>
        <w:spacing w:after="0"/>
        <w:rPr>
          <w:rFonts w:ascii="Times New Roman" w:hAnsi="Times New Roman"/>
          <w:szCs w:val="20"/>
          <w:lang w:eastAsia="zh-CN"/>
        </w:rPr>
      </w:pPr>
    </w:p>
    <w:p w14:paraId="7AE9235C"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a9"/>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a9"/>
        <w:spacing w:after="0"/>
        <w:rPr>
          <w:rFonts w:ascii="Times New Roman" w:hAnsi="Times New Roman"/>
          <w:szCs w:val="20"/>
          <w:lang w:eastAsia="zh-CN"/>
        </w:rPr>
      </w:pPr>
    </w:p>
    <w:p w14:paraId="16370DA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a9"/>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a9"/>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a9"/>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a9"/>
              <w:spacing w:before="0" w:after="0" w:line="240" w:lineRule="auto"/>
              <w:rPr>
                <w:rFonts w:ascii="Times New Roman" w:hAnsi="Times New Roman"/>
                <w:szCs w:val="20"/>
                <w:lang w:eastAsia="zh-CN"/>
              </w:rPr>
            </w:pPr>
          </w:p>
          <w:p w14:paraId="6C89CC8D"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afc"/>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03FB7C30" w14:textId="77777777" w:rsidR="004F1588" w:rsidRDefault="008F51D2">
            <w:pPr>
              <w:pStyle w:val="afc"/>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a9"/>
              <w:spacing w:before="0" w:after="0" w:line="240" w:lineRule="auto"/>
              <w:rPr>
                <w:rFonts w:ascii="Times New Roman" w:hAnsi="Times New Roman"/>
                <w:szCs w:val="20"/>
                <w:lang w:eastAsia="zh-CN"/>
              </w:rPr>
            </w:pPr>
          </w:p>
          <w:p w14:paraId="4814F69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2E955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a9"/>
              <w:spacing w:after="0"/>
              <w:rPr>
                <w:rFonts w:ascii="Times New Roman" w:hAnsi="Times New Roman"/>
                <w:szCs w:val="20"/>
                <w:lang w:eastAsia="zh-CN"/>
              </w:rPr>
            </w:pPr>
          </w:p>
          <w:p w14:paraId="7401678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a9"/>
              <w:spacing w:after="0"/>
              <w:rPr>
                <w:rFonts w:ascii="Times New Roman" w:hAnsi="Times New Roman"/>
                <w:szCs w:val="20"/>
                <w:lang w:val="en-GB" w:eastAsia="zh-CN"/>
              </w:rPr>
            </w:pPr>
          </w:p>
          <w:p w14:paraId="17717811" w14:textId="77777777" w:rsidR="004F1588" w:rsidRDefault="004F1588">
            <w:pPr>
              <w:pStyle w:val="a9"/>
              <w:spacing w:after="0"/>
              <w:rPr>
                <w:rFonts w:ascii="Times New Roman" w:hAnsi="Times New Roman"/>
                <w:szCs w:val="20"/>
                <w:lang w:eastAsia="zh-CN"/>
              </w:rPr>
            </w:pPr>
          </w:p>
          <w:p w14:paraId="7717F03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afc"/>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afc"/>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a9"/>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a9"/>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a9"/>
              <w:spacing w:before="0" w:after="0" w:line="240" w:lineRule="auto"/>
              <w:rPr>
                <w:rFonts w:ascii="Times New Roman" w:hAnsi="Times New Roman"/>
                <w:szCs w:val="20"/>
                <w:lang w:val="en-GB" w:eastAsia="zh-CN"/>
              </w:rPr>
            </w:pPr>
          </w:p>
          <w:p w14:paraId="78D9C5DD" w14:textId="77777777" w:rsidR="004F1588" w:rsidRDefault="004F1588">
            <w:pPr>
              <w:pStyle w:val="a9"/>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afc"/>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a9"/>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a9"/>
              <w:spacing w:before="0" w:after="0" w:line="240" w:lineRule="auto"/>
              <w:rPr>
                <w:rFonts w:ascii="Times New Roman" w:hAnsi="Times New Roman"/>
                <w:szCs w:val="20"/>
                <w:lang w:eastAsia="zh-CN"/>
              </w:rPr>
            </w:pPr>
          </w:p>
          <w:p w14:paraId="7BB6CD5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DA1094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a9"/>
              <w:spacing w:after="0"/>
              <w:rPr>
                <w:rFonts w:ascii="Times New Roman" w:hAnsi="Times New Roman"/>
                <w:szCs w:val="20"/>
                <w:lang w:eastAsia="zh-CN"/>
              </w:rPr>
            </w:pPr>
          </w:p>
        </w:tc>
        <w:tc>
          <w:tcPr>
            <w:tcW w:w="8021" w:type="dxa"/>
          </w:tcPr>
          <w:p w14:paraId="5475E548" w14:textId="77777777" w:rsidR="004F1588" w:rsidRDefault="004F1588">
            <w:pPr>
              <w:pStyle w:val="a9"/>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a9"/>
              <w:spacing w:after="0"/>
              <w:rPr>
                <w:rFonts w:ascii="Times New Roman" w:hAnsi="Times New Roman"/>
                <w:szCs w:val="20"/>
                <w:lang w:eastAsia="zh-CN"/>
              </w:rPr>
            </w:pPr>
          </w:p>
          <w:p w14:paraId="09075C3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14:paraId="31654ACC"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a9"/>
        <w:spacing w:after="0"/>
        <w:rPr>
          <w:rFonts w:ascii="Times New Roman" w:hAnsi="Times New Roman"/>
          <w:szCs w:val="20"/>
          <w:lang w:eastAsia="zh-CN"/>
        </w:rPr>
      </w:pPr>
    </w:p>
    <w:p w14:paraId="138004D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a9"/>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a9"/>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a9"/>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14:paraId="4F6F60C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afc"/>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afc"/>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afc"/>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afc"/>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afc"/>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afc"/>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afc"/>
              <w:ind w:left="0"/>
              <w:rPr>
                <w:rFonts w:ascii="Times New Roman" w:hAnsi="Times New Roman"/>
                <w:sz w:val="20"/>
                <w:szCs w:val="20"/>
                <w:lang w:eastAsia="zh-CN"/>
              </w:rPr>
            </w:pPr>
          </w:p>
          <w:p w14:paraId="77FAB08E" w14:textId="77777777" w:rsidR="004F1588" w:rsidRDefault="008F51D2">
            <w:pPr>
              <w:pStyle w:val="afc"/>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afc"/>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a9"/>
        <w:spacing w:after="0"/>
        <w:rPr>
          <w:rFonts w:ascii="Times New Roman" w:hAnsi="Times New Roman"/>
          <w:szCs w:val="20"/>
          <w:lang w:eastAsia="zh-CN"/>
        </w:rPr>
      </w:pPr>
    </w:p>
    <w:p w14:paraId="7A7949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AC3617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a9"/>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afc"/>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a9"/>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a9"/>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a9"/>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a9"/>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a9"/>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a9"/>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a9"/>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a9"/>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a9"/>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afc"/>
              <w:ind w:left="0"/>
              <w:rPr>
                <w:rFonts w:ascii="Times New Roman" w:hAnsi="Times New Roman"/>
                <w:sz w:val="20"/>
                <w:szCs w:val="20"/>
                <w:lang w:eastAsia="zh-CN"/>
              </w:rPr>
            </w:pPr>
          </w:p>
          <w:p w14:paraId="5DDFD6D9"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afc"/>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5"/>
        <w:rPr>
          <w:lang w:eastAsia="zh-CN"/>
        </w:rPr>
      </w:pPr>
      <w:r>
        <w:rPr>
          <w:lang w:eastAsia="zh-CN"/>
        </w:rPr>
        <w:lastRenderedPageBreak/>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a9"/>
        <w:spacing w:after="0"/>
        <w:rPr>
          <w:rFonts w:ascii="Times New Roman" w:hAnsi="Times New Roman"/>
          <w:szCs w:val="20"/>
          <w:lang w:eastAsia="zh-CN"/>
        </w:rPr>
      </w:pPr>
    </w:p>
    <w:p w14:paraId="773B7D7E" w14:textId="77777777" w:rsidR="00A16702" w:rsidRDefault="00A16702" w:rsidP="00A16702">
      <w:pPr>
        <w:pStyle w:val="a9"/>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af3"/>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540285DE" w:rsidR="00A16702" w:rsidRDefault="00CC7A6B" w:rsidP="00B4640A">
            <w:pPr>
              <w:pStyle w:val="a9"/>
              <w:spacing w:after="0"/>
              <w:rPr>
                <w:rFonts w:ascii="Times New Roman" w:hAnsi="Times New Roman"/>
                <w:color w:val="000000" w:themeColor="text1"/>
                <w:szCs w:val="20"/>
                <w:lang w:eastAsia="zh-CN"/>
              </w:rPr>
            </w:pPr>
            <w:r w:rsidRPr="00CC7A6B">
              <w:rPr>
                <w:rFonts w:ascii="Times New Roman" w:hAnsi="Times New Roman"/>
                <w:color w:val="000000" w:themeColor="text1"/>
                <w:szCs w:val="20"/>
                <w:lang w:eastAsia="zh-CN"/>
              </w:rPr>
              <w:t>InterDigital</w:t>
            </w:r>
          </w:p>
        </w:tc>
        <w:tc>
          <w:tcPr>
            <w:tcW w:w="8021" w:type="dxa"/>
          </w:tcPr>
          <w:p w14:paraId="71BB25F9" w14:textId="1B852C8D" w:rsidR="00A16702" w:rsidRDefault="00CC7A6B" w:rsidP="00B4640A">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A16702" w14:paraId="02857445" w14:textId="77777777" w:rsidTr="00B4640A">
        <w:trPr>
          <w:trHeight w:val="339"/>
        </w:trPr>
        <w:tc>
          <w:tcPr>
            <w:tcW w:w="1871" w:type="dxa"/>
          </w:tcPr>
          <w:p w14:paraId="046A7F3C" w14:textId="3A86BD49" w:rsidR="00A16702" w:rsidRPr="00126354" w:rsidRDefault="00126354" w:rsidP="00B4640A">
            <w:pPr>
              <w:pStyle w:val="a9"/>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w:t>
            </w:r>
          </w:p>
        </w:tc>
        <w:tc>
          <w:tcPr>
            <w:tcW w:w="8021" w:type="dxa"/>
          </w:tcPr>
          <w:p w14:paraId="049FD39A" w14:textId="5E18662C" w:rsidR="00A16702" w:rsidRPr="00126354" w:rsidRDefault="00126354" w:rsidP="00B4640A">
            <w:pPr>
              <w:pStyle w:val="a9"/>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Fine</w:t>
            </w:r>
            <w:bookmarkStart w:id="47" w:name="_GoBack"/>
            <w:bookmarkEnd w:id="47"/>
          </w:p>
        </w:tc>
      </w:tr>
    </w:tbl>
    <w:p w14:paraId="6A925980" w14:textId="77777777" w:rsidR="004F1588" w:rsidRDefault="004F1588"/>
    <w:p w14:paraId="0B806DFA" w14:textId="77777777" w:rsidR="004F1588" w:rsidRDefault="008F51D2">
      <w:pPr>
        <w:pStyle w:val="2"/>
        <w:numPr>
          <w:ilvl w:val="1"/>
          <w:numId w:val="12"/>
        </w:numPr>
        <w:rPr>
          <w:lang w:eastAsia="zh-CN"/>
        </w:rPr>
      </w:pPr>
      <w:r>
        <w:rPr>
          <w:lang w:eastAsia="zh-CN"/>
        </w:rPr>
        <w:t>Other issue(s)</w:t>
      </w:r>
    </w:p>
    <w:p w14:paraId="5907C7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3"/>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a9"/>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a9"/>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a9"/>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afc"/>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1"/>
        <w:textAlignment w:val="auto"/>
        <w:rPr>
          <w:rFonts w:cs="Arial"/>
          <w:sz w:val="32"/>
          <w:szCs w:val="32"/>
          <w:lang w:val="en-US"/>
        </w:rPr>
      </w:pPr>
      <w:r>
        <w:rPr>
          <w:rFonts w:cs="Arial"/>
          <w:sz w:val="32"/>
          <w:szCs w:val="32"/>
          <w:lang w:val="en-US"/>
        </w:rPr>
        <w:t>Reference</w:t>
      </w:r>
    </w:p>
    <w:p w14:paraId="64A866E8" w14:textId="77777777" w:rsidR="004F1588" w:rsidRDefault="00D12D1A">
      <w:pPr>
        <w:pStyle w:val="afc"/>
        <w:numPr>
          <w:ilvl w:val="0"/>
          <w:numId w:val="42"/>
        </w:numPr>
        <w:ind w:left="450" w:hanging="450"/>
        <w:rPr>
          <w:rFonts w:ascii="Times New Roman" w:hAnsi="Times New Roman"/>
          <w:sz w:val="20"/>
          <w:szCs w:val="20"/>
          <w:lang w:eastAsia="zh-CN"/>
        </w:rPr>
      </w:pPr>
      <w:hyperlink r:id="rId15" w:history="1">
        <w:r w:rsidR="008F51D2">
          <w:rPr>
            <w:rStyle w:val="af9"/>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D12D1A">
      <w:pPr>
        <w:pStyle w:val="afc"/>
        <w:numPr>
          <w:ilvl w:val="0"/>
          <w:numId w:val="42"/>
        </w:numPr>
        <w:ind w:left="450" w:hanging="450"/>
        <w:rPr>
          <w:rFonts w:ascii="Times New Roman" w:hAnsi="Times New Roman"/>
          <w:sz w:val="20"/>
          <w:szCs w:val="20"/>
          <w:lang w:eastAsia="zh-CN"/>
        </w:rPr>
      </w:pPr>
      <w:hyperlink r:id="rId16" w:history="1">
        <w:r w:rsidR="008F51D2">
          <w:rPr>
            <w:rStyle w:val="af9"/>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D12D1A">
      <w:pPr>
        <w:pStyle w:val="afc"/>
        <w:numPr>
          <w:ilvl w:val="0"/>
          <w:numId w:val="42"/>
        </w:numPr>
        <w:ind w:left="450" w:hanging="450"/>
        <w:rPr>
          <w:rFonts w:ascii="Times New Roman" w:hAnsi="Times New Roman"/>
          <w:sz w:val="20"/>
          <w:szCs w:val="20"/>
          <w:lang w:val="fr-FR" w:eastAsia="zh-CN"/>
        </w:rPr>
      </w:pPr>
      <w:hyperlink r:id="rId17" w:history="1">
        <w:r w:rsidR="008F51D2">
          <w:rPr>
            <w:rStyle w:val="af9"/>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D12D1A">
      <w:pPr>
        <w:pStyle w:val="afc"/>
        <w:numPr>
          <w:ilvl w:val="0"/>
          <w:numId w:val="42"/>
        </w:numPr>
        <w:ind w:left="450" w:hanging="450"/>
        <w:rPr>
          <w:rFonts w:ascii="Times New Roman" w:hAnsi="Times New Roman"/>
          <w:sz w:val="20"/>
          <w:szCs w:val="20"/>
          <w:lang w:eastAsia="zh-CN"/>
        </w:rPr>
      </w:pPr>
      <w:hyperlink r:id="rId18" w:history="1">
        <w:r w:rsidR="008F51D2">
          <w:rPr>
            <w:rStyle w:val="af9"/>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D12D1A">
      <w:pPr>
        <w:pStyle w:val="afc"/>
        <w:numPr>
          <w:ilvl w:val="0"/>
          <w:numId w:val="42"/>
        </w:numPr>
        <w:ind w:left="450" w:hanging="450"/>
        <w:rPr>
          <w:rFonts w:ascii="Times New Roman" w:hAnsi="Times New Roman"/>
          <w:sz w:val="20"/>
          <w:szCs w:val="20"/>
          <w:lang w:eastAsia="zh-CN"/>
        </w:rPr>
      </w:pPr>
      <w:hyperlink r:id="rId19" w:history="1">
        <w:r w:rsidR="008F51D2">
          <w:rPr>
            <w:rStyle w:val="af9"/>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D12D1A">
      <w:pPr>
        <w:pStyle w:val="afc"/>
        <w:numPr>
          <w:ilvl w:val="0"/>
          <w:numId w:val="42"/>
        </w:numPr>
        <w:ind w:left="450" w:hanging="450"/>
        <w:rPr>
          <w:rFonts w:ascii="Times New Roman" w:hAnsi="Times New Roman"/>
          <w:sz w:val="20"/>
          <w:szCs w:val="20"/>
          <w:lang w:eastAsia="zh-CN"/>
        </w:rPr>
      </w:pPr>
      <w:hyperlink r:id="rId20" w:history="1">
        <w:r w:rsidR="008F51D2">
          <w:rPr>
            <w:rStyle w:val="af9"/>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D12D1A">
      <w:pPr>
        <w:pStyle w:val="afc"/>
        <w:numPr>
          <w:ilvl w:val="0"/>
          <w:numId w:val="42"/>
        </w:numPr>
        <w:ind w:left="450" w:hanging="450"/>
        <w:rPr>
          <w:rFonts w:ascii="Times New Roman" w:hAnsi="Times New Roman"/>
          <w:sz w:val="20"/>
          <w:szCs w:val="20"/>
          <w:lang w:eastAsia="zh-CN"/>
        </w:rPr>
      </w:pPr>
      <w:hyperlink r:id="rId21" w:history="1">
        <w:r w:rsidR="008F51D2">
          <w:rPr>
            <w:rStyle w:val="af9"/>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D12D1A">
      <w:pPr>
        <w:pStyle w:val="afc"/>
        <w:numPr>
          <w:ilvl w:val="0"/>
          <w:numId w:val="42"/>
        </w:numPr>
        <w:ind w:left="450" w:hanging="450"/>
        <w:rPr>
          <w:rFonts w:ascii="Times New Roman" w:hAnsi="Times New Roman"/>
          <w:sz w:val="20"/>
          <w:szCs w:val="20"/>
          <w:lang w:eastAsia="zh-CN"/>
        </w:rPr>
      </w:pPr>
      <w:hyperlink r:id="rId22" w:history="1">
        <w:r w:rsidR="008F51D2">
          <w:rPr>
            <w:rStyle w:val="af9"/>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D12D1A">
      <w:pPr>
        <w:pStyle w:val="afc"/>
        <w:numPr>
          <w:ilvl w:val="0"/>
          <w:numId w:val="42"/>
        </w:numPr>
        <w:ind w:left="450" w:hanging="450"/>
        <w:rPr>
          <w:rFonts w:ascii="Times New Roman" w:hAnsi="Times New Roman"/>
          <w:sz w:val="20"/>
          <w:szCs w:val="20"/>
          <w:lang w:eastAsia="zh-CN"/>
        </w:rPr>
      </w:pPr>
      <w:hyperlink r:id="rId23" w:history="1">
        <w:r w:rsidR="008F51D2">
          <w:rPr>
            <w:rStyle w:val="af9"/>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D12D1A">
      <w:pPr>
        <w:pStyle w:val="afc"/>
        <w:numPr>
          <w:ilvl w:val="0"/>
          <w:numId w:val="42"/>
        </w:numPr>
        <w:ind w:left="450" w:hanging="450"/>
        <w:rPr>
          <w:rFonts w:ascii="Times New Roman" w:hAnsi="Times New Roman"/>
          <w:sz w:val="20"/>
          <w:szCs w:val="20"/>
          <w:lang w:eastAsia="zh-CN"/>
        </w:rPr>
      </w:pPr>
      <w:hyperlink r:id="rId24" w:history="1">
        <w:r w:rsidR="008F51D2">
          <w:rPr>
            <w:rStyle w:val="af9"/>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D12D1A">
      <w:pPr>
        <w:pStyle w:val="afc"/>
        <w:numPr>
          <w:ilvl w:val="0"/>
          <w:numId w:val="42"/>
        </w:numPr>
        <w:ind w:left="450" w:hanging="450"/>
        <w:rPr>
          <w:rFonts w:ascii="Times New Roman" w:hAnsi="Times New Roman"/>
          <w:sz w:val="20"/>
          <w:szCs w:val="20"/>
          <w:lang w:eastAsia="zh-CN"/>
        </w:rPr>
      </w:pPr>
      <w:hyperlink r:id="rId25" w:history="1">
        <w:r w:rsidR="008F51D2">
          <w:rPr>
            <w:rStyle w:val="af9"/>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D12D1A">
      <w:pPr>
        <w:pStyle w:val="afc"/>
        <w:numPr>
          <w:ilvl w:val="0"/>
          <w:numId w:val="42"/>
        </w:numPr>
        <w:ind w:left="450" w:hanging="450"/>
        <w:rPr>
          <w:rFonts w:ascii="Times New Roman" w:hAnsi="Times New Roman"/>
          <w:sz w:val="20"/>
          <w:szCs w:val="20"/>
          <w:lang w:eastAsia="zh-CN"/>
        </w:rPr>
      </w:pPr>
      <w:hyperlink r:id="rId26" w:history="1">
        <w:r w:rsidR="008F51D2">
          <w:rPr>
            <w:rStyle w:val="af9"/>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D12D1A">
      <w:pPr>
        <w:pStyle w:val="afc"/>
        <w:numPr>
          <w:ilvl w:val="0"/>
          <w:numId w:val="42"/>
        </w:numPr>
        <w:ind w:left="450" w:hanging="450"/>
        <w:rPr>
          <w:rFonts w:ascii="Times New Roman" w:hAnsi="Times New Roman"/>
          <w:sz w:val="20"/>
          <w:szCs w:val="20"/>
          <w:lang w:eastAsia="zh-CN"/>
        </w:rPr>
      </w:pPr>
      <w:hyperlink r:id="rId27" w:history="1">
        <w:r w:rsidR="008F51D2">
          <w:rPr>
            <w:rStyle w:val="af9"/>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D12D1A">
      <w:pPr>
        <w:pStyle w:val="afc"/>
        <w:numPr>
          <w:ilvl w:val="0"/>
          <w:numId w:val="42"/>
        </w:numPr>
        <w:ind w:left="450" w:hanging="450"/>
        <w:rPr>
          <w:rFonts w:ascii="Times New Roman" w:hAnsi="Times New Roman"/>
          <w:sz w:val="20"/>
          <w:szCs w:val="20"/>
          <w:lang w:eastAsia="zh-CN"/>
        </w:rPr>
      </w:pPr>
      <w:hyperlink r:id="rId28" w:history="1">
        <w:r w:rsidR="008F51D2">
          <w:rPr>
            <w:rStyle w:val="af9"/>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D12D1A">
      <w:pPr>
        <w:pStyle w:val="afc"/>
        <w:numPr>
          <w:ilvl w:val="0"/>
          <w:numId w:val="42"/>
        </w:numPr>
        <w:ind w:left="450" w:hanging="450"/>
        <w:rPr>
          <w:rFonts w:ascii="Times New Roman" w:hAnsi="Times New Roman"/>
          <w:sz w:val="20"/>
          <w:szCs w:val="20"/>
          <w:lang w:eastAsia="zh-CN"/>
        </w:rPr>
      </w:pPr>
      <w:hyperlink r:id="rId29" w:history="1">
        <w:r w:rsidR="008F51D2">
          <w:rPr>
            <w:rStyle w:val="af9"/>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D12D1A">
      <w:pPr>
        <w:pStyle w:val="afc"/>
        <w:numPr>
          <w:ilvl w:val="0"/>
          <w:numId w:val="42"/>
        </w:numPr>
        <w:ind w:left="450" w:hanging="450"/>
        <w:rPr>
          <w:rFonts w:ascii="Times New Roman" w:hAnsi="Times New Roman"/>
          <w:sz w:val="20"/>
          <w:szCs w:val="20"/>
          <w:lang w:eastAsia="zh-CN"/>
        </w:rPr>
      </w:pPr>
      <w:hyperlink r:id="rId30" w:history="1">
        <w:r w:rsidR="008F51D2">
          <w:rPr>
            <w:rStyle w:val="af9"/>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D12D1A">
      <w:pPr>
        <w:pStyle w:val="afc"/>
        <w:numPr>
          <w:ilvl w:val="0"/>
          <w:numId w:val="42"/>
        </w:numPr>
        <w:ind w:left="450" w:hanging="450"/>
        <w:rPr>
          <w:rFonts w:ascii="Times New Roman" w:hAnsi="Times New Roman"/>
          <w:sz w:val="20"/>
          <w:szCs w:val="20"/>
          <w:lang w:eastAsia="zh-CN"/>
        </w:rPr>
      </w:pPr>
      <w:hyperlink r:id="rId31" w:history="1">
        <w:r w:rsidR="008F51D2">
          <w:rPr>
            <w:rStyle w:val="af9"/>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D12D1A">
      <w:pPr>
        <w:pStyle w:val="afc"/>
        <w:numPr>
          <w:ilvl w:val="0"/>
          <w:numId w:val="42"/>
        </w:numPr>
        <w:ind w:left="450" w:hanging="450"/>
        <w:rPr>
          <w:rFonts w:ascii="Times New Roman" w:hAnsi="Times New Roman"/>
          <w:sz w:val="20"/>
          <w:szCs w:val="20"/>
          <w:lang w:eastAsia="zh-CN"/>
        </w:rPr>
      </w:pPr>
      <w:hyperlink r:id="rId32" w:history="1">
        <w:r w:rsidR="008F51D2">
          <w:rPr>
            <w:rStyle w:val="af9"/>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D12D1A">
      <w:pPr>
        <w:pStyle w:val="afc"/>
        <w:numPr>
          <w:ilvl w:val="0"/>
          <w:numId w:val="42"/>
        </w:numPr>
        <w:ind w:left="450" w:hanging="450"/>
        <w:rPr>
          <w:rFonts w:ascii="Times New Roman" w:hAnsi="Times New Roman"/>
          <w:sz w:val="20"/>
          <w:szCs w:val="20"/>
          <w:lang w:eastAsia="zh-CN"/>
        </w:rPr>
      </w:pPr>
      <w:hyperlink r:id="rId33" w:history="1">
        <w:r w:rsidR="008F51D2">
          <w:rPr>
            <w:rStyle w:val="af9"/>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D12D1A">
      <w:pPr>
        <w:pStyle w:val="afc"/>
        <w:numPr>
          <w:ilvl w:val="0"/>
          <w:numId w:val="42"/>
        </w:numPr>
        <w:ind w:left="450" w:hanging="450"/>
        <w:rPr>
          <w:rFonts w:ascii="Times New Roman" w:hAnsi="Times New Roman"/>
          <w:sz w:val="20"/>
          <w:szCs w:val="20"/>
          <w:lang w:eastAsia="zh-CN"/>
        </w:rPr>
      </w:pPr>
      <w:hyperlink r:id="rId34" w:history="1">
        <w:r w:rsidR="008F51D2">
          <w:rPr>
            <w:rStyle w:val="af9"/>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D12D1A">
      <w:pPr>
        <w:pStyle w:val="afc"/>
        <w:numPr>
          <w:ilvl w:val="0"/>
          <w:numId w:val="42"/>
        </w:numPr>
        <w:ind w:left="450" w:hanging="450"/>
        <w:rPr>
          <w:rFonts w:ascii="Times New Roman" w:hAnsi="Times New Roman"/>
          <w:sz w:val="20"/>
          <w:szCs w:val="20"/>
          <w:lang w:eastAsia="zh-CN"/>
        </w:rPr>
      </w:pPr>
      <w:hyperlink r:id="rId35" w:history="1">
        <w:r w:rsidR="008F51D2">
          <w:rPr>
            <w:rStyle w:val="af9"/>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D12D1A">
      <w:pPr>
        <w:pStyle w:val="afc"/>
        <w:numPr>
          <w:ilvl w:val="0"/>
          <w:numId w:val="42"/>
        </w:numPr>
        <w:ind w:left="450" w:hanging="450"/>
        <w:rPr>
          <w:rFonts w:ascii="Times New Roman" w:hAnsi="Times New Roman"/>
          <w:sz w:val="20"/>
          <w:szCs w:val="20"/>
          <w:lang w:eastAsia="zh-CN"/>
        </w:rPr>
      </w:pPr>
      <w:hyperlink r:id="rId36" w:history="1">
        <w:r w:rsidR="008F51D2">
          <w:rPr>
            <w:rStyle w:val="af9"/>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D12D1A">
      <w:pPr>
        <w:pStyle w:val="afc"/>
        <w:numPr>
          <w:ilvl w:val="0"/>
          <w:numId w:val="42"/>
        </w:numPr>
        <w:ind w:left="450" w:hanging="450"/>
        <w:rPr>
          <w:rFonts w:ascii="Times New Roman" w:hAnsi="Times New Roman"/>
          <w:sz w:val="20"/>
          <w:szCs w:val="20"/>
          <w:lang w:eastAsia="zh-CN"/>
        </w:rPr>
      </w:pPr>
      <w:hyperlink r:id="rId37" w:history="1">
        <w:r w:rsidR="008F51D2">
          <w:rPr>
            <w:rStyle w:val="af9"/>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568B1" w14:textId="77777777" w:rsidR="00D12D1A" w:rsidRDefault="00D12D1A">
      <w:pPr>
        <w:spacing w:after="0"/>
      </w:pPr>
      <w:r>
        <w:separator/>
      </w:r>
    </w:p>
  </w:endnote>
  <w:endnote w:type="continuationSeparator" w:id="0">
    <w:p w14:paraId="694315E1" w14:textId="77777777" w:rsidR="00D12D1A" w:rsidRDefault="00D12D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B08FF" w14:textId="77777777" w:rsidR="00036DE1" w:rsidRDefault="00036DE1">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F54BCD4" w14:textId="77777777" w:rsidR="00036DE1" w:rsidRDefault="00036DE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CC5" w14:textId="25238A4F" w:rsidR="00036DE1" w:rsidRDefault="00036DE1">
    <w:pPr>
      <w:pStyle w:val="ac"/>
      <w:ind w:right="360"/>
    </w:pPr>
    <w:r>
      <w:rPr>
        <w:rStyle w:val="af6"/>
      </w:rPr>
      <w:fldChar w:fldCharType="begin"/>
    </w:r>
    <w:r>
      <w:rPr>
        <w:rStyle w:val="af6"/>
      </w:rPr>
      <w:instrText xml:space="preserve"> PAGE </w:instrText>
    </w:r>
    <w:r>
      <w:rPr>
        <w:rStyle w:val="af6"/>
      </w:rPr>
      <w:fldChar w:fldCharType="separate"/>
    </w:r>
    <w:r w:rsidR="00126354">
      <w:rPr>
        <w:rStyle w:val="af6"/>
        <w:noProof/>
      </w:rPr>
      <w:t>53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26354">
      <w:rPr>
        <w:rStyle w:val="af6"/>
        <w:noProof/>
      </w:rPr>
      <w:t>53</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694E9" w14:textId="77777777" w:rsidR="00D12D1A" w:rsidRDefault="00D12D1A">
      <w:pPr>
        <w:spacing w:after="0"/>
      </w:pPr>
      <w:r>
        <w:separator/>
      </w:r>
    </w:p>
  </w:footnote>
  <w:footnote w:type="continuationSeparator" w:id="0">
    <w:p w14:paraId="2ACC48DC" w14:textId="77777777" w:rsidR="00D12D1A" w:rsidRDefault="00D12D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0999" w14:textId="77777777" w:rsidR="00036DE1" w:rsidRDefault="00036DE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B22CCB"/>
    <w:multiLevelType w:val="hybridMultilevel"/>
    <w:tmpl w:val="6586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9F334EF"/>
    <w:multiLevelType w:val="singleLevel"/>
    <w:tmpl w:val="29F334EF"/>
    <w:lvl w:ilvl="0">
      <w:start w:val="1"/>
      <w:numFmt w:val="decimal"/>
      <w:suff w:val="space"/>
      <w:lvlText w:val="%1."/>
      <w:lvlJc w:val="left"/>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79519C"/>
    <w:multiLevelType w:val="multilevel"/>
    <w:tmpl w:val="14DC94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41"/>
  </w:num>
  <w:num w:numId="30">
    <w:abstractNumId w:val="6"/>
  </w:num>
  <w:num w:numId="31">
    <w:abstractNumId w:val="21"/>
  </w:num>
  <w:num w:numId="32">
    <w:abstractNumId w:val="14"/>
  </w:num>
  <w:num w:numId="33">
    <w:abstractNumId w:val="34"/>
  </w:num>
  <w:num w:numId="34">
    <w:abstractNumId w:val="23"/>
  </w:num>
  <w:num w:numId="35">
    <w:abstractNumId w:val="11"/>
  </w:num>
  <w:num w:numId="36">
    <w:abstractNumId w:val="12"/>
  </w:num>
  <w:num w:numId="37">
    <w:abstractNumId w:val="26"/>
  </w:num>
  <w:num w:numId="38">
    <w:abstractNumId w:val="9"/>
  </w:num>
  <w:num w:numId="39">
    <w:abstractNumId w:val="15"/>
  </w:num>
  <w:num w:numId="40">
    <w:abstractNumId w:val="40"/>
  </w:num>
  <w:num w:numId="41">
    <w:abstractNumId w:val="8"/>
  </w:num>
  <w:num w:numId="42">
    <w:abstractNumId w:val="7"/>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30"/>
  </w:num>
  <w:num w:numId="46">
    <w:abstractNumId w:val="32"/>
  </w:num>
  <w:num w:numId="4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06AC686F-8DD4-484D-84F2-CF0ABCA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4">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3">
    <w:name w:val="List Number 3"/>
    <w:basedOn w:val="22"/>
    <w:qFormat/>
    <w:pPr>
      <w:numPr>
        <w:numId w:val="1"/>
      </w:numPr>
      <w:spacing w:after="120"/>
      <w:contextualSpacing/>
      <w:jc w:val="both"/>
    </w:pPr>
    <w:rPr>
      <w:rFonts w:ascii="Arial" w:eastAsiaTheme="minorEastAsia" w:hAnsi="Arial"/>
      <w:sz w:val="22"/>
      <w:szCs w:val="24"/>
      <w:lang w:val="en-GB" w:eastAsia="ja-JP"/>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proposal">
    <w:name w:val="proposal"/>
    <w:basedOn w:val="a9"/>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1BE" w:rsidRDefault="00AA41BE">
      <w:pPr>
        <w:spacing w:line="240" w:lineRule="auto"/>
      </w:pPr>
      <w:r>
        <w:separator/>
      </w:r>
    </w:p>
  </w:endnote>
  <w:endnote w:type="continuationSeparator" w:id="0">
    <w:p w:rsidR="00AA41BE" w:rsidRDefault="00AA41B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1BE" w:rsidRDefault="00AA41BE">
      <w:pPr>
        <w:spacing w:after="0"/>
      </w:pPr>
      <w:r>
        <w:separator/>
      </w:r>
    </w:p>
  </w:footnote>
  <w:footnote w:type="continuationSeparator" w:id="0">
    <w:p w:rsidR="00AA41BE" w:rsidRDefault="00AA41B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B2394"/>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B88"/>
    <w:rsid w:val="009F3E69"/>
    <w:rsid w:val="009F4FC1"/>
    <w:rsid w:val="00A003D3"/>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4EBEAB3-5A02-4B7A-8D1D-E9C84FBA2E9A}">
  <ds:schemaRefs>
    <ds:schemaRef ds:uri="http://schemas.openxmlformats.org/officeDocument/2006/bibliography"/>
  </ds:schemaRefs>
</ds:datastoreItem>
</file>

<file path=customXml/itemProps6.xml><?xml version="1.0" encoding="utf-8"?>
<ds:datastoreItem xmlns:ds="http://schemas.openxmlformats.org/officeDocument/2006/customXml" ds:itemID="{B7BBD745-8030-41B4-9742-C34122F9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53</Pages>
  <Words>20830</Words>
  <Characters>118731</Characters>
  <Application>Microsoft Office Word</Application>
  <DocSecurity>0</DocSecurity>
  <Lines>989</Lines>
  <Paragraphs>278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정재훈/선임연구원/미래기술센터 C&amp;M표준(연)5G무선통신표준Task(jhoon.chung@lge.com)</cp:lastModifiedBy>
  <cp:revision>2</cp:revision>
  <cp:lastPrinted>2011-11-09T07:49:00Z</cp:lastPrinted>
  <dcterms:created xsi:type="dcterms:W3CDTF">2022-05-18T09:00:00Z</dcterms:created>
  <dcterms:modified xsi:type="dcterms:W3CDTF">2022-05-18T09:00:00Z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