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InF-DL gives lowest LOS probability. </w:t>
            </w:r>
            <w:proofErr w:type="spellStart"/>
            <w:r>
              <w:rPr>
                <w:rFonts w:eastAsia="Malgun Gothic"/>
                <w:b/>
                <w:bCs/>
              </w:rPr>
              <w:t>InH</w:t>
            </w:r>
            <w:proofErr w:type="spellEnd"/>
            <w:r>
              <w:rPr>
                <w:rFonts w:eastAsia="Malgun Gothic"/>
                <w:b/>
                <w:bCs/>
              </w:rPr>
              <w:t>-MO,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InF-SL, </w:t>
            </w:r>
            <w:proofErr w:type="spellStart"/>
            <w:r>
              <w:rPr>
                <w:rFonts w:eastAsia="Malgun Gothic"/>
                <w:b/>
                <w:bCs/>
              </w:rPr>
              <w:t>InH</w:t>
            </w:r>
            <w:proofErr w:type="spellEnd"/>
            <w:r>
              <w:rPr>
                <w:rFonts w:eastAsia="Malgun Gothic"/>
                <w:b/>
                <w:bCs/>
              </w:rPr>
              <w:t>-MO,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lastRenderedPageBreak/>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which collaboration level should be prioritized. We think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too early to say we should study all identified collaboration levels. In addition,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we feel the wording of the main bullet from FL’s proposal is good enough, as to consider all levels for now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 xml:space="preserve">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not entirely sure about the intent of this proposal. If the intent is to not limit the sub use cases and their impact to any </w:t>
            </w:r>
            <w:proofErr w:type="gramStart"/>
            <w:r>
              <w:rPr>
                <w:rFonts w:ascii="Times New Roman" w:hAnsi="Times New Roman"/>
                <w:szCs w:val="20"/>
                <w:lang w:eastAsia="zh-CN"/>
              </w:rPr>
              <w:t>particular type of collaboration</w:t>
            </w:r>
            <w:proofErr w:type="gramEnd"/>
            <w:r>
              <w:rPr>
                <w:rFonts w:ascii="Times New Roman" w:hAnsi="Times New Roman"/>
                <w:szCs w:val="20"/>
                <w:lang w:eastAsia="zh-CN"/>
              </w:rPr>
              <w:t>,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Apple, OPPO, LG: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proofErr w:type="gramStart"/>
            <w:r>
              <w:rPr>
                <w:lang w:eastAsia="zh-CN"/>
              </w:rPr>
              <w:t>Generally</w:t>
            </w:r>
            <w:proofErr w:type="gramEnd"/>
            <w:r>
              <w:rPr>
                <w:lang w:eastAsia="zh-CN"/>
              </w:rPr>
              <w:t xml:space="preserve">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lastRenderedPageBreak/>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w:t>
            </w:r>
            <w:proofErr w:type="gramStart"/>
            <w:r>
              <w:rPr>
                <w:rFonts w:ascii="Times New Roman" w:hAnsi="Times New Roman"/>
                <w:color w:val="000000" w:themeColor="text1"/>
                <w:szCs w:val="20"/>
                <w:lang w:eastAsia="zh-CN"/>
              </w:rPr>
              <w:t>don’t</w:t>
            </w:r>
            <w:proofErr w:type="gramEnd"/>
            <w:r>
              <w:rPr>
                <w:rFonts w:ascii="Times New Roman" w:hAnsi="Times New Roman"/>
                <w:color w:val="000000" w:themeColor="text1"/>
                <w:szCs w:val="20"/>
                <w:lang w:eastAsia="zh-CN"/>
              </w:rPr>
              <w:t xml:space="preserve"> agree LMF is excluded in the discussion. Positioning use case is different from other use cases in that LMF is in the picture by nature. </w:t>
            </w:r>
            <w:proofErr w:type="gramStart"/>
            <w:r>
              <w:rPr>
                <w:rFonts w:ascii="Times New Roman" w:hAnsi="Times New Roman"/>
                <w:color w:val="000000" w:themeColor="text1"/>
                <w:szCs w:val="20"/>
                <w:lang w:eastAsia="zh-CN"/>
              </w:rPr>
              <w:t>It’s</w:t>
            </w:r>
            <w:proofErr w:type="gramEnd"/>
            <w:r>
              <w:rPr>
                <w:rFonts w:ascii="Times New Roman" w:hAnsi="Times New Roman"/>
                <w:color w:val="000000" w:themeColor="text1"/>
                <w:szCs w:val="20"/>
                <w:lang w:eastAsia="zh-CN"/>
              </w:rPr>
              <w:t xml:space="preserve">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We agree to discuss collaboration levels of positioning specific aspects in agenda 9.2.4.2 and discuss terminology, </w:t>
            </w:r>
            <w:proofErr w:type="gramStart"/>
            <w:r>
              <w:rPr>
                <w:rFonts w:ascii="Times New Roman" w:hAnsi="Times New Roman"/>
                <w:color w:val="000000" w:themeColor="text1"/>
                <w:szCs w:val="20"/>
                <w:lang w:eastAsia="zh-CN"/>
              </w:rPr>
              <w:t>notation</w:t>
            </w:r>
            <w:proofErr w:type="gramEnd"/>
            <w:r>
              <w:rPr>
                <w:rFonts w:ascii="Times New Roman" w:hAnsi="Times New Roman"/>
                <w:color w:val="000000" w:themeColor="text1"/>
                <w:szCs w:val="20"/>
                <w:lang w:eastAsia="zh-CN"/>
              </w:rPr>
              <w:t xml:space="preserve">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BodyText"/>
              <w:spacing w:after="0"/>
              <w:rPr>
                <w:lang w:eastAsia="zh-CN"/>
              </w:rPr>
            </w:pPr>
            <w:r>
              <w:rPr>
                <w:lang w:eastAsia="zh-CN"/>
              </w:rPr>
              <w:t xml:space="preserve">To </w:t>
            </w:r>
            <w:proofErr w:type="spellStart"/>
            <w:r>
              <w:rPr>
                <w:lang w:eastAsia="zh-CN"/>
              </w:rPr>
              <w:t>Futurewei</w:t>
            </w:r>
            <w:proofErr w:type="spellEnd"/>
            <w:r>
              <w:rPr>
                <w:lang w:eastAsia="zh-CN"/>
              </w:rPr>
              <w:t>: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w:t>
            </w:r>
            <w:proofErr w:type="gramStart"/>
            <w:r>
              <w:rPr>
                <w:lang w:eastAsia="zh-CN"/>
              </w:rPr>
              <w:t>don’t</w:t>
            </w:r>
            <w:proofErr w:type="gramEnd"/>
            <w:r>
              <w:rPr>
                <w:lang w:eastAsia="zh-CN"/>
              </w:rPr>
              <w:t xml:space="preserve">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BodyText"/>
              <w:spacing w:after="0"/>
              <w:rPr>
                <w:lang w:eastAsia="zh-CN"/>
              </w:rPr>
            </w:pPr>
          </w:p>
          <w:p w14:paraId="2A76A7AC" w14:textId="77777777" w:rsidR="00A16702" w:rsidRDefault="00A16702" w:rsidP="00B4640A">
            <w:pPr>
              <w:pStyle w:val="BodyText"/>
              <w:spacing w:after="0"/>
              <w:rPr>
                <w:lang w:eastAsia="zh-CN"/>
              </w:rPr>
            </w:pPr>
            <w:r>
              <w:rPr>
                <w:lang w:eastAsia="zh-CN"/>
              </w:rPr>
              <w:t>Summary of discussion:</w:t>
            </w:r>
          </w:p>
          <w:p w14:paraId="250B4974" w14:textId="77777777" w:rsidR="00A16702" w:rsidRDefault="00A16702" w:rsidP="00B4640A">
            <w:pPr>
              <w:pStyle w:val="BodyText"/>
              <w:spacing w:after="0"/>
              <w:rPr>
                <w:lang w:eastAsia="zh-CN"/>
              </w:rPr>
            </w:pPr>
            <w:proofErr w:type="gramStart"/>
            <w:r>
              <w:rPr>
                <w:lang w:eastAsia="zh-CN"/>
              </w:rPr>
              <w:t>There’re</w:t>
            </w:r>
            <w:proofErr w:type="gramEnd"/>
            <w:r>
              <w:rPr>
                <w:lang w:eastAsia="zh-CN"/>
              </w:rPr>
              <w:t xml:space="preserv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SimSun"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 xml:space="preserve">Although </w:t>
      </w:r>
      <w:proofErr w:type="gramStart"/>
      <w:r>
        <w:rPr>
          <w:bCs/>
        </w:rPr>
        <w:t>there’re</w:t>
      </w:r>
      <w:proofErr w:type="gramEnd"/>
      <w:r>
        <w:rPr>
          <w:bCs/>
        </w:rPr>
        <w:t xml:space="preserv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moderator’s understanding of this Rel-18 SI is not only identifying areas for potential Rel-19 normative work but also serves as the base for future releases on AI/ML work as well.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understandable not every company prefer to support/specify online training. However,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 xml:space="preserve">To Ericsson: current wording of bullets is general and does not limit to one side training/inference. </w:t>
            </w:r>
            <w:proofErr w:type="gramStart"/>
            <w:r>
              <w:rPr>
                <w:bCs/>
              </w:rPr>
              <w:t>There’re</w:t>
            </w:r>
            <w:proofErr w:type="gramEnd"/>
            <w:r>
              <w:rPr>
                <w:bCs/>
              </w:rPr>
              <w:t xml:space="preserv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and agree that we should not limit solutions to any </w:t>
            </w:r>
            <w:proofErr w:type="gramStart"/>
            <w:r>
              <w:rPr>
                <w:rFonts w:ascii="Times New Roman" w:hAnsi="Times New Roman"/>
                <w:color w:val="000000" w:themeColor="text1"/>
                <w:szCs w:val="20"/>
                <w:lang w:eastAsia="zh-CN"/>
              </w:rPr>
              <w:t>particular approach</w:t>
            </w:r>
            <w:proofErr w:type="gramEnd"/>
            <w:r>
              <w:rPr>
                <w:rFonts w:ascii="Times New Roman" w:hAnsi="Times New Roman"/>
                <w:color w:val="000000" w:themeColor="text1"/>
                <w:szCs w:val="20"/>
                <w:lang w:eastAsia="zh-CN"/>
              </w:rPr>
              <w:t>.</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 xml:space="preserve">I </w:t>
            </w:r>
            <w:proofErr w:type="gramStart"/>
            <w:r>
              <w:rPr>
                <w:rFonts w:ascii="Times New Roman" w:hAnsi="Times New Roman"/>
                <w:color w:val="000000" w:themeColor="text1"/>
                <w:szCs w:val="20"/>
                <w:lang w:eastAsia="zh-CN"/>
              </w:rPr>
              <w:t>don’t</w:t>
            </w:r>
            <w:proofErr w:type="gramEnd"/>
            <w:r>
              <w:rPr>
                <w:rFonts w:ascii="Times New Roman" w:hAnsi="Times New Roman"/>
                <w:color w:val="000000" w:themeColor="text1"/>
                <w:szCs w:val="20"/>
                <w:lang w:eastAsia="zh-CN"/>
              </w:rPr>
              <w:t xml:space="preserve">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 xml:space="preserve">To CMCC: please see discussion point 1-5. Companies have different understanding of “sub use case”. I </w:t>
            </w:r>
            <w:proofErr w:type="gramStart"/>
            <w:r>
              <w:rPr>
                <w:lang w:eastAsia="zh-CN"/>
              </w:rPr>
              <w:t>don’t</w:t>
            </w:r>
            <w:proofErr w:type="gramEnd"/>
            <w:r>
              <w:rPr>
                <w:lang w:eastAsia="zh-CN"/>
              </w:rPr>
              <w:t xml:space="preserve">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Fraunhofer,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 NVIDIA</w:t>
            </w:r>
          </w:p>
          <w:p w14:paraId="340484C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2C663656"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BodyText"/>
              <w:spacing w:after="0"/>
              <w:rPr>
                <w:rFonts w:ascii="Times New Roman" w:hAnsi="Times New Roman"/>
                <w:szCs w:val="20"/>
                <w:lang w:eastAsia="zh-CN"/>
              </w:rPr>
            </w:pPr>
          </w:p>
          <w:p w14:paraId="44648DF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Put aside different preference in terms companies’ suggested prioritization for AI/ML model training/inference,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clear that there’s no majority view to support prioritization for AI/ML model training/inference for now. Moderator’s understanding is that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other outcome other than to study all possible cases, which is effective the same as proposal 1-2a calls for.</w:t>
            </w:r>
          </w:p>
          <w:p w14:paraId="60A6D36F" w14:textId="77777777" w:rsidR="00A16702" w:rsidRDefault="00A16702" w:rsidP="00B4640A">
            <w:pPr>
              <w:pStyle w:val="BodyText"/>
              <w:spacing w:after="0"/>
              <w:rPr>
                <w:rFonts w:ascii="Times New Roman" w:hAnsi="Times New Roman"/>
                <w:szCs w:val="20"/>
                <w:lang w:eastAsia="zh-CN"/>
              </w:rPr>
            </w:pPr>
          </w:p>
          <w:p w14:paraId="7B0A249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BodyText"/>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BodyText"/>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Indeed, </w:t>
      </w:r>
      <w:proofErr w:type="gramStart"/>
      <w:r>
        <w:rPr>
          <w:rFonts w:ascii="Times New Roman" w:hAnsi="Times New Roman"/>
          <w:szCs w:val="20"/>
          <w:lang w:eastAsia="zh-CN"/>
        </w:rPr>
        <w:t>there’re</w:t>
      </w:r>
      <w:proofErr w:type="gramEnd"/>
      <w:r>
        <w:rPr>
          <w:rFonts w:ascii="Times New Roman" w:hAnsi="Times New Roman"/>
          <w:szCs w:val="20"/>
          <w:lang w:eastAsia="zh-CN"/>
        </w:rPr>
        <w:t xml:space="preserv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proofErr w:type="gramStart"/>
            <w:r>
              <w:rPr>
                <w:rFonts w:ascii="Times New Roman" w:hAnsi="Times New Roman"/>
                <w:szCs w:val="20"/>
                <w:lang w:val="en-GB" w:eastAsia="zh-CN"/>
              </w:rPr>
              <w:t>itself;</w:t>
            </w:r>
            <w:proofErr w:type="gramEnd"/>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w:t>
            </w:r>
            <w:r>
              <w:rPr>
                <w:rFonts w:ascii="Times New Roman" w:hAnsi="Times New Roman"/>
                <w:szCs w:val="20"/>
                <w:lang w:eastAsia="zh-CN"/>
              </w:rPr>
              <w:lastRenderedPageBreak/>
              <w:t>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w:t>
            </w:r>
            <w:r>
              <w:rPr>
                <w:rFonts w:ascii="Times New Roman" w:hAnsi="Times New Roman"/>
                <w:szCs w:val="20"/>
                <w:lang w:eastAsia="zh-CN"/>
              </w:rPr>
              <w:lastRenderedPageBreak/>
              <w:t xml:space="preserve">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 xml:space="preserve">To Nokia: on the wording “at least one output”. </w:t>
            </w:r>
            <w:proofErr w:type="gramStart"/>
            <w:r>
              <w:rPr>
                <w:bCs/>
              </w:rPr>
              <w:t>I’m</w:t>
            </w:r>
            <w:proofErr w:type="gramEnd"/>
            <w:r>
              <w:rPr>
                <w:bCs/>
              </w:rPr>
              <w:t xml:space="preserve">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5E0273B"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95pt;height:99.95pt;mso-width-percent:0;mso-height-percent:0;mso-width-percent:0;mso-height-percent:0" o:ole="">
                  <v:imagedata r:id="rId13" o:title=""/>
                </v:shape>
                <o:OLEObject Type="Embed" ProgID="Visio.Drawing.15" ShapeID="_x0000_i1025" DrawAspect="Content" ObjectID="_1714321502"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nor indicate support of UE-based and/or UE-assisted positioning. I prefer not to </w:t>
            </w:r>
            <w:proofErr w:type="gramStart"/>
            <w:r>
              <w:rPr>
                <w:rFonts w:ascii="Times New Roman" w:hAnsi="Times New Roman"/>
                <w:szCs w:val="20"/>
                <w:lang w:eastAsia="zh-CN"/>
              </w:rPr>
              <w:t>adding</w:t>
            </w:r>
            <w:proofErr w:type="gramEnd"/>
            <w:r>
              <w:rPr>
                <w:rFonts w:ascii="Times New Roman" w:hAnsi="Times New Roman"/>
                <w:szCs w:val="20"/>
                <w:lang w:eastAsia="zh-CN"/>
              </w:rPr>
              <w:t xml:space="preserve">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understand how you get the idea that “intermediate feature being provided as an input to second AI/ML model” is excluded. Ericsson stated their understanding that they think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w:t>
            </w:r>
            <w:proofErr w:type="gramStart"/>
            <w:r>
              <w:rPr>
                <w:rFonts w:ascii="Times New Roman" w:hAnsi="Times New Roman"/>
                <w:color w:val="000000" w:themeColor="text1"/>
                <w:szCs w:val="20"/>
                <w:lang w:eastAsia="zh-CN"/>
              </w:rPr>
              <w:t>So</w:t>
            </w:r>
            <w:proofErr w:type="gramEnd"/>
            <w:r>
              <w:rPr>
                <w:rFonts w:ascii="Times New Roman" w:hAnsi="Times New Roman"/>
                <w:color w:val="000000" w:themeColor="text1"/>
                <w:szCs w:val="20"/>
                <w:lang w:eastAsia="zh-CN"/>
              </w:rPr>
              <w:t xml:space="preserve">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w:t>
            </w:r>
            <w:proofErr w:type="gramStart"/>
            <w:r>
              <w:rPr>
                <w:rFonts w:ascii="Times New Roman" w:hAnsi="Times New Roman"/>
                <w:szCs w:val="20"/>
                <w:lang w:eastAsia="zh-CN"/>
              </w:rPr>
              <w:t>I’m</w:t>
            </w:r>
            <w:proofErr w:type="gramEnd"/>
            <w:r>
              <w:rPr>
                <w:rFonts w:ascii="Times New Roman" w:hAnsi="Times New Roman"/>
                <w:szCs w:val="20"/>
                <w:lang w:eastAsia="zh-CN"/>
              </w:rPr>
              <w:t xml:space="preserve"> a bit puzzled now. Nokia commented toward proposal 1-3 on the term of sub use case and </w:t>
            </w:r>
            <w:proofErr w:type="gramStart"/>
            <w:r>
              <w:rPr>
                <w:rFonts w:ascii="Times New Roman" w:hAnsi="Times New Roman"/>
                <w:szCs w:val="20"/>
                <w:lang w:eastAsia="zh-CN"/>
              </w:rPr>
              <w:t>said</w:t>
            </w:r>
            <w:proofErr w:type="gramEnd"/>
            <w:r>
              <w:rPr>
                <w:rFonts w:ascii="Times New Roman" w:hAnsi="Times New Roman"/>
                <w:szCs w:val="20"/>
                <w:lang w:eastAsia="zh-CN"/>
              </w:rPr>
              <w:t xml:space="preserve"> “If the intent is to classify solutions for various sub use cases into these two categories, we support that intent since it makes sense.” </w:t>
            </w:r>
            <w:proofErr w:type="gramStart"/>
            <w:r>
              <w:rPr>
                <w:rFonts w:ascii="Times New Roman" w:hAnsi="Times New Roman"/>
                <w:szCs w:val="20"/>
                <w:lang w:eastAsia="zh-CN"/>
              </w:rPr>
              <w:t>That’s</w:t>
            </w:r>
            <w:proofErr w:type="gramEnd"/>
            <w:r>
              <w:rPr>
                <w:rFonts w:ascii="Times New Roman" w:hAnsi="Times New Roman"/>
                <w:szCs w:val="20"/>
                <w:lang w:eastAsia="zh-CN"/>
              </w:rPr>
              <w:t xml:space="preserve">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Current wording of this proposal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“at least the following categorization of AI/ML approaches … are considered”.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w:t>
            </w:r>
            <w:r>
              <w:rPr>
                <w:rFonts w:ascii="Times New Roman" w:hAnsi="Times New Roman"/>
                <w:szCs w:val="20"/>
                <w:lang w:eastAsia="zh-CN"/>
              </w:rPr>
              <w:lastRenderedPageBreak/>
              <w:t>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proofErr w:type="spellStart"/>
            <w:r>
              <w:rPr>
                <w:rFonts w:ascii="Times New Roman" w:hAnsi="Times New Roman"/>
                <w:color w:val="000000" w:themeColor="text1"/>
                <w:szCs w:val="20"/>
                <w:lang w:eastAsia="zh-CN"/>
              </w:rPr>
              <w:t>Futurewei</w:t>
            </w:r>
            <w:proofErr w:type="spellEnd"/>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w:t>
            </w:r>
            <w:proofErr w:type="gramStart"/>
            <w:r>
              <w:rPr>
                <w:rFonts w:ascii="Times New Roman" w:hAnsi="Times New Roman"/>
                <w:szCs w:val="20"/>
                <w:lang w:eastAsia="zh-CN"/>
              </w:rPr>
              <w:t>raised,</w:t>
            </w:r>
            <w:proofErr w:type="gramEnd"/>
            <w:r>
              <w:rPr>
                <w:rFonts w:ascii="Times New Roman" w:hAnsi="Times New Roman"/>
                <w:szCs w:val="20"/>
                <w:lang w:eastAsia="zh-CN"/>
              </w:rPr>
              <w:t xml:space="preserve">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w:t>
            </w:r>
            <w:proofErr w:type="gramStart"/>
            <w:r>
              <w:rPr>
                <w:rFonts w:ascii="Times New Roman" w:hAnsi="Times New Roman"/>
                <w:szCs w:val="20"/>
                <w:lang w:eastAsia="zh-CN"/>
              </w:rPr>
              <w:t>definitely more</w:t>
            </w:r>
            <w:proofErr w:type="gramEnd"/>
            <w:r>
              <w:rPr>
                <w:rFonts w:ascii="Times New Roman" w:hAnsi="Times New Roman"/>
                <w:szCs w:val="20"/>
                <w:lang w:eastAsia="zh-CN"/>
              </w:rPr>
              <w:t xml:space="preserv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this proposal, though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w:t>
            </w:r>
            <w:proofErr w:type="gramStart"/>
            <w:r>
              <w:rPr>
                <w:rFonts w:ascii="Times New Roman" w:hAnsi="Times New Roman"/>
                <w:szCs w:val="20"/>
                <w:lang w:eastAsia="zh-CN"/>
              </w:rPr>
              <w:t>that’s</w:t>
            </w:r>
            <w:proofErr w:type="gramEnd"/>
            <w:r>
              <w:rPr>
                <w:rFonts w:ascii="Times New Roman" w:hAnsi="Times New Roman"/>
                <w:szCs w:val="20"/>
                <w:lang w:eastAsia="zh-CN"/>
              </w:rPr>
              <w:t xml:space="preserve">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Due to the large number of possible sub-use cases, we </w:t>
            </w:r>
            <w:proofErr w:type="gramStart"/>
            <w:r>
              <w:rPr>
                <w:rFonts w:ascii="Times New Roman" w:hAnsi="Times New Roman"/>
                <w:szCs w:val="20"/>
                <w:lang w:val="en-GB" w:eastAsia="zh-CN"/>
              </w:rPr>
              <w:t>don’t</w:t>
            </w:r>
            <w:proofErr w:type="gramEnd"/>
            <w:r>
              <w:rPr>
                <w:rFonts w:ascii="Times New Roman" w:hAnsi="Times New Roman"/>
                <w:szCs w:val="20"/>
                <w:lang w:val="en-GB" w:eastAsia="zh-CN"/>
              </w:rPr>
              <w:t xml:space="preserve">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lastRenderedPageBreak/>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w:t>
            </w:r>
            <w:proofErr w:type="gramStart"/>
            <w:r>
              <w:rPr>
                <w:rFonts w:ascii="Times New Roman" w:hAnsi="Times New Roman"/>
                <w:color w:val="000000" w:themeColor="text1"/>
                <w:szCs w:val="20"/>
                <w:lang w:eastAsia="zh-CN"/>
              </w:rPr>
              <w:t>approaches</w:t>
            </w:r>
            <w:proofErr w:type="gramEnd"/>
            <w:r>
              <w:rPr>
                <w:rFonts w:ascii="Times New Roman" w:hAnsi="Times New Roman"/>
                <w:color w:val="000000" w:themeColor="text1"/>
                <w:szCs w:val="20"/>
                <w:lang w:eastAsia="zh-CN"/>
              </w:rPr>
              <w:t xml:space="preserve">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 xml:space="preserve">he intention of this proposal is to make sure we look at all aspects not just one for the selection of representative sub use case(s).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w:t>
            </w:r>
            <w:proofErr w:type="gramStart"/>
            <w:r>
              <w:rPr>
                <w:rFonts w:ascii="Times New Roman" w:hAnsi="Times New Roman"/>
                <w:szCs w:val="20"/>
                <w:lang w:eastAsia="zh-CN"/>
              </w:rPr>
              <w:t>in reality it</w:t>
            </w:r>
            <w:proofErr w:type="gramEnd"/>
            <w:r>
              <w:rPr>
                <w:rFonts w:ascii="Times New Roman" w:hAnsi="Times New Roman"/>
                <w:szCs w:val="20"/>
                <w:lang w:eastAsia="zh-CN"/>
              </w:rPr>
              <w:t xml:space="preserve">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proofErr w:type="gramStart"/>
            <w:r>
              <w:rPr>
                <w:rFonts w:ascii="Times New Roman" w:hAnsi="Times New Roman"/>
                <w:szCs w:val="20"/>
                <w:lang w:eastAsia="zh-CN"/>
              </w:rPr>
              <w:t>”, since</w:t>
            </w:r>
            <w:proofErr w:type="gramEnd"/>
            <w:r>
              <w:rPr>
                <w:rFonts w:ascii="Times New Roman" w:hAnsi="Times New Roman"/>
                <w:szCs w:val="20"/>
                <w:lang w:eastAsia="zh-CN"/>
              </w:rPr>
              <w:t xml:space="preserv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proofErr w:type="spellStart"/>
            <w:r w:rsidRPr="004D730B">
              <w:rPr>
                <w:rFonts w:ascii="Times New Roman" w:hAnsi="Times New Roman"/>
                <w:szCs w:val="20"/>
              </w:rPr>
              <w:t>InterDigital</w:t>
            </w:r>
            <w:proofErr w:type="spellEnd"/>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BodyText"/>
              <w:spacing w:after="0"/>
              <w:rPr>
                <w:rFonts w:ascii="Times New Roman" w:hAnsi="Times New Roman"/>
                <w:szCs w:val="20"/>
              </w:rPr>
            </w:pPr>
          </w:p>
        </w:tc>
        <w:tc>
          <w:tcPr>
            <w:tcW w:w="8021" w:type="dxa"/>
          </w:tcPr>
          <w:p w14:paraId="0C9E0A28" w14:textId="77777777" w:rsidR="00A16702" w:rsidRDefault="00A16702" w:rsidP="00B4640A">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Ericsson commented that they think proposal 1-4b is pending on section 2.6 discussion. However, moderator’s understanding is that section 2.6 discussion is meant to clarify/align understanding among companies </w:t>
            </w:r>
            <w:proofErr w:type="spellStart"/>
            <w:r>
              <w:rPr>
                <w:rFonts w:ascii="Times New Roman" w:hAnsi="Times New Roman"/>
                <w:szCs w:val="20"/>
              </w:rPr>
              <w:t>w.r.t.</w:t>
            </w:r>
            <w:proofErr w:type="spellEnd"/>
            <w:r>
              <w:rPr>
                <w:rFonts w:ascii="Times New Roman" w:hAnsi="Times New Roman"/>
                <w:szCs w:val="20"/>
              </w:rPr>
              <w:t xml:space="preserve"> the term “sub use case”. That discussion does not propose to agree on the list of candidate sub use cases nor to down select representative sub use cases. Whether we have one or more candidate sub use cases, the aspects to </w:t>
            </w:r>
            <w:proofErr w:type="gramStart"/>
            <w:r>
              <w:rPr>
                <w:rFonts w:ascii="Times New Roman" w:hAnsi="Times New Roman"/>
                <w:szCs w:val="20"/>
              </w:rPr>
              <w:t>look into</w:t>
            </w:r>
            <w:proofErr w:type="gramEnd"/>
            <w:r>
              <w:rPr>
                <w:rFonts w:ascii="Times New Roman" w:hAnsi="Times New Roman"/>
                <w:szCs w:val="20"/>
              </w:rPr>
              <w:t xml:space="preserve"> for selection (as in proposal 1-4b) will be the same regardless.</w:t>
            </w:r>
          </w:p>
          <w:p w14:paraId="282372E4"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Given no technical concerns on this proposal, I </w:t>
            </w:r>
            <w:proofErr w:type="gramStart"/>
            <w:r>
              <w:rPr>
                <w:rFonts w:ascii="Times New Roman" w:hAnsi="Times New Roman"/>
                <w:szCs w:val="20"/>
              </w:rPr>
              <w:t>don’t</w:t>
            </w:r>
            <w:proofErr w:type="gramEnd"/>
            <w:r>
              <w:rPr>
                <w:rFonts w:ascii="Times New Roman" w:hAnsi="Times New Roman"/>
                <w:szCs w:val="20"/>
              </w:rPr>
              <w:t xml:space="preserve"> see why we cannot agree this without speculation of potential list of candidate sub use cases.</w:t>
            </w:r>
          </w:p>
          <w:p w14:paraId="72FB611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With </w:t>
            </w:r>
            <w:proofErr w:type="gramStart"/>
            <w:r>
              <w:rPr>
                <w:rFonts w:ascii="Times New Roman" w:hAnsi="Times New Roman"/>
                <w:szCs w:val="20"/>
              </w:rPr>
              <w:t>that,  moderator</w:t>
            </w:r>
            <w:proofErr w:type="gramEnd"/>
            <w:r>
              <w:rPr>
                <w:rFonts w:ascii="Times New Roman" w:hAnsi="Times New Roman"/>
                <w:szCs w:val="20"/>
              </w:rPr>
              <w:t xml:space="preserve">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lastRenderedPageBreak/>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Note that some companies </w:t>
      </w:r>
      <w:proofErr w:type="gramStart"/>
      <w:r>
        <w:rPr>
          <w:rFonts w:ascii="Times New Roman" w:hAnsi="Times New Roman"/>
          <w:szCs w:val="20"/>
          <w:lang w:eastAsia="zh-CN"/>
        </w:rPr>
        <w:t>actually have</w:t>
      </w:r>
      <w:proofErr w:type="gramEnd"/>
      <w:r>
        <w:rPr>
          <w:rFonts w:ascii="Times New Roman" w:hAnsi="Times New Roman"/>
          <w:szCs w:val="20"/>
          <w:lang w:eastAsia="zh-CN"/>
        </w:rPr>
        <w:t xml:space="preserve"> mixed usage of both interpretations when referring to “sub use case” in their contributions. Moderator </w:t>
      </w:r>
      <w:proofErr w:type="gramStart"/>
      <w:r>
        <w:rPr>
          <w:rFonts w:ascii="Times New Roman" w:hAnsi="Times New Roman"/>
          <w:szCs w:val="20"/>
          <w:lang w:eastAsia="zh-CN"/>
        </w:rPr>
        <w:t>has to</w:t>
      </w:r>
      <w:proofErr w:type="gramEnd"/>
      <w:r>
        <w:rPr>
          <w:rFonts w:ascii="Times New Roman" w:hAnsi="Times New Roman"/>
          <w:szCs w:val="20"/>
          <w:lang w:eastAsia="zh-CN"/>
        </w:rPr>
        <w:t xml:space="preserve">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Moderator’s current understanding of “sub use case” is more aligned with the first way of interpretation mainly based on the description of the SID. The SID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 xml:space="preserve">Discussion </w:t>
      </w:r>
      <w:proofErr w:type="gramStart"/>
      <w:r>
        <w:rPr>
          <w:lang w:eastAsia="zh-CN"/>
        </w:rPr>
        <w:t>point</w:t>
      </w:r>
      <w:proofErr w:type="gramEnd"/>
      <w:r>
        <w:rPr>
          <w:lang w:eastAsia="zh-CN"/>
        </w:rPr>
        <w:t xml:space="preserve">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w:t>
            </w:r>
            <w:proofErr w:type="gramStart"/>
            <w:r>
              <w:rPr>
                <w:rFonts w:ascii="Times New Roman" w:hAnsi="Times New Roman"/>
                <w:szCs w:val="20"/>
                <w:lang w:eastAsia="zh-CN"/>
              </w:rPr>
              <w:t>sub</w:t>
            </w:r>
            <w:proofErr w:type="gramEnd"/>
            <w:r>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InF</w:t>
            </w:r>
            <w:proofErr w:type="gramEnd"/>
            <w:r>
              <w:rPr>
                <w:rFonts w:ascii="Times New Roman" w:hAnsi="Times New Roman"/>
                <w:szCs w:val="20"/>
                <w:lang w:eastAsia="zh-CN"/>
              </w:rPr>
              <w:t xml:space="preserve">-DH, InF-SL, InF-DL, Umi,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w:t>
            </w:r>
            <w:r>
              <w:rPr>
                <w:rFonts w:ascii="Times New Roman" w:hAnsi="Times New Roman"/>
                <w:szCs w:val="20"/>
              </w:rPr>
              <w:lastRenderedPageBreak/>
              <w:t xml:space="preserve">scenario since traditional </w:t>
            </w:r>
            <w:proofErr w:type="gramStart"/>
            <w:r>
              <w:rPr>
                <w:rFonts w:ascii="Times New Roman" w:hAnsi="Times New Roman"/>
                <w:szCs w:val="20"/>
              </w:rPr>
              <w:t>technologies(</w:t>
            </w:r>
            <w:proofErr w:type="gramEnd"/>
            <w:r>
              <w:rPr>
                <w:rFonts w:ascii="Times New Roman" w:hAnsi="Times New Roman"/>
                <w:szCs w:val="20"/>
              </w:rPr>
              <w:t xml:space="preserve">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to refer to sub use </w:t>
            </w:r>
            <w:proofErr w:type="gramStart"/>
            <w:r w:rsidRPr="00BB2068">
              <w:rPr>
                <w:rFonts w:ascii="Times New Roman" w:hAnsi="Times New Roman"/>
                <w:szCs w:val="20"/>
              </w:rPr>
              <w:t>case</w:t>
            </w:r>
            <w:r w:rsidR="004044E2" w:rsidRPr="00BB2068">
              <w:rPr>
                <w:rFonts w:ascii="Times New Roman" w:hAnsi="Times New Roman"/>
                <w:szCs w:val="20"/>
              </w:rPr>
              <w:t>, since</w:t>
            </w:r>
            <w:proofErr w:type="gramEnd"/>
            <w:r w:rsidR="004044E2" w:rsidRPr="00BB2068">
              <w:rPr>
                <w:rFonts w:ascii="Times New Roman" w:hAnsi="Times New Roman"/>
                <w:szCs w:val="20"/>
              </w:rPr>
              <w:t xml:space="preserv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 xml:space="preserve">a representative sub-use </w:t>
            </w:r>
            <w:proofErr w:type="gramStart"/>
            <w:r w:rsidR="004044E2" w:rsidRPr="00BB2068">
              <w:rPr>
                <w:rFonts w:ascii="Times New Roman" w:hAnsi="Times New Roman"/>
                <w:szCs w:val="20"/>
                <w:lang w:eastAsia="zh-CN"/>
              </w:rPr>
              <w:t>case, since</w:t>
            </w:r>
            <w:proofErr w:type="gramEnd"/>
            <w:r w:rsidR="004044E2" w:rsidRPr="00BB2068">
              <w:rPr>
                <w:rFonts w:ascii="Times New Roman" w:hAnsi="Times New Roman"/>
                <w:szCs w:val="20"/>
                <w:lang w:eastAsia="zh-CN"/>
              </w:rPr>
              <w:t xml:space="preserv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 xml:space="preserve">for a single sub-use case. We </w:t>
            </w:r>
            <w:proofErr w:type="gramStart"/>
            <w:r w:rsidR="004044E2" w:rsidRPr="00BB2068">
              <w:rPr>
                <w:rFonts w:ascii="Times New Roman" w:hAnsi="Times New Roman"/>
                <w:szCs w:val="20"/>
                <w:lang w:eastAsia="zh-CN"/>
              </w:rPr>
              <w:t>don’t</w:t>
            </w:r>
            <w:proofErr w:type="gramEnd"/>
            <w:r w:rsidR="004044E2" w:rsidRPr="00BB2068">
              <w:rPr>
                <w:rFonts w:ascii="Times New Roman" w:hAnsi="Times New Roman"/>
                <w:szCs w:val="20"/>
                <w:lang w:eastAsia="zh-CN"/>
              </w:rPr>
              <w:t xml:space="preserve">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 xml:space="preserve">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 xml:space="preserve">We </w:t>
            </w:r>
            <w:proofErr w:type="gramStart"/>
            <w:r w:rsidRPr="00BB2068">
              <w:rPr>
                <w:rFonts w:ascii="Times New Roman" w:hAnsi="Times New Roman"/>
                <w:szCs w:val="20"/>
                <w:lang w:eastAsia="zh-CN"/>
              </w:rPr>
              <w:t>don’t</w:t>
            </w:r>
            <w:proofErr w:type="gramEnd"/>
            <w:r w:rsidRPr="00BB2068">
              <w:rPr>
                <w:rFonts w:ascii="Times New Roman" w:hAnsi="Times New Roman"/>
                <w:szCs w:val="20"/>
                <w:lang w:eastAsia="zh-CN"/>
              </w:rPr>
              <w:t xml:space="preserve">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 xml:space="preserve">LOS/NLOS </w:t>
            </w:r>
            <w:proofErr w:type="gramStart"/>
            <w:r>
              <w:rPr>
                <w:rFonts w:ascii="Times New Roman" w:hAnsi="Times New Roman"/>
                <w:szCs w:val="20"/>
                <w:lang w:eastAsia="zh-CN"/>
              </w:rPr>
              <w:t>classification;</w:t>
            </w:r>
            <w:proofErr w:type="gramEnd"/>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 xml:space="preserve">Time of arrival </w:t>
            </w:r>
            <w:proofErr w:type="gramStart"/>
            <w:r>
              <w:rPr>
                <w:rFonts w:ascii="Times New Roman" w:hAnsi="Times New Roman"/>
                <w:szCs w:val="20"/>
                <w:lang w:eastAsia="zh-CN"/>
              </w:rPr>
              <w:t>estimation;</w:t>
            </w:r>
            <w:proofErr w:type="gramEnd"/>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proofErr w:type="spellStart"/>
            <w:r>
              <w:rPr>
                <w:rFonts w:ascii="Times New Roman" w:hAnsi="Times New Roman"/>
                <w:szCs w:val="20"/>
                <w:lang w:eastAsia="zh-CN"/>
              </w:rPr>
              <w:t>Futurewei</w:t>
            </w:r>
            <w:proofErr w:type="spellEnd"/>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w:t>
            </w:r>
            <w:proofErr w:type="spellStart"/>
            <w:r>
              <w:rPr>
                <w:rFonts w:ascii="Times New Roman" w:hAnsi="Times New Roman"/>
                <w:szCs w:val="20"/>
              </w:rPr>
              <w:t>HiSi</w:t>
            </w:r>
            <w:proofErr w:type="spellEnd"/>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w:t>
            </w:r>
            <w:r>
              <w:rPr>
                <w:rFonts w:ascii="Times New Roman" w:hAnsi="Times New Roman"/>
                <w:szCs w:val="20"/>
              </w:rPr>
              <w:lastRenderedPageBreak/>
              <w:t xml:space="preserve">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Therefore, our understanding is more aligned with Option 1. Option 2, on the other hand implies that a specific input and output </w:t>
            </w:r>
            <w:proofErr w:type="gramStart"/>
            <w:r>
              <w:rPr>
                <w:rFonts w:ascii="Times New Roman" w:hAnsi="Times New Roman"/>
                <w:szCs w:val="20"/>
              </w:rPr>
              <w:t>have to</w:t>
            </w:r>
            <w:proofErr w:type="gramEnd"/>
            <w:r>
              <w:rPr>
                <w:rFonts w:ascii="Times New Roman" w:hAnsi="Times New Roman"/>
                <w:szCs w:val="20"/>
              </w:rPr>
              <w:t xml:space="preserve"> be defined. But this we regard as a solution/implementation </w:t>
            </w:r>
            <w:proofErr w:type="gramStart"/>
            <w:r>
              <w:rPr>
                <w:rFonts w:ascii="Times New Roman" w:hAnsi="Times New Roman"/>
                <w:szCs w:val="20"/>
              </w:rPr>
              <w:t>in a given</w:t>
            </w:r>
            <w:proofErr w:type="gramEnd"/>
            <w:r>
              <w:rPr>
                <w:rFonts w:ascii="Times New Roman" w:hAnsi="Times New Roman"/>
                <w:szCs w:val="20"/>
              </w:rPr>
              <w:t xml:space="preserve">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w:t>
            </w:r>
            <w:proofErr w:type="gramStart"/>
            <w:r>
              <w:rPr>
                <w:rFonts w:ascii="Times New Roman" w:hAnsi="Times New Roman"/>
                <w:szCs w:val="20"/>
              </w:rPr>
              <w:t>cases;</w:t>
            </w:r>
            <w:proofErr w:type="gramEnd"/>
            <w:r>
              <w:rPr>
                <w:rFonts w:ascii="Times New Roman" w:hAnsi="Times New Roman"/>
                <w:szCs w:val="20"/>
              </w:rPr>
              <w:t xml:space="preserve">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roofErr w:type="gramStart"/>
            <w:r>
              <w:rPr>
                <w:rFonts w:ascii="Times New Roman" w:hAnsi="Times New Roman"/>
                <w:szCs w:val="20"/>
              </w:rPr>
              <w:t>);</w:t>
            </w:r>
            <w:proofErr w:type="gramEnd"/>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w:t>
            </w:r>
            <w:proofErr w:type="gramStart"/>
            <w:r w:rsidR="003F48B0">
              <w:rPr>
                <w:rFonts w:ascii="Times New Roman" w:hAnsi="Times New Roman"/>
                <w:szCs w:val="20"/>
              </w:rPr>
              <w:t>really not</w:t>
            </w:r>
            <w:proofErr w:type="gramEnd"/>
            <w:r w:rsidR="003F48B0">
              <w:rPr>
                <w:rFonts w:ascii="Times New Roman" w:hAnsi="Times New Roman"/>
                <w:szCs w:val="20"/>
              </w:rPr>
              <w:t xml:space="preserve"> clear what ‘scenario’ refers to. When companies </w:t>
            </w:r>
            <w:proofErr w:type="gramStart"/>
            <w:r w:rsidR="003F48B0">
              <w:rPr>
                <w:rFonts w:ascii="Times New Roman" w:hAnsi="Times New Roman"/>
                <w:szCs w:val="20"/>
              </w:rPr>
              <w:t>say</w:t>
            </w:r>
            <w:proofErr w:type="gramEnd"/>
            <w:r w:rsidR="003F48B0">
              <w:rPr>
                <w:rFonts w:ascii="Times New Roman" w:hAnsi="Times New Roman"/>
                <w:szCs w:val="20"/>
              </w:rPr>
              <w:t xml:space="preserve">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 xml:space="preserve">LOS/NLOS </w:t>
            </w:r>
            <w:proofErr w:type="gramStart"/>
            <w:r>
              <w:rPr>
                <w:rFonts w:ascii="Times New Roman" w:hAnsi="Times New Roman"/>
                <w:szCs w:val="20"/>
              </w:rPr>
              <w:t>classification;</w:t>
            </w:r>
            <w:proofErr w:type="gramEnd"/>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 xml:space="preserve">candidate sub use cases. Sub use case refer to any environmental issues </w:t>
            </w:r>
            <w:proofErr w:type="gramStart"/>
            <w:r>
              <w:rPr>
                <w:rFonts w:ascii="Times New Roman" w:hAnsi="Times New Roman"/>
                <w:szCs w:val="20"/>
              </w:rPr>
              <w:t>or  UE</w:t>
            </w:r>
            <w:proofErr w:type="gramEnd"/>
            <w:r>
              <w:rPr>
                <w:rFonts w:ascii="Times New Roman" w:hAnsi="Times New Roman"/>
                <w:szCs w:val="20"/>
              </w:rPr>
              <w:t>/</w:t>
            </w:r>
            <w:proofErr w:type="spellStart"/>
            <w:r>
              <w:rPr>
                <w:rFonts w:ascii="Times New Roman" w:hAnsi="Times New Roman"/>
                <w:szCs w:val="20"/>
              </w:rPr>
              <w:t>gNB</w:t>
            </w:r>
            <w:proofErr w:type="spellEnd"/>
            <w:r>
              <w:rPr>
                <w:rFonts w:ascii="Times New Roman" w:hAnsi="Times New Roman"/>
                <w:szCs w:val="20"/>
              </w:rPr>
              <w:t xml:space="preserve">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lastRenderedPageBreak/>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TRP synchronization </w:t>
            </w:r>
            <w:proofErr w:type="gramStart"/>
            <w:r>
              <w:rPr>
                <w:rFonts w:ascii="Times New Roman" w:hAnsi="Times New Roman"/>
                <w:szCs w:val="20"/>
              </w:rPr>
              <w:t>error;</w:t>
            </w:r>
            <w:proofErr w:type="gramEnd"/>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w:t>
            </w:r>
            <w:proofErr w:type="spellStart"/>
            <w:r>
              <w:rPr>
                <w:lang w:eastAsia="ja-JP"/>
              </w:rPr>
              <w:t>gNB</w:t>
            </w:r>
            <w:proofErr w:type="spellEnd"/>
            <w:r>
              <w:rPr>
                <w:lang w:eastAsia="ja-JP"/>
              </w:rPr>
              <w:t xml:space="preserve">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BodyText"/>
              <w:spacing w:after="0"/>
              <w:rPr>
                <w:rFonts w:ascii="Times New Roman" w:hAnsi="Times New Roman"/>
                <w:szCs w:val="20"/>
              </w:rPr>
            </w:pPr>
          </w:p>
        </w:tc>
        <w:tc>
          <w:tcPr>
            <w:tcW w:w="8021" w:type="dxa"/>
          </w:tcPr>
          <w:p w14:paraId="01964E23" w14:textId="77777777" w:rsidR="00A16702" w:rsidRDefault="00A16702" w:rsidP="00B4640A">
            <w:pPr>
              <w:pStyle w:val="BodyText"/>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xml:space="preserve">” Moderator has the following response if the comment is for moderator </w:t>
            </w:r>
            <w:proofErr w:type="spellStart"/>
            <w:r>
              <w:rPr>
                <w:rFonts w:ascii="Times New Roman" w:hAnsi="Times New Roman"/>
                <w:szCs w:val="20"/>
              </w:rPr>
              <w:t>w.r.t.</w:t>
            </w:r>
            <w:proofErr w:type="spellEnd"/>
            <w:r>
              <w:rPr>
                <w:rFonts w:ascii="Times New Roman" w:hAnsi="Times New Roman"/>
                <w:szCs w:val="20"/>
              </w:rPr>
              <w:t xml:space="preserve">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BodyText"/>
              <w:spacing w:after="0"/>
              <w:rPr>
                <w:rFonts w:ascii="Times New Roman" w:hAnsi="Times New Roman"/>
                <w:szCs w:val="20"/>
              </w:rPr>
            </w:pPr>
          </w:p>
          <w:p w14:paraId="442B00AE"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To </w:t>
            </w:r>
            <w:proofErr w:type="spellStart"/>
            <w:r>
              <w:rPr>
                <w:rFonts w:ascii="Times New Roman" w:hAnsi="Times New Roman"/>
                <w:szCs w:val="20"/>
              </w:rPr>
              <w:t>Futurewei</w:t>
            </w:r>
            <w:proofErr w:type="spellEnd"/>
            <w:r>
              <w:rPr>
                <w:rFonts w:ascii="Times New Roman" w:hAnsi="Times New Roman"/>
                <w:szCs w:val="20"/>
              </w:rPr>
              <w:t xml:space="preserve">: </w:t>
            </w:r>
            <w:proofErr w:type="gramStart"/>
            <w:r>
              <w:rPr>
                <w:rFonts w:ascii="Times New Roman" w:hAnsi="Times New Roman"/>
                <w:szCs w:val="20"/>
              </w:rPr>
              <w:t>there’s</w:t>
            </w:r>
            <w:proofErr w:type="gramEnd"/>
            <w:r>
              <w:rPr>
                <w:rFonts w:ascii="Times New Roman" w:hAnsi="Times New Roman"/>
                <w:szCs w:val="20"/>
              </w:rPr>
              <w:t xml:space="preserve"> no proposal for an agreement in discussion point 1-5 yet. The reason to have this discussion (</w:t>
            </w:r>
            <w:proofErr w:type="gramStart"/>
            <w:r>
              <w:rPr>
                <w:rFonts w:ascii="Times New Roman" w:hAnsi="Times New Roman"/>
                <w:szCs w:val="20"/>
              </w:rPr>
              <w:t>actually just</w:t>
            </w:r>
            <w:proofErr w:type="gramEnd"/>
            <w:r>
              <w:rPr>
                <w:rFonts w:ascii="Times New Roman" w:hAnsi="Times New Roman"/>
                <w:szCs w:val="20"/>
              </w:rPr>
              <w:t xml:space="preserve">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BodyText"/>
              <w:spacing w:after="0"/>
              <w:rPr>
                <w:rFonts w:ascii="Times New Roman" w:hAnsi="Times New Roman"/>
                <w:szCs w:val="20"/>
              </w:rPr>
            </w:pPr>
          </w:p>
          <w:p w14:paraId="03326843" w14:textId="77777777" w:rsidR="00A16702" w:rsidRDefault="00A16702" w:rsidP="00B4640A">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w:t>
            </w:r>
            <w:proofErr w:type="gramStart"/>
            <w:r>
              <w:rPr>
                <w:bCs/>
              </w:rPr>
              <w:t>So</w:t>
            </w:r>
            <w:proofErr w:type="gramEnd"/>
            <w:r>
              <w:rPr>
                <w:bCs/>
              </w:rPr>
              <w:t xml:space="preserve"> at this stage, I don’t see this list of candidate sub use cases is essential or as a show stopper to block our further study in RAN1. </w:t>
            </w:r>
            <w:proofErr w:type="gramStart"/>
            <w:r>
              <w:rPr>
                <w:bCs/>
              </w:rPr>
              <w:t>I’ll</w:t>
            </w:r>
            <w:proofErr w:type="gramEnd"/>
            <w:r>
              <w:rPr>
                <w:bCs/>
              </w:rPr>
              <w:t xml:space="preserve"> add a question for companies to comment. On your suggested list of interpretation of ‘sub use case’ (or interpretation of ‘scenario’ from the SID), </w:t>
            </w:r>
            <w:proofErr w:type="gramStart"/>
            <w:r>
              <w:rPr>
                <w:bCs/>
              </w:rPr>
              <w:t>I’ll</w:t>
            </w:r>
            <w:proofErr w:type="gramEnd"/>
            <w:r>
              <w:rPr>
                <w:bCs/>
              </w:rPr>
              <w:t xml:space="preserve"> add missed options to collect companies’ further input.  </w:t>
            </w:r>
          </w:p>
          <w:p w14:paraId="3FD68644" w14:textId="77777777" w:rsidR="00A16702" w:rsidRDefault="00A16702" w:rsidP="00B4640A">
            <w:pPr>
              <w:pStyle w:val="BodyText"/>
              <w:spacing w:after="0"/>
              <w:rPr>
                <w:bCs/>
              </w:rPr>
            </w:pPr>
          </w:p>
          <w:p w14:paraId="23E9B3D3" w14:textId="77777777" w:rsidR="00A16702" w:rsidRDefault="00A16702" w:rsidP="00B4640A">
            <w:pPr>
              <w:pStyle w:val="BodyText"/>
              <w:spacing w:after="0"/>
              <w:rPr>
                <w:bCs/>
              </w:rPr>
            </w:pPr>
            <w:r>
              <w:rPr>
                <w:bCs/>
              </w:rPr>
              <w:t>Summary of discussion so far on companies’ view of a ‘sub use case’:</w:t>
            </w:r>
          </w:p>
          <w:p w14:paraId="57A47D51" w14:textId="77777777" w:rsidR="00A16702" w:rsidRDefault="00A16702" w:rsidP="00B4640A">
            <w:pPr>
              <w:pStyle w:val="BodyText"/>
              <w:spacing w:after="0"/>
              <w:rPr>
                <w:bCs/>
              </w:rPr>
            </w:pPr>
            <w:r>
              <w:rPr>
                <w:bCs/>
              </w:rPr>
              <w:lastRenderedPageBreak/>
              <w:t>Option 1: Lenovo, Nokia, Apple, ZTE, NEC, Huawei, vivo</w:t>
            </w:r>
          </w:p>
          <w:p w14:paraId="5C687A32" w14:textId="77777777" w:rsidR="00A16702" w:rsidRDefault="00A16702" w:rsidP="00B4640A">
            <w:pPr>
              <w:pStyle w:val="BodyText"/>
              <w:spacing w:after="0"/>
              <w:rPr>
                <w:bCs/>
              </w:rPr>
            </w:pPr>
            <w:r>
              <w:rPr>
                <w:bCs/>
              </w:rPr>
              <w:t>Option 2: CMCC,</w:t>
            </w:r>
          </w:p>
          <w:p w14:paraId="2F24ADFA" w14:textId="77777777" w:rsidR="00A16702" w:rsidRDefault="00A16702" w:rsidP="00B4640A">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BodyText"/>
              <w:spacing w:after="0"/>
              <w:rPr>
                <w:rFonts w:ascii="Times New Roman" w:hAnsi="Times New Roman"/>
                <w:szCs w:val="20"/>
              </w:rPr>
            </w:pPr>
          </w:p>
          <w:p w14:paraId="4054F05E" w14:textId="77777777" w:rsidR="00A16702" w:rsidRPr="008C49AC" w:rsidRDefault="00A16702" w:rsidP="00B4640A">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w:t>
      </w:r>
      <w:proofErr w:type="gramStart"/>
      <w:r>
        <w:rPr>
          <w:lang w:val="en-GB" w:eastAsia="zh-CN"/>
        </w:rPr>
        <w:t>it’s</w:t>
      </w:r>
      <w:proofErr w:type="gramEnd"/>
      <w:r>
        <w:rPr>
          <w:lang w:val="en-GB" w:eastAsia="zh-CN"/>
        </w:rPr>
        <w:t xml:space="preserve">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 xml:space="preserve">Q3: If you think </w:t>
      </w:r>
      <w:proofErr w:type="gramStart"/>
      <w:r>
        <w:rPr>
          <w:lang w:val="en-GB" w:eastAsia="zh-CN"/>
        </w:rPr>
        <w:t>it’s</w:t>
      </w:r>
      <w:proofErr w:type="gramEnd"/>
      <w:r>
        <w:rPr>
          <w:lang w:val="en-GB" w:eastAsia="zh-CN"/>
        </w:rPr>
        <w:t xml:space="preserve">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w:t>
            </w:r>
            <w:proofErr w:type="gramStart"/>
            <w:r>
              <w:rPr>
                <w:rFonts w:ascii="Times New Roman" w:hAnsi="Times New Roman"/>
                <w:szCs w:val="20"/>
                <w:lang w:eastAsia="zh-CN"/>
              </w:rPr>
              <w:t>actually option2</w:t>
            </w:r>
            <w:proofErr w:type="gramEnd"/>
            <w:r>
              <w:rPr>
                <w:rFonts w:ascii="Times New Roman" w:hAnsi="Times New Roman"/>
                <w:szCs w:val="20"/>
                <w:lang w:eastAsia="zh-CN"/>
              </w:rPr>
              <w:t xml:space="preserve"> will come along with either option 3/4; we choose option 3,4 purely because these two could be more general in the sub-use case description. </w:t>
            </w:r>
          </w:p>
          <w:p w14:paraId="4F2A25B9" w14:textId="77777777" w:rsidR="00A16702" w:rsidRDefault="00115D69" w:rsidP="00B4640A">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 xml:space="preserve">categorization might be helpful, e.g., for location estimation or non-location estimation, since it will impact the KPI checking and </w:t>
            </w:r>
            <w:proofErr w:type="spellStart"/>
            <w:proofErr w:type="gramStart"/>
            <w:r>
              <w:rPr>
                <w:lang w:val="en-GB" w:eastAsia="zh-CN"/>
              </w:rPr>
              <w:t>comparision</w:t>
            </w:r>
            <w:proofErr w:type="spellEnd"/>
            <w:r>
              <w:rPr>
                <w:lang w:val="en-GB" w:eastAsia="zh-CN"/>
              </w:rPr>
              <w:t>;</w:t>
            </w:r>
            <w:proofErr w:type="gramEnd"/>
          </w:p>
          <w:p w14:paraId="4852D48D" w14:textId="223512EA" w:rsidR="00115D69" w:rsidRDefault="00115D69" w:rsidP="00B4640A">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BodyText"/>
              <w:spacing w:before="0" w:after="0" w:line="240" w:lineRule="auto"/>
              <w:rPr>
                <w:rFonts w:ascii="Times New Roman" w:hAnsi="Times New Roman"/>
                <w:szCs w:val="20"/>
                <w:lang w:eastAsia="zh-CN"/>
              </w:rPr>
            </w:pPr>
          </w:p>
          <w:p w14:paraId="4AA3FDDB" w14:textId="09A60CF1"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BodyText"/>
              <w:spacing w:before="0" w:after="0" w:line="240" w:lineRule="auto"/>
              <w:rPr>
                <w:rFonts w:ascii="Times New Roman" w:hAnsi="Times New Roman"/>
                <w:szCs w:val="20"/>
                <w:lang w:eastAsia="zh-CN"/>
              </w:rPr>
            </w:pPr>
          </w:p>
          <w:p w14:paraId="6E682E0E" w14:textId="038E92E9" w:rsidR="00E05654" w:rsidRDefault="00E05654" w:rsidP="0053556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w:t>
            </w:r>
            <w:proofErr w:type="gramStart"/>
            <w:r w:rsidR="0053556F">
              <w:rPr>
                <w:rFonts w:ascii="Times New Roman" w:hAnsi="Times New Roman" w:hint="eastAsia"/>
                <w:szCs w:val="20"/>
                <w:lang w:eastAsia="zh-CN"/>
              </w:rPr>
              <w:t xml:space="preserve">it is </w:t>
            </w:r>
            <w:r w:rsidR="0053556F">
              <w:rPr>
                <w:rFonts w:ascii="Times New Roman" w:hAnsi="Times New Roman" w:hint="eastAsia"/>
                <w:szCs w:val="20"/>
                <w:lang w:eastAsia="zh-CN"/>
              </w:rPr>
              <w:lastRenderedPageBreak/>
              <w:t>clear that the</w:t>
            </w:r>
            <w:proofErr w:type="gramEnd"/>
            <w:r w:rsidR="0053556F">
              <w:rPr>
                <w:rFonts w:ascii="Times New Roman" w:hAnsi="Times New Roman" w:hint="eastAsia"/>
                <w:szCs w:val="20"/>
                <w:lang w:eastAsia="zh-CN"/>
              </w:rPr>
              <w:t xml:space="preserv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98F122E" w14:textId="77777777" w:rsidR="001E377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BodyText"/>
              <w:spacing w:after="0"/>
              <w:rPr>
                <w:rFonts w:ascii="Times New Roman" w:hAnsi="Times New Roman"/>
                <w:szCs w:val="20"/>
                <w:lang w:eastAsia="zh-CN"/>
              </w:rPr>
            </w:pPr>
          </w:p>
          <w:p w14:paraId="78E83916" w14:textId="4EA5EC52" w:rsidR="00644654" w:rsidRDefault="00644654" w:rsidP="00A20014">
            <w:pPr>
              <w:pStyle w:val="BodyText"/>
              <w:spacing w:after="0"/>
              <w:rPr>
                <w:rFonts w:ascii="Times New Roman" w:hAnsi="Times New Roman"/>
                <w:szCs w:val="20"/>
                <w:lang w:eastAsia="zh-CN"/>
              </w:rPr>
            </w:pPr>
            <w:r>
              <w:rPr>
                <w:rFonts w:ascii="Times New Roman" w:hAnsi="Times New Roman"/>
                <w:szCs w:val="20"/>
                <w:lang w:eastAsia="zh-CN"/>
              </w:rPr>
              <w:t xml:space="preserve">To Samsung: for your answer to Q2,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KPIs defined for tracking and prediction, I don’t understand how this categorization of sub use cases (of option 3) would impact KPI.</w:t>
            </w:r>
          </w:p>
          <w:p w14:paraId="52C6DACA" w14:textId="118407B4"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Heading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B95908">
      <w:pPr>
        <w:pStyle w:val="ListParagraph"/>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BodyText"/>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w:t>
      </w:r>
      <w:proofErr w:type="gramStart"/>
      <w:r>
        <w:rPr>
          <w:lang w:val="en-GB" w:eastAsia="zh-CN"/>
        </w:rPr>
        <w:t>it’s</w:t>
      </w:r>
      <w:proofErr w:type="gramEnd"/>
      <w:r>
        <w:rPr>
          <w:lang w:val="en-GB" w:eastAsia="zh-CN"/>
        </w:rPr>
        <w:t xml:space="preserve">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 xml:space="preserve">Q3: If you think </w:t>
      </w:r>
      <w:proofErr w:type="gramStart"/>
      <w:r>
        <w:rPr>
          <w:lang w:val="en-GB" w:eastAsia="zh-CN"/>
        </w:rPr>
        <w:t>it’s</w:t>
      </w:r>
      <w:proofErr w:type="gramEnd"/>
      <w:r>
        <w:rPr>
          <w:lang w:val="en-GB" w:eastAsia="zh-CN"/>
        </w:rPr>
        <w:t xml:space="preserve">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20014" w14:paraId="60167A15" w14:textId="77777777" w:rsidTr="001F372B">
        <w:trPr>
          <w:trHeight w:val="224"/>
        </w:trPr>
        <w:tc>
          <w:tcPr>
            <w:tcW w:w="1871" w:type="dxa"/>
            <w:shd w:val="clear" w:color="auto" w:fill="FFE599" w:themeFill="accent4" w:themeFillTint="66"/>
          </w:tcPr>
          <w:p w14:paraId="2ED3D60A"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1F372B">
        <w:trPr>
          <w:trHeight w:val="339"/>
        </w:trPr>
        <w:tc>
          <w:tcPr>
            <w:tcW w:w="1871" w:type="dxa"/>
          </w:tcPr>
          <w:p w14:paraId="5956549D" w14:textId="6129AF6C" w:rsidR="00A20014" w:rsidRDefault="00977FEC"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BodyText"/>
              <w:spacing w:before="0" w:after="0" w:line="240" w:lineRule="auto"/>
              <w:rPr>
                <w:rFonts w:ascii="Times New Roman" w:hAnsi="Times New Roman"/>
                <w:szCs w:val="20"/>
                <w:lang w:eastAsia="zh-CN"/>
              </w:rPr>
            </w:pPr>
          </w:p>
          <w:p w14:paraId="57D1E7F8" w14:textId="754AC8DE"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w:t>
            </w:r>
            <w:r w:rsidRPr="00977FEC">
              <w:rPr>
                <w:rFonts w:ascii="Times New Roman" w:hAnsi="Times New Roman"/>
                <w:szCs w:val="20"/>
                <w:lang w:eastAsia="zh-CN"/>
              </w:rPr>
              <w:lastRenderedPageBreak/>
              <w:t>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1F372B">
            <w:pPr>
              <w:pStyle w:val="BodyText"/>
              <w:spacing w:before="0" w:after="0" w:line="240" w:lineRule="auto"/>
              <w:rPr>
                <w:rFonts w:ascii="Times New Roman" w:hAnsi="Times New Roman"/>
                <w:szCs w:val="20"/>
                <w:lang w:eastAsia="zh-CN"/>
              </w:rPr>
            </w:pPr>
          </w:p>
        </w:tc>
      </w:tr>
      <w:tr w:rsidR="00A20014" w14:paraId="5948A323" w14:textId="77777777" w:rsidTr="001F372B">
        <w:trPr>
          <w:trHeight w:val="339"/>
        </w:trPr>
        <w:tc>
          <w:tcPr>
            <w:tcW w:w="1871" w:type="dxa"/>
          </w:tcPr>
          <w:p w14:paraId="2E763AE9" w14:textId="2A29FF70" w:rsidR="00A20014" w:rsidRPr="00B4640A" w:rsidRDefault="00A20014" w:rsidP="001F372B">
            <w:pPr>
              <w:pStyle w:val="BodyText"/>
              <w:spacing w:before="0" w:after="0" w:line="240" w:lineRule="auto"/>
              <w:rPr>
                <w:rFonts w:ascii="Times New Roman" w:eastAsiaTheme="minorEastAsia" w:hAnsi="Times New Roman"/>
                <w:szCs w:val="20"/>
                <w:lang w:eastAsia="ko-KR"/>
              </w:rPr>
            </w:pPr>
          </w:p>
        </w:tc>
        <w:tc>
          <w:tcPr>
            <w:tcW w:w="8021" w:type="dxa"/>
          </w:tcPr>
          <w:p w14:paraId="1C53E36E" w14:textId="6A2BB775" w:rsidR="00A20014" w:rsidRPr="00B4640A" w:rsidRDefault="00A20014" w:rsidP="001F372B">
            <w:pPr>
              <w:pStyle w:val="BodyText"/>
              <w:spacing w:before="0" w:after="0" w:line="240" w:lineRule="auto"/>
              <w:rPr>
                <w:rFonts w:ascii="Times New Roman" w:eastAsiaTheme="minorEastAsia" w:hAnsi="Times New Roman"/>
                <w:szCs w:val="20"/>
                <w:lang w:eastAsia="ko-KR"/>
              </w:rPr>
            </w:pPr>
          </w:p>
        </w:tc>
      </w:tr>
      <w:tr w:rsidR="00A20014" w14:paraId="21F63BE7" w14:textId="77777777" w:rsidTr="001F372B">
        <w:trPr>
          <w:trHeight w:val="339"/>
        </w:trPr>
        <w:tc>
          <w:tcPr>
            <w:tcW w:w="1871" w:type="dxa"/>
          </w:tcPr>
          <w:p w14:paraId="52A76E0D" w14:textId="34EB8338" w:rsidR="00A20014" w:rsidRDefault="00A20014" w:rsidP="001F372B">
            <w:pPr>
              <w:pStyle w:val="BodyText"/>
              <w:spacing w:before="0" w:after="0" w:line="240" w:lineRule="auto"/>
              <w:rPr>
                <w:rFonts w:ascii="Times New Roman" w:hAnsi="Times New Roman"/>
                <w:szCs w:val="20"/>
                <w:lang w:eastAsia="zh-CN"/>
              </w:rPr>
            </w:pPr>
          </w:p>
        </w:tc>
        <w:tc>
          <w:tcPr>
            <w:tcW w:w="8021" w:type="dxa"/>
          </w:tcPr>
          <w:p w14:paraId="33D232DE" w14:textId="28392FCD" w:rsidR="00A20014" w:rsidRDefault="00A20014" w:rsidP="001F372B">
            <w:pPr>
              <w:pStyle w:val="BodyText"/>
              <w:spacing w:before="0" w:after="0" w:line="240" w:lineRule="auto"/>
              <w:rPr>
                <w:rFonts w:ascii="Times New Roman" w:hAnsi="Times New Roman"/>
                <w:szCs w:val="20"/>
                <w:lang w:eastAsia="zh-CN"/>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proofErr w:type="spellStart"/>
            <w:r w:rsidR="009C5E8F">
              <w:rPr>
                <w:bCs/>
              </w:rPr>
              <w:t>ignaling</w:t>
            </w:r>
            <w:proofErr w:type="spellEnd"/>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 xml:space="preserve">Requirements and testing frameworks to validate AI/ML based performance </w:t>
            </w:r>
            <w:r>
              <w:rPr>
                <w:bCs/>
              </w:rPr>
              <w:lastRenderedPageBreak/>
              <w:t xml:space="preserve">enhancements and ensuring that UE and </w:t>
            </w:r>
            <w:proofErr w:type="spellStart"/>
            <w:r>
              <w:rPr>
                <w:bCs/>
              </w:rPr>
              <w:t>gNB</w:t>
            </w:r>
            <w:proofErr w:type="spellEnd"/>
            <w:r>
              <w:rPr>
                <w:bCs/>
              </w:rPr>
              <w:t xml:space="preserve">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 xml:space="preserve">For AI/ML assisted positioning, UE capability corresponding to AI/ML </w:t>
            </w:r>
            <w:r>
              <w:rPr>
                <w:b/>
              </w:rPr>
              <w:lastRenderedPageBreak/>
              <w:t>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9275EB">
              <w:fldChar w:fldCharType="begin"/>
            </w:r>
            <w:r w:rsidR="009275EB">
              <w:instrText xml:space="preserve"> SEQ Proposal \* ARABIC </w:instrText>
            </w:r>
            <w:r w:rsidR="009275EB">
              <w:fldChar w:fldCharType="separate"/>
            </w:r>
            <w:r>
              <w:t>3</w:t>
            </w:r>
            <w:r w:rsidR="009275EB">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proofErr w:type="spellStart"/>
            <w:r w:rsidR="009C5E8F">
              <w:rPr>
                <w:b/>
                <w:lang w:eastAsia="zh-CN"/>
              </w:rPr>
              <w:t>ignaling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proofErr w:type="spellStart"/>
            <w:r w:rsidR="009C5E8F">
              <w:rPr>
                <w:b/>
                <w:lang w:eastAsia="zh-CN"/>
              </w:rPr>
              <w:t>ignaling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 xml:space="preserve">Proposal 2: studying the potential spec impact with consideration on training data type/size, determination of source providing input data, measurement data or AI model related </w:t>
            </w:r>
            <w:r>
              <w:rPr>
                <w:b/>
                <w:bCs/>
                <w:i/>
                <w:iCs/>
                <w:lang w:val="en-GB" w:eastAsia="zh-CN"/>
              </w:rPr>
              <w:lastRenderedPageBreak/>
              <w:t>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lastRenderedPageBreak/>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xml:space="preserve">: To cope with NLOS conditions and/or harness multipath information, study possible interactions between the UE and the network for training and deploying an ML-based localization </w:t>
            </w:r>
            <w:r>
              <w:rPr>
                <w:color w:val="000000" w:themeColor="text1"/>
              </w:rPr>
              <w:lastRenderedPageBreak/>
              <w:t>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 xml:space="preserve">Study benefits of the ANN supervised learning using regular </w:t>
            </w:r>
            <w:proofErr w:type="spellStart"/>
            <w:r>
              <w:rPr>
                <w:b/>
                <w:bCs/>
                <w:sz w:val="20"/>
                <w:lang w:val="en-GB"/>
              </w:rPr>
              <w:t>U</w:t>
            </w:r>
            <w:r w:rsidR="009C5E8F">
              <w:rPr>
                <w:b/>
                <w:bCs/>
                <w:sz w:val="20"/>
                <w:lang w:val="en-GB"/>
              </w:rPr>
              <w:t>e</w:t>
            </w:r>
            <w:r>
              <w:rPr>
                <w:b/>
                <w:bCs/>
                <w:sz w:val="20"/>
                <w:lang w:val="en-GB"/>
              </w:rPr>
              <w:t>s</w:t>
            </w:r>
            <w:proofErr w:type="spellEnd"/>
            <w:r>
              <w:rPr>
                <w:b/>
                <w:bCs/>
                <w:sz w:val="20"/>
                <w:lang w:val="en-GB"/>
              </w:rPr>
              <w:t xml:space="preserve">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proofErr w:type="spellStart"/>
            <w:r w:rsidR="009C5E8F">
              <w:rPr>
                <w:b/>
                <w:bCs/>
              </w:rPr>
              <w:t>ignaling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3676A5D7" w14:textId="77777777" w:rsidR="004F1588" w:rsidRDefault="008F51D2">
            <w:pPr>
              <w:rPr>
                <w:b/>
                <w:bCs/>
              </w:rPr>
            </w:pPr>
            <w:r>
              <w:rPr>
                <w:b/>
                <w:bCs/>
              </w:rPr>
              <w:t xml:space="preserve">Proposal 4: Study how to deliver outputs generated by AI/ML models for positioning </w:t>
            </w:r>
            <w:r>
              <w:rPr>
                <w:b/>
                <w:bCs/>
              </w:rPr>
              <w:lastRenderedPageBreak/>
              <w:t xml:space="preserve">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4F1588" w14:paraId="4D0F4FD9" w14:textId="77777777">
        <w:tc>
          <w:tcPr>
            <w:tcW w:w="1998" w:type="dxa"/>
          </w:tcPr>
          <w:p w14:paraId="1EE4088C" w14:textId="77777777" w:rsidR="004F1588" w:rsidRDefault="008F51D2">
            <w:pPr>
              <w:rPr>
                <w:lang w:val="en-GB" w:eastAsia="zh-CN"/>
              </w:rPr>
            </w:pPr>
            <w:r>
              <w:rPr>
                <w:lang w:val="en-GB" w:eastAsia="zh-CN"/>
              </w:rPr>
              <w:lastRenderedPageBreak/>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OPPO: see my response to proposal 1-4, we need to look at potential specification impact for the selection of representative sub use case(s). Not sure what you meant by “more progress of sub use cases”. But I hope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Samsung: not sure </w:t>
            </w:r>
            <w:proofErr w:type="gramStart"/>
            <w:r>
              <w:rPr>
                <w:rFonts w:ascii="Times New Roman" w:hAnsi="Times New Roman"/>
                <w:szCs w:val="20"/>
                <w:lang w:eastAsia="zh-CN"/>
              </w:rPr>
              <w:t>what’s</w:t>
            </w:r>
            <w:proofErr w:type="gramEnd"/>
            <w:r>
              <w:rPr>
                <w:rFonts w:ascii="Times New Roman" w:hAnsi="Times New Roman"/>
                <w:szCs w:val="20"/>
                <w:lang w:eastAsia="zh-CN"/>
              </w:rPr>
              <w:t xml:space="preserve">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Fujitsu and all: the intention of this proposal is to give a guidance for further </w:t>
            </w:r>
            <w:r>
              <w:rPr>
                <w:rFonts w:ascii="Times New Roman" w:hAnsi="Times New Roman"/>
                <w:szCs w:val="20"/>
                <w:lang w:eastAsia="zh-CN"/>
              </w:rPr>
              <w:lastRenderedPageBreak/>
              <w:t>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 xml:space="preserve">We think this proposal should be treated as a guidance rather than strictly applying and it can be revised during the study, e.g., adding some thing, rewording some </w:t>
            </w:r>
            <w:proofErr w:type="gramStart"/>
            <w:r>
              <w:rPr>
                <w:lang w:val="en-GB" w:eastAsia="zh-CN"/>
              </w:rPr>
              <w:t>sentences</w:t>
            </w:r>
            <w:proofErr w:type="gramEnd"/>
            <w:r>
              <w:rPr>
                <w:lang w:val="en-GB" w:eastAsia="zh-CN"/>
              </w:rPr>
              <w:t xml:space="preserve">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Huawei: the intention of this proposal is clearly indicated as encouragement for companies to study and provide input. I </w:t>
            </w:r>
            <w:proofErr w:type="gramStart"/>
            <w:r>
              <w:rPr>
                <w:rFonts w:ascii="Times New Roman" w:hAnsi="Times New Roman"/>
                <w:sz w:val="20"/>
                <w:szCs w:val="20"/>
                <w:lang w:eastAsia="zh-CN"/>
              </w:rPr>
              <w:t>don’t</w:t>
            </w:r>
            <w:proofErr w:type="gramEnd"/>
            <w:r>
              <w:rPr>
                <w:rFonts w:ascii="Times New Roman" w:hAnsi="Times New Roman"/>
                <w:sz w:val="20"/>
                <w:szCs w:val="20"/>
                <w:lang w:eastAsia="zh-CN"/>
              </w:rPr>
              <w:t xml:space="preserve"> see how this could be interpreted as agreed/identified specification impact. With “Other aspects are not precluded” and “Note: not all aspects may apply to an AI/ML approach in a sub use case”, I don’t think we need to add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ZTE and Ericsson: if </w:t>
            </w:r>
            <w:proofErr w:type="gramStart"/>
            <w:r>
              <w:rPr>
                <w:rFonts w:ascii="Times New Roman" w:hAnsi="Times New Roman"/>
                <w:sz w:val="20"/>
                <w:szCs w:val="20"/>
                <w:lang w:eastAsia="zh-CN"/>
              </w:rPr>
              <w:t>it’s</w:t>
            </w:r>
            <w:proofErr w:type="gramEnd"/>
            <w:r>
              <w:rPr>
                <w:rFonts w:ascii="Times New Roman" w:hAnsi="Times New Roman"/>
                <w:sz w:val="20"/>
                <w:szCs w:val="20"/>
                <w:lang w:eastAsia="zh-CN"/>
              </w:rPr>
              <w:t xml:space="preserve">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Lenovo:</w:t>
            </w:r>
            <w:proofErr w:type="gramEnd"/>
            <w:r>
              <w:rPr>
                <w:rFonts w:ascii="Times New Roman" w:hAnsi="Times New Roman"/>
                <w:szCs w:val="20"/>
                <w:lang w:eastAsia="zh-CN"/>
              </w:rPr>
              <w:t xml:space="preserve">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CMCC: thanks for the suggestion. </w:t>
            </w:r>
            <w:proofErr w:type="gramStart"/>
            <w:r>
              <w:rPr>
                <w:rFonts w:ascii="Times New Roman" w:hAnsi="Times New Roman"/>
                <w:szCs w:val="20"/>
                <w:lang w:eastAsia="zh-CN"/>
              </w:rPr>
              <w:t>I’ll</w:t>
            </w:r>
            <w:proofErr w:type="gramEnd"/>
            <w:r>
              <w:rPr>
                <w:rFonts w:ascii="Times New Roman" w:hAnsi="Times New Roman"/>
                <w:szCs w:val="20"/>
                <w:lang w:eastAsia="zh-CN"/>
              </w:rPr>
              <w:t xml:space="preserve">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 xml:space="preserve">We are fine with </w:t>
            </w:r>
            <w:proofErr w:type="spellStart"/>
            <w:r>
              <w:rPr>
                <w:rFonts w:ascii="Times New Roman" w:hAnsi="Times New Roman"/>
                <w:szCs w:val="20"/>
              </w:rPr>
              <w:t>roposal</w:t>
            </w:r>
            <w:proofErr w:type="spellEnd"/>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proofErr w:type="spellStart"/>
            <w:r w:rsidRPr="00D24400">
              <w:rPr>
                <w:rFonts w:ascii="Times New Roman" w:hAnsi="Times New Roman"/>
                <w:color w:val="000000" w:themeColor="text1"/>
                <w:szCs w:val="20"/>
              </w:rPr>
              <w:lastRenderedPageBreak/>
              <w:t>InterDigital</w:t>
            </w:r>
            <w:proofErr w:type="spellEnd"/>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BodyText"/>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ListParagraph"/>
              <w:ind w:left="0"/>
              <w:rPr>
                <w:rFonts w:ascii="Times New Roman" w:hAnsi="Times New Roman"/>
                <w:sz w:val="20"/>
                <w:szCs w:val="20"/>
                <w:lang w:eastAsia="zh-CN"/>
              </w:rPr>
            </w:pPr>
          </w:p>
          <w:p w14:paraId="5DDFD6D9"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BodyText"/>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lastRenderedPageBreak/>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 xml:space="preserve">Huawei, </w:t>
      </w:r>
      <w:proofErr w:type="spellStart"/>
      <w:r w:rsidR="008F51D2">
        <w:rPr>
          <w:rFonts w:ascii="Times New Roman" w:hAnsi="Times New Roman"/>
          <w:sz w:val="20"/>
          <w:szCs w:val="20"/>
          <w:lang w:eastAsia="zh-CN"/>
        </w:rPr>
        <w:t>HiSilicon</w:t>
      </w:r>
      <w:proofErr w:type="spellEnd"/>
    </w:p>
    <w:p w14:paraId="2B80CC7E"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9275EB">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InterDigital</w:t>
      </w:r>
      <w:proofErr w:type="spellEnd"/>
      <w:r w:rsidR="008F51D2">
        <w:rPr>
          <w:rFonts w:ascii="Times New Roman" w:hAnsi="Times New Roman"/>
          <w:sz w:val="20"/>
          <w:szCs w:val="20"/>
          <w:lang w:eastAsia="zh-CN"/>
        </w:rPr>
        <w:t>, Inc.</w:t>
      </w:r>
    </w:p>
    <w:p w14:paraId="629E8E29"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9275EB">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C28A" w14:textId="77777777" w:rsidR="009275EB" w:rsidRDefault="009275EB">
      <w:pPr>
        <w:spacing w:after="0"/>
      </w:pPr>
      <w:r>
        <w:separator/>
      </w:r>
    </w:p>
  </w:endnote>
  <w:endnote w:type="continuationSeparator" w:id="0">
    <w:p w14:paraId="3335517F" w14:textId="77777777" w:rsidR="009275EB" w:rsidRDefault="00927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3855E2" w:rsidRDefault="00385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3855E2" w:rsidRDefault="00385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8563AD2" w:rsidR="003855E2" w:rsidRDefault="003855E2">
    <w:pPr>
      <w:pStyle w:val="Footer"/>
      <w:ind w:right="360"/>
    </w:pPr>
    <w:r>
      <w:rPr>
        <w:rStyle w:val="PageNumber"/>
      </w:rPr>
      <w:fldChar w:fldCharType="begin"/>
    </w:r>
    <w:r>
      <w:rPr>
        <w:rStyle w:val="PageNumber"/>
      </w:rPr>
      <w:instrText xml:space="preserve"> PAGE </w:instrText>
    </w:r>
    <w:r>
      <w:rPr>
        <w:rStyle w:val="PageNumber"/>
      </w:rPr>
      <w:fldChar w:fldCharType="separate"/>
    </w:r>
    <w:r w:rsidR="001C3291">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291">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FA79" w14:textId="77777777" w:rsidR="009275EB" w:rsidRDefault="009275EB">
      <w:pPr>
        <w:spacing w:after="0"/>
      </w:pPr>
      <w:r>
        <w:separator/>
      </w:r>
    </w:p>
  </w:footnote>
  <w:footnote w:type="continuationSeparator" w:id="0">
    <w:p w14:paraId="1971445C" w14:textId="77777777" w:rsidR="009275EB" w:rsidRDefault="00927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3855E2" w:rsidRDefault="003855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1199257">
    <w:abstractNumId w:val="1"/>
  </w:num>
  <w:num w:numId="2" w16cid:durableId="717778341">
    <w:abstractNumId w:val="15"/>
  </w:num>
  <w:num w:numId="3" w16cid:durableId="1455712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329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324747">
    <w:abstractNumId w:val="2"/>
  </w:num>
  <w:num w:numId="6" w16cid:durableId="790439178">
    <w:abstractNumId w:val="10"/>
  </w:num>
  <w:num w:numId="7" w16cid:durableId="2026208330">
    <w:abstractNumId w:val="23"/>
  </w:num>
  <w:num w:numId="8" w16cid:durableId="785083170">
    <w:abstractNumId w:val="16"/>
  </w:num>
  <w:num w:numId="9" w16cid:durableId="2025744212">
    <w:abstractNumId w:val="35"/>
  </w:num>
  <w:num w:numId="10" w16cid:durableId="381709508">
    <w:abstractNumId w:val="24"/>
  </w:num>
  <w:num w:numId="11" w16cid:durableId="807939247">
    <w:abstractNumId w:val="30"/>
  </w:num>
  <w:num w:numId="12" w16cid:durableId="564338651">
    <w:abstractNumId w:val="38"/>
  </w:num>
  <w:num w:numId="13" w16cid:durableId="884023104">
    <w:abstractNumId w:val="17"/>
  </w:num>
  <w:num w:numId="14" w16cid:durableId="1956667587">
    <w:abstractNumId w:val="0"/>
  </w:num>
  <w:num w:numId="15" w16cid:durableId="870994041">
    <w:abstractNumId w:val="42"/>
  </w:num>
  <w:num w:numId="16" w16cid:durableId="1059550231">
    <w:abstractNumId w:val="34"/>
  </w:num>
  <w:num w:numId="17" w16cid:durableId="34891568">
    <w:abstractNumId w:val="41"/>
  </w:num>
  <w:num w:numId="18" w16cid:durableId="349916070">
    <w:abstractNumId w:val="27"/>
  </w:num>
  <w:num w:numId="19" w16cid:durableId="1921939679">
    <w:abstractNumId w:val="21"/>
  </w:num>
  <w:num w:numId="20" w16cid:durableId="1327048301">
    <w:abstractNumId w:val="43"/>
  </w:num>
  <w:num w:numId="21" w16cid:durableId="2113549913">
    <w:abstractNumId w:val="4"/>
  </w:num>
  <w:num w:numId="22" w16cid:durableId="1448041375">
    <w:abstractNumId w:val="32"/>
  </w:num>
  <w:num w:numId="23" w16cid:durableId="1458596911">
    <w:abstractNumId w:val="36"/>
  </w:num>
  <w:num w:numId="24" w16cid:durableId="879975429">
    <w:abstractNumId w:val="3"/>
  </w:num>
  <w:num w:numId="25" w16cid:durableId="2047216431">
    <w:abstractNumId w:val="5"/>
  </w:num>
  <w:num w:numId="26" w16cid:durableId="1265066921">
    <w:abstractNumId w:val="37"/>
  </w:num>
  <w:num w:numId="27" w16cid:durableId="656694351">
    <w:abstractNumId w:val="26"/>
  </w:num>
  <w:num w:numId="28" w16cid:durableId="1254045969">
    <w:abstractNumId w:val="19"/>
  </w:num>
  <w:num w:numId="29" w16cid:durableId="1547253255">
    <w:abstractNumId w:val="40"/>
  </w:num>
  <w:num w:numId="30" w16cid:durableId="633413867">
    <w:abstractNumId w:val="6"/>
  </w:num>
  <w:num w:numId="31" w16cid:durableId="2048796709">
    <w:abstractNumId w:val="20"/>
  </w:num>
  <w:num w:numId="32" w16cid:durableId="245304018">
    <w:abstractNumId w:val="13"/>
  </w:num>
  <w:num w:numId="33" w16cid:durableId="9839109">
    <w:abstractNumId w:val="33"/>
  </w:num>
  <w:num w:numId="34" w16cid:durableId="406806684">
    <w:abstractNumId w:val="22"/>
  </w:num>
  <w:num w:numId="35" w16cid:durableId="708921509">
    <w:abstractNumId w:val="11"/>
  </w:num>
  <w:num w:numId="36" w16cid:durableId="2127769942">
    <w:abstractNumId w:val="12"/>
  </w:num>
  <w:num w:numId="37" w16cid:durableId="408620427">
    <w:abstractNumId w:val="25"/>
  </w:num>
  <w:num w:numId="38" w16cid:durableId="928079632">
    <w:abstractNumId w:val="9"/>
  </w:num>
  <w:num w:numId="39" w16cid:durableId="846558726">
    <w:abstractNumId w:val="14"/>
  </w:num>
  <w:num w:numId="40" w16cid:durableId="748582792">
    <w:abstractNumId w:val="39"/>
  </w:num>
  <w:num w:numId="41" w16cid:durableId="737558783">
    <w:abstractNumId w:val="8"/>
  </w:num>
  <w:num w:numId="42" w16cid:durableId="1974557132">
    <w:abstractNumId w:val="7"/>
  </w:num>
  <w:num w:numId="43" w16cid:durableId="1665742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8784158">
    <w:abstractNumId w:val="30"/>
  </w:num>
  <w:num w:numId="45" w16cid:durableId="40772741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D7A" w:rsidRDefault="00832D7A">
      <w:pPr>
        <w:spacing w:line="240" w:lineRule="auto"/>
      </w:pPr>
      <w:r>
        <w:separator/>
      </w:r>
    </w:p>
  </w:endnote>
  <w:endnote w:type="continuationSeparator" w:id="0">
    <w:p w:rsidR="00832D7A" w:rsidRDefault="00832D7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D7A" w:rsidRDefault="00832D7A">
      <w:pPr>
        <w:spacing w:after="0"/>
      </w:pPr>
      <w:r>
        <w:separator/>
      </w:r>
    </w:p>
  </w:footnote>
  <w:footnote w:type="continuationSeparator" w:id="0">
    <w:p w:rsidR="00832D7A" w:rsidRDefault="00832D7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E88E7F-1F3C-44F2-B37A-6B04A2494FC1}">
  <ds:schemaRefs>
    <ds:schemaRef ds:uri="http://schemas.openxmlformats.org/officeDocument/2006/bibliography"/>
  </ds:schemaRefs>
</ds:datastoreItem>
</file>

<file path=customXml/itemProps5.xml><?xml version="1.0" encoding="utf-8"?>
<ds:datastoreItem xmlns:ds="http://schemas.openxmlformats.org/officeDocument/2006/customXml" ds:itemID="{6B545031-AE9F-4DEF-9516-3C98E19A4F04}">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53</Pages>
  <Words>20515</Words>
  <Characters>116938</Characters>
  <Application>Microsoft Office Word</Application>
  <DocSecurity>0</DocSecurity>
  <Lines>974</Lines>
  <Paragraphs>274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Mohammed Hirzallah</cp:lastModifiedBy>
  <cp:revision>7</cp:revision>
  <cp:lastPrinted>2011-11-09T07:49:00Z</cp:lastPrinted>
  <dcterms:created xsi:type="dcterms:W3CDTF">2022-05-17T12:44:00Z</dcterms:created>
  <dcterms:modified xsi:type="dcterms:W3CDTF">2022-05-18T02:37:00Z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