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lastRenderedPageBreak/>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lastRenderedPageBreak/>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BodyText"/>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BodyText"/>
              <w:spacing w:after="0"/>
              <w:rPr>
                <w:lang w:eastAsia="zh-CN"/>
              </w:rPr>
            </w:pPr>
          </w:p>
          <w:p w14:paraId="2A76A7AC" w14:textId="77777777" w:rsidR="00A16702" w:rsidRDefault="00A16702" w:rsidP="00B4640A">
            <w:pPr>
              <w:pStyle w:val="BodyText"/>
              <w:spacing w:after="0"/>
              <w:rPr>
                <w:lang w:eastAsia="zh-CN"/>
              </w:rPr>
            </w:pPr>
            <w:r>
              <w:rPr>
                <w:lang w:eastAsia="zh-CN"/>
              </w:rPr>
              <w:t>Summary of discussion:</w:t>
            </w:r>
          </w:p>
          <w:p w14:paraId="250B4974" w14:textId="77777777" w:rsidR="00A16702" w:rsidRDefault="00A16702" w:rsidP="00B4640A">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SimSun"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BodyText"/>
              <w:spacing w:after="0"/>
              <w:rPr>
                <w:rFonts w:ascii="Times New Roman" w:hAnsi="Times New Roman"/>
                <w:szCs w:val="20"/>
                <w:lang w:eastAsia="zh-CN"/>
              </w:rPr>
            </w:pPr>
          </w:p>
          <w:p w14:paraId="44648DF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BodyText"/>
              <w:spacing w:after="0"/>
              <w:rPr>
                <w:rFonts w:ascii="Times New Roman" w:hAnsi="Times New Roman"/>
                <w:szCs w:val="20"/>
                <w:lang w:eastAsia="zh-CN"/>
              </w:rPr>
            </w:pPr>
          </w:p>
          <w:p w14:paraId="7B0A249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w:t>
      </w:r>
      <w:r>
        <w:rPr>
          <w:rFonts w:ascii="Times New Roman" w:hAnsi="Times New Roman"/>
          <w:szCs w:val="20"/>
          <w:lang w:eastAsia="zh-CN"/>
        </w:rPr>
        <w:lastRenderedPageBreak/>
        <w:t xml:space="preserve">[19,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w:t>
            </w:r>
            <w:r>
              <w:rPr>
                <w:lang w:val="en-GB" w:eastAsia="zh-CN"/>
              </w:rPr>
              <w:lastRenderedPageBreak/>
              <w:t xml:space="preserve">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lastRenderedPageBreak/>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CF3F7B4"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100pt;mso-width-percent:0;mso-height-percent:0;mso-width-percent:0;mso-height-percent:0" o:ole="">
                  <v:imagedata r:id="rId13" o:title=""/>
                </v:shape>
                <o:OLEObject Type="Embed" ProgID="Visio.Drawing.15" ShapeID="_x0000_i1025" DrawAspect="Content" ObjectID="_1714271469"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w:t>
            </w:r>
            <w:r>
              <w:rPr>
                <w:bCs/>
              </w:rPr>
              <w:lastRenderedPageBreak/>
              <w:t xml:space="preserve">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 xml:space="preserve">the output of </w:t>
            </w:r>
            <w:r>
              <w:rPr>
                <w:rFonts w:ascii="Times New Roman" w:hAnsi="Times New Roman"/>
                <w:szCs w:val="20"/>
              </w:rPr>
              <w:lastRenderedPageBreak/>
              <w:t>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 xml:space="preserve">Based on the performance gain, it should also be considered with model </w:t>
            </w:r>
            <w:r>
              <w:rPr>
                <w:rFonts w:ascii="Times New Roman" w:eastAsiaTheme="minorEastAsia" w:hAnsi="Times New Roman"/>
                <w:szCs w:val="20"/>
                <w:lang w:eastAsia="ko-KR"/>
              </w:rPr>
              <w:lastRenderedPageBreak/>
              <w:t>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 xml:space="preserve">We are fine with Proposal 1-4b, assuming there are more than one sub-use cases to select from. </w:t>
            </w:r>
            <w:r>
              <w:rPr>
                <w:rFonts w:ascii="Times New Roman" w:hAnsi="Times New Roman"/>
                <w:szCs w:val="20"/>
              </w:rPr>
              <w:lastRenderedPageBreak/>
              <w:t>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lastRenderedPageBreak/>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BodyText"/>
              <w:spacing w:after="0"/>
              <w:rPr>
                <w:rFonts w:ascii="Times New Roman" w:hAnsi="Times New Roman"/>
                <w:szCs w:val="20"/>
              </w:rPr>
            </w:pPr>
          </w:p>
        </w:tc>
        <w:tc>
          <w:tcPr>
            <w:tcW w:w="8021" w:type="dxa"/>
          </w:tcPr>
          <w:p w14:paraId="0C9E0A28" w14:textId="77777777" w:rsidR="00A16702" w:rsidRDefault="00A16702" w:rsidP="00B4640A">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xml:space="preserve">. In this case, </w:t>
      </w:r>
      <w:r>
        <w:rPr>
          <w:rFonts w:ascii="Times New Roman" w:hAnsi="Times New Roman"/>
          <w:szCs w:val="20"/>
          <w:lang w:eastAsia="zh-CN"/>
        </w:rPr>
        <w:lastRenderedPageBreak/>
        <w:t>“AI/ML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purpose of this discussion point is try to clarify/align our interpretation of “sub use case”. </w:t>
            </w:r>
            <w:r>
              <w:rPr>
                <w:rFonts w:ascii="Times New Roman" w:hAnsi="Times New Roman"/>
                <w:szCs w:val="20"/>
                <w:lang w:eastAsia="zh-CN"/>
              </w:rPr>
              <w:lastRenderedPageBreak/>
              <w:t>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w:t>
            </w:r>
            <w:r>
              <w:rPr>
                <w:rFonts w:ascii="Times New Roman" w:hAnsi="Times New Roman"/>
                <w:szCs w:val="20"/>
              </w:rPr>
              <w:lastRenderedPageBreak/>
              <w:t xml:space="preserve">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BodyText"/>
              <w:spacing w:after="0"/>
              <w:rPr>
                <w:rFonts w:ascii="Times New Roman" w:hAnsi="Times New Roman"/>
                <w:szCs w:val="20"/>
              </w:rPr>
            </w:pPr>
          </w:p>
        </w:tc>
        <w:tc>
          <w:tcPr>
            <w:tcW w:w="8021" w:type="dxa"/>
          </w:tcPr>
          <w:p w14:paraId="01964E23" w14:textId="77777777" w:rsidR="00A16702" w:rsidRDefault="00A16702" w:rsidP="00B4640A">
            <w:pPr>
              <w:pStyle w:val="BodyText"/>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w:t>
            </w:r>
            <w:r>
              <w:rPr>
                <w:rFonts w:ascii="Times New Roman" w:hAnsi="Times New Roman"/>
                <w:szCs w:val="20"/>
              </w:rPr>
              <w:lastRenderedPageBreak/>
              <w:t>model, in line with option 2).</w:t>
            </w:r>
          </w:p>
          <w:p w14:paraId="28724E1A" w14:textId="77777777" w:rsidR="00A16702" w:rsidRDefault="00A16702" w:rsidP="00B4640A">
            <w:pPr>
              <w:pStyle w:val="BodyText"/>
              <w:spacing w:after="0"/>
              <w:rPr>
                <w:rFonts w:ascii="Times New Roman" w:hAnsi="Times New Roman"/>
                <w:szCs w:val="20"/>
              </w:rPr>
            </w:pPr>
          </w:p>
          <w:p w14:paraId="442B00AE"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BodyText"/>
              <w:spacing w:after="0"/>
              <w:rPr>
                <w:rFonts w:ascii="Times New Roman" w:hAnsi="Times New Roman"/>
                <w:szCs w:val="20"/>
              </w:rPr>
            </w:pPr>
          </w:p>
          <w:p w14:paraId="03326843" w14:textId="77777777" w:rsidR="00A16702" w:rsidRDefault="00A16702" w:rsidP="00B4640A">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BodyText"/>
              <w:spacing w:after="0"/>
              <w:rPr>
                <w:bCs/>
              </w:rPr>
            </w:pPr>
          </w:p>
          <w:p w14:paraId="23E9B3D3" w14:textId="77777777" w:rsidR="00A16702" w:rsidRDefault="00A16702" w:rsidP="00B4640A">
            <w:pPr>
              <w:pStyle w:val="BodyText"/>
              <w:spacing w:after="0"/>
              <w:rPr>
                <w:bCs/>
              </w:rPr>
            </w:pPr>
            <w:r>
              <w:rPr>
                <w:bCs/>
              </w:rPr>
              <w:t>Summary of discussion so far on companies’ view of a ‘sub use case’:</w:t>
            </w:r>
          </w:p>
          <w:p w14:paraId="57A47D51" w14:textId="77777777" w:rsidR="00A16702" w:rsidRDefault="00A16702" w:rsidP="00B4640A">
            <w:pPr>
              <w:pStyle w:val="BodyText"/>
              <w:spacing w:after="0"/>
              <w:rPr>
                <w:bCs/>
              </w:rPr>
            </w:pPr>
            <w:r>
              <w:rPr>
                <w:bCs/>
              </w:rPr>
              <w:t>Option 1: Lenovo, Nokia, Apple, ZTE, NEC, Huawei, vivo</w:t>
            </w:r>
          </w:p>
          <w:p w14:paraId="5C687A32" w14:textId="77777777" w:rsidR="00A16702" w:rsidRDefault="00A16702" w:rsidP="00B4640A">
            <w:pPr>
              <w:pStyle w:val="BodyText"/>
              <w:spacing w:after="0"/>
              <w:rPr>
                <w:bCs/>
              </w:rPr>
            </w:pPr>
            <w:r>
              <w:rPr>
                <w:bCs/>
              </w:rPr>
              <w:t>Option 2: CMCC,</w:t>
            </w:r>
          </w:p>
          <w:p w14:paraId="2F24ADFA" w14:textId="77777777" w:rsidR="00A16702" w:rsidRDefault="00A16702" w:rsidP="00B4640A">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BodyText"/>
              <w:spacing w:after="0"/>
              <w:rPr>
                <w:rFonts w:ascii="Times New Roman" w:hAnsi="Times New Roman"/>
                <w:szCs w:val="20"/>
              </w:rPr>
            </w:pPr>
          </w:p>
          <w:p w14:paraId="4054F05E" w14:textId="77777777" w:rsidR="00A16702" w:rsidRPr="008C49AC" w:rsidRDefault="00A16702" w:rsidP="00B4640A">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BodyText"/>
              <w:spacing w:before="0" w:after="0" w:line="240" w:lineRule="auto"/>
              <w:rPr>
                <w:rFonts w:ascii="Times New Roman" w:hAnsi="Times New Roman"/>
                <w:szCs w:val="20"/>
                <w:lang w:eastAsia="zh-CN"/>
              </w:rPr>
            </w:pPr>
          </w:p>
          <w:p w14:paraId="4AA3FDDB" w14:textId="09A60CF1"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BodyText"/>
              <w:spacing w:before="0" w:after="0" w:line="240" w:lineRule="auto"/>
              <w:rPr>
                <w:rFonts w:ascii="Times New Roman" w:hAnsi="Times New Roman"/>
                <w:szCs w:val="20"/>
                <w:lang w:eastAsia="zh-CN"/>
              </w:rPr>
            </w:pPr>
          </w:p>
          <w:p w14:paraId="6E682E0E" w14:textId="038E92E9" w:rsidR="00E05654" w:rsidRDefault="00E05654" w:rsidP="0053556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8F122E" w14:textId="77777777" w:rsidR="001E377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BodyText"/>
              <w:spacing w:after="0"/>
              <w:rPr>
                <w:rFonts w:ascii="Times New Roman" w:hAnsi="Times New Roman"/>
                <w:szCs w:val="20"/>
                <w:lang w:eastAsia="zh-CN"/>
              </w:rPr>
            </w:pPr>
          </w:p>
          <w:p w14:paraId="78E83916" w14:textId="4EA5EC52" w:rsidR="00644654" w:rsidRDefault="00644654" w:rsidP="00A20014">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BodyText"/>
              <w:spacing w:after="0"/>
              <w:rPr>
                <w:rFonts w:ascii="Times New Roman" w:hAnsi="Times New Roman" w:hint="eastAsia"/>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Heading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Pr>
          <w:rFonts w:ascii="Times New Roman" w:hAnsi="Times New Roman"/>
          <w:sz w:val="20"/>
          <w:szCs w:val="20"/>
          <w:lang w:val="en-GB" w:eastAsia="zh-CN"/>
        </w:rPr>
        <w:t>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bookmarkStart w:id="43" w:name="_GoBack"/>
      <w:bookmarkEnd w:id="43"/>
    </w:p>
    <w:p w14:paraId="2722BB37" w14:textId="2093248A" w:rsidR="00A20014" w:rsidRPr="00644654" w:rsidRDefault="00A20014" w:rsidP="00B95908">
      <w:pPr>
        <w:pStyle w:val="ListParagraph"/>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BodyText"/>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20014" w14:paraId="60167A15" w14:textId="77777777" w:rsidTr="001F372B">
        <w:trPr>
          <w:trHeight w:val="224"/>
        </w:trPr>
        <w:tc>
          <w:tcPr>
            <w:tcW w:w="1871" w:type="dxa"/>
            <w:shd w:val="clear" w:color="auto" w:fill="FFE599" w:themeFill="accent4" w:themeFillTint="66"/>
          </w:tcPr>
          <w:p w14:paraId="2ED3D60A"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1F372B">
        <w:trPr>
          <w:trHeight w:val="339"/>
        </w:trPr>
        <w:tc>
          <w:tcPr>
            <w:tcW w:w="1871" w:type="dxa"/>
          </w:tcPr>
          <w:p w14:paraId="5956549D" w14:textId="58204CB6" w:rsidR="00A20014" w:rsidRDefault="00A20014" w:rsidP="001F372B">
            <w:pPr>
              <w:pStyle w:val="BodyText"/>
              <w:spacing w:before="0" w:after="0" w:line="240" w:lineRule="auto"/>
              <w:rPr>
                <w:rFonts w:ascii="Times New Roman" w:hAnsi="Times New Roman"/>
                <w:szCs w:val="20"/>
                <w:lang w:eastAsia="zh-CN"/>
              </w:rPr>
            </w:pPr>
          </w:p>
        </w:tc>
        <w:tc>
          <w:tcPr>
            <w:tcW w:w="8021" w:type="dxa"/>
          </w:tcPr>
          <w:p w14:paraId="54EFBB76" w14:textId="3BCD9029" w:rsidR="00A20014" w:rsidRDefault="00A20014" w:rsidP="001F372B">
            <w:pPr>
              <w:pStyle w:val="BodyText"/>
              <w:spacing w:before="0" w:after="0" w:line="240" w:lineRule="auto"/>
              <w:rPr>
                <w:rFonts w:ascii="Times New Roman" w:hAnsi="Times New Roman"/>
                <w:szCs w:val="20"/>
                <w:lang w:eastAsia="zh-CN"/>
              </w:rPr>
            </w:pPr>
          </w:p>
        </w:tc>
      </w:tr>
      <w:tr w:rsidR="00A20014" w14:paraId="5948A323" w14:textId="77777777" w:rsidTr="001F372B">
        <w:trPr>
          <w:trHeight w:val="339"/>
        </w:trPr>
        <w:tc>
          <w:tcPr>
            <w:tcW w:w="1871" w:type="dxa"/>
          </w:tcPr>
          <w:p w14:paraId="2E763AE9" w14:textId="2A29FF70" w:rsidR="00A20014" w:rsidRPr="00B4640A" w:rsidRDefault="00A20014" w:rsidP="001F372B">
            <w:pPr>
              <w:pStyle w:val="BodyText"/>
              <w:spacing w:before="0" w:after="0" w:line="240" w:lineRule="auto"/>
              <w:rPr>
                <w:rFonts w:ascii="Times New Roman" w:eastAsiaTheme="minorEastAsia" w:hAnsi="Times New Roman"/>
                <w:szCs w:val="20"/>
                <w:lang w:eastAsia="ko-KR"/>
              </w:rPr>
            </w:pPr>
          </w:p>
        </w:tc>
        <w:tc>
          <w:tcPr>
            <w:tcW w:w="8021" w:type="dxa"/>
          </w:tcPr>
          <w:p w14:paraId="1C53E36E" w14:textId="6A2BB775" w:rsidR="00A20014" w:rsidRPr="00B4640A" w:rsidRDefault="00A20014" w:rsidP="001F372B">
            <w:pPr>
              <w:pStyle w:val="BodyText"/>
              <w:spacing w:before="0" w:after="0" w:line="240" w:lineRule="auto"/>
              <w:rPr>
                <w:rFonts w:ascii="Times New Roman" w:eastAsiaTheme="minorEastAsia" w:hAnsi="Times New Roman"/>
                <w:szCs w:val="20"/>
                <w:lang w:eastAsia="ko-KR"/>
              </w:rPr>
            </w:pPr>
          </w:p>
        </w:tc>
      </w:tr>
      <w:tr w:rsidR="00A20014" w14:paraId="21F63BE7" w14:textId="77777777" w:rsidTr="001F372B">
        <w:trPr>
          <w:trHeight w:val="339"/>
        </w:trPr>
        <w:tc>
          <w:tcPr>
            <w:tcW w:w="1871" w:type="dxa"/>
          </w:tcPr>
          <w:p w14:paraId="52A76E0D" w14:textId="34EB8338" w:rsidR="00A20014" w:rsidRDefault="00A20014" w:rsidP="001F372B">
            <w:pPr>
              <w:pStyle w:val="BodyText"/>
              <w:spacing w:before="0" w:after="0" w:line="240" w:lineRule="auto"/>
              <w:rPr>
                <w:rFonts w:ascii="Times New Roman" w:hAnsi="Times New Roman"/>
                <w:szCs w:val="20"/>
                <w:lang w:eastAsia="zh-CN"/>
              </w:rPr>
            </w:pPr>
          </w:p>
        </w:tc>
        <w:tc>
          <w:tcPr>
            <w:tcW w:w="8021" w:type="dxa"/>
          </w:tcPr>
          <w:p w14:paraId="33D232DE" w14:textId="28392FCD" w:rsidR="00A20014" w:rsidRDefault="00A20014" w:rsidP="001F372B">
            <w:pPr>
              <w:pStyle w:val="BodyText"/>
              <w:spacing w:before="0" w:after="0" w:line="240" w:lineRule="auto"/>
              <w:rPr>
                <w:rFonts w:ascii="Times New Roman" w:hAnsi="Times New Roman"/>
                <w:szCs w:val="20"/>
                <w:lang w:eastAsia="zh-CN"/>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 xml:space="preserve">It is expected that AI/ML solutions will impact 3GPP specifications related to inference and testing phase. Procedures and protocols might be differently impacted </w:t>
            </w:r>
            <w:r>
              <w:rPr>
                <w:b/>
                <w:bCs/>
                <w:iCs/>
              </w:rPr>
              <w:lastRenderedPageBreak/>
              <w:t>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lastRenderedPageBreak/>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lastRenderedPageBreak/>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Caption"/>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 xml:space="preserve">Proposal 8: Study positioning capability support of AI/ML-based positioning depending on the </w:t>
            </w:r>
            <w:r>
              <w:rPr>
                <w:b/>
                <w:bCs/>
                <w:i/>
                <w:iCs/>
                <w:lang w:eastAsia="zh-CN"/>
              </w:rPr>
              <w:lastRenderedPageBreak/>
              <w:t>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lastRenderedPageBreak/>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lastRenderedPageBreak/>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should be noted that many of the listed aspects are also under discussion in 9.2.1. Some </w:t>
            </w:r>
            <w:r>
              <w:rPr>
                <w:rFonts w:ascii="Times New Roman" w:hAnsi="Times New Roman"/>
                <w:szCs w:val="20"/>
                <w:lang w:eastAsia="zh-CN"/>
              </w:rPr>
              <w:lastRenderedPageBreak/>
              <w:t>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BodyText"/>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ListParagraph"/>
              <w:ind w:left="0"/>
              <w:rPr>
                <w:rFonts w:ascii="Times New Roman" w:hAnsi="Times New Roman"/>
                <w:sz w:val="20"/>
                <w:szCs w:val="20"/>
                <w:lang w:eastAsia="zh-CN"/>
              </w:rPr>
            </w:pPr>
          </w:p>
          <w:p w14:paraId="5DDFD6D9"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BodyText"/>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lastRenderedPageBreak/>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3855E2">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3855E2">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20184" w14:textId="77777777" w:rsidR="00F46BAA" w:rsidRDefault="00F46BAA">
      <w:pPr>
        <w:spacing w:after="0"/>
      </w:pPr>
      <w:r>
        <w:separator/>
      </w:r>
    </w:p>
  </w:endnote>
  <w:endnote w:type="continuationSeparator" w:id="0">
    <w:p w14:paraId="5F02DF8E" w14:textId="77777777" w:rsidR="00F46BAA" w:rsidRDefault="00F46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8FF" w14:textId="77777777" w:rsidR="003855E2" w:rsidRDefault="00385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3855E2" w:rsidRDefault="003855E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8CC5" w14:textId="18563AD2" w:rsidR="003855E2" w:rsidRDefault="003855E2">
    <w:pPr>
      <w:pStyle w:val="Footer"/>
      <w:ind w:right="360"/>
    </w:pPr>
    <w:r>
      <w:rPr>
        <w:rStyle w:val="PageNumber"/>
      </w:rPr>
      <w:fldChar w:fldCharType="begin"/>
    </w:r>
    <w:r>
      <w:rPr>
        <w:rStyle w:val="PageNumber"/>
      </w:rPr>
      <w:instrText xml:space="preserve"> PAGE </w:instrText>
    </w:r>
    <w:r>
      <w:rPr>
        <w:rStyle w:val="PageNumber"/>
      </w:rPr>
      <w:fldChar w:fldCharType="separate"/>
    </w:r>
    <w:r w:rsidR="001C3291">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291">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69B8" w14:textId="77777777" w:rsidR="00F46BAA" w:rsidRDefault="00F46BAA">
      <w:pPr>
        <w:spacing w:after="0"/>
      </w:pPr>
      <w:r>
        <w:separator/>
      </w:r>
    </w:p>
  </w:footnote>
  <w:footnote w:type="continuationSeparator" w:id="0">
    <w:p w14:paraId="6AF41367" w14:textId="77777777" w:rsidR="00F46BAA" w:rsidRDefault="00F46BA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0999" w14:textId="77777777" w:rsidR="003855E2" w:rsidRDefault="003855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366" w:rsidRDefault="00472366">
      <w:pPr>
        <w:spacing w:line="240" w:lineRule="auto"/>
      </w:pPr>
      <w:r>
        <w:separator/>
      </w:r>
    </w:p>
  </w:endnote>
  <w:endnote w:type="continuationSeparator" w:id="0">
    <w:p w:rsidR="00472366" w:rsidRDefault="0047236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366" w:rsidRDefault="00472366">
      <w:pPr>
        <w:spacing w:after="0"/>
      </w:pPr>
      <w:r>
        <w:separator/>
      </w:r>
    </w:p>
  </w:footnote>
  <w:footnote w:type="continuationSeparator" w:id="0">
    <w:p w:rsidR="00472366" w:rsidRDefault="0047236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B545031-AE9F-4DEF-9516-3C98E19A4F04}">
  <ds:schemaRefs>
    <ds:schemaRef ds:uri="http://schemas.openxmlformats.org/officeDocument/2006/bibliography"/>
  </ds:schemaRefs>
</ds:datastoreItem>
</file>

<file path=customXml/itemProps6.xml><?xml version="1.0" encoding="utf-8"?>
<ds:datastoreItem xmlns:ds="http://schemas.openxmlformats.org/officeDocument/2006/customXml" ds:itemID="{76E88E7F-1F3C-44F2-B37A-6B04A249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52</Pages>
  <Words>20330</Words>
  <Characters>115886</Characters>
  <Application>Microsoft Office Word</Application>
  <DocSecurity>0</DocSecurity>
  <Lines>965</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3</cp:revision>
  <cp:lastPrinted>2011-11-09T07:49:00Z</cp:lastPrinted>
  <dcterms:created xsi:type="dcterms:W3CDTF">2022-05-17T12:44:00Z</dcterms:created>
  <dcterms:modified xsi:type="dcterms:W3CDTF">2022-05-17T12:45:00Z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