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4319">
            <w:rPr>
              <w:rStyle w:val="aff6"/>
            </w:rPr>
            <w:t>[Status]</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aff4"/>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AB50FA8" w14:textId="77777777" w:rsidR="004F1588" w:rsidRDefault="008F51D2">
      <w:pPr>
        <w:pStyle w:val="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98"/>
        <w:gridCol w:w="819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aff4"/>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aff4"/>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Observation 2: For AI/ML-based positioning, it is more convenient for gNB and LMF to perform the updating of AI/ML models which could be scenario specific.</w:t>
            </w:r>
          </w:p>
          <w:p w14:paraId="3550E135" w14:textId="77777777" w:rsidR="004F1588" w:rsidRDefault="008F51D2">
            <w:pPr>
              <w:rPr>
                <w:b/>
                <w:bCs/>
                <w:i/>
                <w:lang w:eastAsia="zh-CN"/>
              </w:rPr>
            </w:pPr>
            <w:r>
              <w:rPr>
                <w:b/>
                <w:bCs/>
                <w:i/>
                <w:lang w:eastAsia="zh-CN"/>
              </w:rPr>
              <w:t>Observation 3: For the LOS/NLOS identification sub use case, gNB-oriented/UE-oriented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af8"/>
              <w:tabs>
                <w:tab w:val="right" w:leader="dot" w:pos="9629"/>
              </w:tabs>
              <w:rPr>
                <w:b/>
                <w:bCs/>
                <w:sz w:val="20"/>
                <w:szCs w:val="20"/>
              </w:rPr>
            </w:pPr>
            <w:r>
              <w:rPr>
                <w:b/>
                <w:bCs/>
                <w:sz w:val="20"/>
                <w:szCs w:val="20"/>
              </w:rPr>
              <w:t>Proposal 1 Prioritize the sparse industrial (InF-SH scenario) and dense industrial (InF-DH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Synthetic datasets based on 3GPP InF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rsidP="0053556F">
            <w:pPr>
              <w:spacing w:beforeLines="50" w:afterLines="50" w:after="120"/>
              <w:rPr>
                <w:b/>
              </w:rPr>
            </w:pPr>
            <w:r>
              <w:rPr>
                <w:b/>
              </w:rPr>
              <w:t>Proposal 1: Consider the following sub use cases in Rel-18 AI/ML-based positioning:</w:t>
            </w:r>
          </w:p>
          <w:p w14:paraId="75C8EE74" w14:textId="77777777" w:rsidR="004F1588" w:rsidRDefault="008F51D2" w:rsidP="0053556F">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3870C4DD" w14:textId="77777777" w:rsidR="004F1588" w:rsidRDefault="008F51D2" w:rsidP="0053556F">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rsidP="0053556F">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rsidP="0053556F">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ac"/>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aff4"/>
              <w:numPr>
                <w:ilvl w:val="0"/>
                <w:numId w:val="17"/>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2C22A1C1" w14:textId="77777777" w:rsidR="004F1588" w:rsidRDefault="008F51D2">
            <w:pPr>
              <w:spacing w:after="0"/>
              <w:rPr>
                <w:rFonts w:eastAsia="Malgun Gothic"/>
                <w:b/>
                <w:bCs/>
              </w:rPr>
            </w:pPr>
            <w:r>
              <w:rPr>
                <w:rFonts w:eastAsia="Malgun Gothic"/>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w:t>
            </w:r>
            <w:r>
              <w:rPr>
                <w:b/>
                <w:i/>
                <w:szCs w:val="20"/>
              </w:rPr>
              <w:lastRenderedPageBreak/>
              <w:t xml:space="preserve">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[11, Futurewei]</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aff4"/>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aff4"/>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aff4"/>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aff4"/>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[13, InterDigital]</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t>Proposal 2: Study AIML positioning can consider the following as representative sub-use cases</w:t>
            </w:r>
          </w:p>
          <w:p w14:paraId="18E6A074" w14:textId="77777777"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lastRenderedPageBreak/>
              <w:t>Enhancements for on-demand PRS</w:t>
            </w:r>
          </w:p>
          <w:p w14:paraId="3E0D4046" w14:textId="77777777"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rsidP="0053556F">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rsidP="0053556F">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rsidP="0053556F">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aff4"/>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rsidP="0053556F">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rsidP="0053556F">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lastRenderedPageBreak/>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rsidP="0053556F">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lastRenderedPageBreak/>
              <w:t>Proposal 7</w:t>
            </w:r>
            <w:r>
              <w:t>: Prioritize the study of the following sub-use cases in Rel-18:</w:t>
            </w:r>
          </w:p>
          <w:p w14:paraId="6E6AB068" w14:textId="77777777" w:rsidR="004F1588" w:rsidRDefault="008F51D2">
            <w:pPr>
              <w:pStyle w:val="aff4"/>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aff4"/>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aff4"/>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Path timing (DL RSTD, UL RTOA, gNB/UE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lastRenderedPageBreak/>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lastRenderedPageBreak/>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aff4"/>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1D64AE3B" w14:textId="77777777" w:rsidR="004F1588" w:rsidRDefault="008F51D2">
            <w:pPr>
              <w:pStyle w:val="aff4"/>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A7CBC90" w14:textId="77777777" w:rsidR="004F1588" w:rsidRDefault="008F51D2">
            <w:pPr>
              <w:rPr>
                <w:b/>
                <w:i/>
              </w:rPr>
            </w:pPr>
            <w:r>
              <w:rPr>
                <w:b/>
                <w:bCs/>
                <w:i/>
                <w:iCs/>
                <w:lang w:eastAsia="zh-CN"/>
              </w:rPr>
              <w:t xml:space="preserve">Proposal 2: Online training for positioning is not supported due to the difficulty on obtaining the training labels. </w:t>
            </w:r>
          </w:p>
        </w:tc>
      </w:tr>
    </w:tbl>
    <w:p w14:paraId="5B170B28" w14:textId="77777777" w:rsidR="004F1588" w:rsidRDefault="004F1588">
      <w:pPr>
        <w:pStyle w:val="ac"/>
        <w:spacing w:after="0"/>
        <w:rPr>
          <w:rFonts w:ascii="Times New Roman" w:hAnsi="Times New Roman"/>
          <w:sz w:val="22"/>
          <w:szCs w:val="22"/>
          <w:lang w:eastAsia="zh-CN"/>
        </w:rPr>
      </w:pPr>
    </w:p>
    <w:p w14:paraId="1E13DC65" w14:textId="77777777" w:rsidR="004F1588" w:rsidRDefault="004F1588">
      <w:pPr>
        <w:pStyle w:val="ac"/>
        <w:spacing w:after="0"/>
        <w:rPr>
          <w:rFonts w:ascii="Times New Roman" w:hAnsi="Times New Roman"/>
          <w:szCs w:val="20"/>
          <w:lang w:eastAsia="zh-CN"/>
        </w:rPr>
      </w:pPr>
    </w:p>
    <w:p w14:paraId="7AFAC084" w14:textId="77777777" w:rsidR="004F1588" w:rsidRDefault="008F51D2">
      <w:pPr>
        <w:pStyle w:val="2"/>
        <w:numPr>
          <w:ilvl w:val="1"/>
          <w:numId w:val="12"/>
        </w:numPr>
        <w:rPr>
          <w:lang w:eastAsia="zh-CN"/>
        </w:rPr>
      </w:pPr>
      <w:r>
        <w:rPr>
          <w:lang w:eastAsia="zh-CN"/>
        </w:rPr>
        <w:lastRenderedPageBreak/>
        <w:t>Collaboration levels</w:t>
      </w:r>
    </w:p>
    <w:p w14:paraId="00B8802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ac"/>
        <w:spacing w:after="0"/>
        <w:rPr>
          <w:rFonts w:ascii="Times New Roman" w:hAnsi="Times New Roman"/>
          <w:szCs w:val="20"/>
          <w:lang w:eastAsia="zh-CN"/>
        </w:rPr>
      </w:pPr>
    </w:p>
    <w:p w14:paraId="6DAB215E"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592C15E6"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宋体" w:hAnsi="Times New Roman"/>
          <w:lang w:val="en-US" w:eastAsia="zh-CN"/>
        </w:rPr>
      </w:pPr>
    </w:p>
    <w:p w14:paraId="3B3C20B1"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CBEFD25"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6023BE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EB0415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ac"/>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ac"/>
        <w:spacing w:after="0"/>
        <w:rPr>
          <w:rFonts w:ascii="Times New Roman" w:hAnsi="Times New Roman"/>
          <w:szCs w:val="20"/>
          <w:lang w:eastAsia="zh-CN"/>
        </w:rPr>
      </w:pPr>
    </w:p>
    <w:p w14:paraId="70C5F9C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ac"/>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w:t>
            </w:r>
            <w:r>
              <w:rPr>
                <w:lang w:eastAsia="zh-CN"/>
              </w:rPr>
              <w:lastRenderedPageBreak/>
              <w:t xml:space="preserve">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0ADB5B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78CB5CC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ac"/>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ac"/>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ac"/>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E8AA7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ac"/>
              <w:spacing w:before="0" w:after="0" w:line="240" w:lineRule="auto"/>
              <w:rPr>
                <w:rFonts w:ascii="Times New Roman" w:hAnsi="Times New Roman"/>
                <w:szCs w:val="20"/>
                <w:lang w:eastAsia="zh-CN"/>
              </w:rPr>
            </w:pPr>
          </w:p>
          <w:p w14:paraId="4733E0A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ac"/>
              <w:spacing w:before="0" w:after="0" w:line="240" w:lineRule="auto"/>
              <w:rPr>
                <w:rFonts w:ascii="Times New Roman" w:hAnsi="Times New Roman"/>
                <w:szCs w:val="20"/>
                <w:lang w:eastAsia="zh-CN"/>
              </w:rPr>
            </w:pPr>
          </w:p>
          <w:p w14:paraId="7A0D025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Anyway, we agree with the moderator that the selection of sub use cases should not purely based on the collaboration level, it also depends on the performance improvement and other factors. It </w:t>
            </w:r>
            <w:r>
              <w:rPr>
                <w:rFonts w:ascii="Times New Roman" w:hAnsi="Times New Roman"/>
                <w:szCs w:val="20"/>
                <w:lang w:eastAsia="zh-CN"/>
              </w:rPr>
              <w:lastRenderedPageBreak/>
              <w:t>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ac"/>
              <w:spacing w:after="0"/>
              <w:rPr>
                <w:rFonts w:ascii="Times New Roman" w:hAnsi="Times New Roman"/>
                <w:szCs w:val="20"/>
                <w:lang w:eastAsia="zh-CN"/>
              </w:rPr>
            </w:pPr>
          </w:p>
        </w:tc>
        <w:tc>
          <w:tcPr>
            <w:tcW w:w="8021" w:type="dxa"/>
          </w:tcPr>
          <w:p w14:paraId="2AA5380F" w14:textId="77777777" w:rsidR="004F1588" w:rsidRDefault="004F1588">
            <w:pPr>
              <w:pStyle w:val="ac"/>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ac"/>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ac"/>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ac"/>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ac"/>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615006C1" w14:textId="77777777" w:rsidR="004F1588" w:rsidRDefault="008F51D2">
            <w:pPr>
              <w:rPr>
                <w:lang w:eastAsia="zh-CN"/>
              </w:rPr>
            </w:pPr>
            <w:r>
              <w:rPr>
                <w:lang w:eastAsia="zh-CN"/>
              </w:rPr>
              <w:t>Generally we are fine</w:t>
            </w:r>
          </w:p>
        </w:tc>
      </w:tr>
      <w:tr w:rsidR="004F1588" w14:paraId="10A948AD" w14:textId="77777777">
        <w:trPr>
          <w:trHeight w:val="339"/>
        </w:trPr>
        <w:tc>
          <w:tcPr>
            <w:tcW w:w="1871" w:type="dxa"/>
          </w:tcPr>
          <w:p w14:paraId="227FCD9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BFE951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w:t>
            </w:r>
            <w:r>
              <w:rPr>
                <w:rFonts w:ascii="Times New Roman" w:hAnsi="Times New Roman" w:hint="eastAsia"/>
                <w:szCs w:val="20"/>
                <w:lang w:eastAsia="zh-CN"/>
              </w:rPr>
              <w:lastRenderedPageBreak/>
              <w:t xml:space="preserve">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AICT</w:t>
            </w:r>
          </w:p>
        </w:tc>
        <w:tc>
          <w:tcPr>
            <w:tcW w:w="8021" w:type="dxa"/>
          </w:tcPr>
          <w:p w14:paraId="7EC15DF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5D3718D"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5BB7F720" w14:textId="77777777" w:rsidR="004F1588" w:rsidRDefault="004F1588">
            <w:pPr>
              <w:pStyle w:val="ac"/>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310D3626" w14:textId="77777777" w:rsidR="004F1588" w:rsidRDefault="004F1588">
            <w:pPr>
              <w:pStyle w:val="ac"/>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4F1588" w14:paraId="5D90EE41" w14:textId="77777777">
        <w:trPr>
          <w:trHeight w:val="339"/>
        </w:trPr>
        <w:tc>
          <w:tcPr>
            <w:tcW w:w="1871" w:type="dxa"/>
          </w:tcPr>
          <w:p w14:paraId="1F227854"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4F1588" w14:paraId="3731629C" w14:textId="77777777">
        <w:trPr>
          <w:trHeight w:val="339"/>
        </w:trPr>
        <w:tc>
          <w:tcPr>
            <w:tcW w:w="1871" w:type="dxa"/>
          </w:tcPr>
          <w:p w14:paraId="1C11291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534509DF" w14:textId="77777777" w:rsidR="004F1588" w:rsidRDefault="008F51D2">
            <w:pPr>
              <w:pStyle w:val="ac"/>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ac"/>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ac"/>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ac"/>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FA918C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341D6B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4F1588" w14:paraId="7A246644" w14:textId="77777777">
        <w:trPr>
          <w:trHeight w:val="339"/>
        </w:trPr>
        <w:tc>
          <w:tcPr>
            <w:tcW w:w="1871" w:type="dxa"/>
          </w:tcPr>
          <w:p w14:paraId="72BF8EB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lastRenderedPageBreak/>
              <w:t>Lenovo</w:t>
            </w:r>
          </w:p>
        </w:tc>
        <w:tc>
          <w:tcPr>
            <w:tcW w:w="8021" w:type="dxa"/>
          </w:tcPr>
          <w:p w14:paraId="39D34C5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w:t>
            </w:r>
            <w:proofErr w:type="gramStart"/>
            <w:r>
              <w:rPr>
                <w:rFonts w:ascii="Times New Roman" w:hAnsi="Times New Roman"/>
                <w:color w:val="000000" w:themeColor="text1"/>
                <w:szCs w:val="20"/>
                <w:lang w:eastAsia="zh-CN"/>
              </w:rPr>
              <w:t>opinion,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t>
            </w:r>
            <w:proofErr w:type="gramStart"/>
            <w:r>
              <w:rPr>
                <w:rFonts w:ascii="Times New Roman" w:hAnsi="Times New Roman"/>
                <w:color w:val="000000" w:themeColor="text1"/>
                <w:szCs w:val="20"/>
                <w:lang w:eastAsia="zh-CN"/>
              </w:rPr>
              <w:t>workable..</w:t>
            </w:r>
            <w:proofErr w:type="gramEnd"/>
            <w:r>
              <w:rPr>
                <w:rFonts w:ascii="Times New Roman" w:hAnsi="Times New Roman"/>
                <w:color w:val="000000" w:themeColor="text1"/>
                <w:szCs w:val="20"/>
                <w:lang w:eastAsia="zh-CN"/>
              </w:rPr>
              <w:t xml:space="preserve"> </w:t>
            </w:r>
          </w:p>
        </w:tc>
      </w:tr>
      <w:tr w:rsidR="004F1588" w14:paraId="74A53972" w14:textId="77777777">
        <w:trPr>
          <w:trHeight w:val="339"/>
        </w:trPr>
        <w:tc>
          <w:tcPr>
            <w:tcW w:w="1871" w:type="dxa"/>
          </w:tcPr>
          <w:p w14:paraId="297C5F6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ac"/>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9FC8146" w14:textId="3826BD9B" w:rsidR="005B19E0" w:rsidRDefault="005B19E0" w:rsidP="005B19E0">
            <w:pPr>
              <w:pStyle w:val="ac"/>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6C7902" w14:paraId="762CB384" w14:textId="77777777">
        <w:trPr>
          <w:trHeight w:val="339"/>
        </w:trPr>
        <w:tc>
          <w:tcPr>
            <w:tcW w:w="1871" w:type="dxa"/>
          </w:tcPr>
          <w:p w14:paraId="3653B880" w14:textId="28BCFA4A" w:rsidR="006C7902" w:rsidRDefault="006C7902" w:rsidP="005B19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44D9E4D6" w14:textId="1BF93C6A" w:rsidR="006C7902" w:rsidRDefault="006C7902" w:rsidP="005B19E0">
            <w:pPr>
              <w:pStyle w:val="ac"/>
              <w:spacing w:after="0"/>
              <w:rPr>
                <w:lang w:eastAsia="zh-CN"/>
              </w:rPr>
            </w:pPr>
            <w:r>
              <w:rPr>
                <w:lang w:eastAsia="zh-CN"/>
              </w:rPr>
              <w:t>We are fine with the proposal. As mentioned by many companies, the decisions in 9.2.1 should serve as inputs to this agenda item.</w:t>
            </w:r>
          </w:p>
        </w:tc>
      </w:tr>
      <w:tr w:rsidR="00AE4BF6" w14:paraId="3B14AC6F" w14:textId="77777777">
        <w:trPr>
          <w:trHeight w:val="339"/>
        </w:trPr>
        <w:tc>
          <w:tcPr>
            <w:tcW w:w="1871" w:type="dxa"/>
          </w:tcPr>
          <w:p w14:paraId="0808AF1C" w14:textId="567B6D85" w:rsidR="00AE4BF6" w:rsidRDefault="00AE4BF6" w:rsidP="00AE4BF6">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50327739" w14:textId="582577A2" w:rsidR="00AE4BF6" w:rsidRDefault="00AE4BF6" w:rsidP="00AE4BF6">
            <w:pPr>
              <w:pStyle w:val="ac"/>
              <w:spacing w:after="0"/>
              <w:rPr>
                <w:lang w:eastAsia="zh-CN"/>
              </w:rPr>
            </w:pPr>
            <w:r>
              <w:rPr>
                <w:lang w:eastAsia="zh-CN"/>
              </w:rPr>
              <w:t>We are okay with the proposal</w:t>
            </w:r>
          </w:p>
        </w:tc>
      </w:tr>
      <w:tr w:rsidR="002C5CC5" w14:paraId="6CB4D07B" w14:textId="77777777">
        <w:trPr>
          <w:trHeight w:val="339"/>
        </w:trPr>
        <w:tc>
          <w:tcPr>
            <w:tcW w:w="1871" w:type="dxa"/>
          </w:tcPr>
          <w:p w14:paraId="3BF308B8" w14:textId="68C5271A" w:rsidR="002C5CC5" w:rsidRPr="002C5CC5" w:rsidRDefault="002C5CC5" w:rsidP="002C5CC5">
            <w:pPr>
              <w:pStyle w:val="ac"/>
              <w:spacing w:after="0"/>
              <w:rPr>
                <w:rFonts w:ascii="Times New Roman" w:hAnsi="Times New Roman"/>
                <w:color w:val="000000" w:themeColor="text1"/>
                <w:szCs w:val="20"/>
                <w:lang w:eastAsia="zh-CN"/>
              </w:rPr>
            </w:pPr>
            <w:r w:rsidRPr="002C5CC5">
              <w:rPr>
                <w:rFonts w:ascii="Times New Roman" w:hAnsi="Times New Roman"/>
                <w:color w:val="000000" w:themeColor="text1"/>
                <w:szCs w:val="20"/>
              </w:rPr>
              <w:t>NVIDIA</w:t>
            </w:r>
          </w:p>
        </w:tc>
        <w:tc>
          <w:tcPr>
            <w:tcW w:w="8021" w:type="dxa"/>
          </w:tcPr>
          <w:p w14:paraId="75A2416C" w14:textId="52BF90EF" w:rsidR="002C5CC5" w:rsidRDefault="002C5CC5" w:rsidP="002C5CC5">
            <w:pPr>
              <w:pStyle w:val="ac"/>
              <w:spacing w:after="0"/>
              <w:rPr>
                <w:lang w:eastAsia="zh-CN"/>
              </w:rPr>
            </w:pPr>
            <w:r>
              <w:rPr>
                <w:rFonts w:ascii="Times New Roman" w:hAnsi="Times New Roman"/>
                <w:szCs w:val="20"/>
              </w:rPr>
              <w:t>Ok with Proposal 1-1a</w:t>
            </w:r>
          </w:p>
        </w:tc>
      </w:tr>
      <w:tr w:rsidR="00A16702" w14:paraId="22F5DA09" w14:textId="77777777" w:rsidTr="00A16702">
        <w:trPr>
          <w:trHeight w:val="339"/>
        </w:trPr>
        <w:tc>
          <w:tcPr>
            <w:tcW w:w="1871" w:type="dxa"/>
          </w:tcPr>
          <w:p w14:paraId="360A2D0D" w14:textId="77777777" w:rsidR="00A16702" w:rsidRDefault="00A16702" w:rsidP="00B4640A">
            <w:pPr>
              <w:pStyle w:val="ac"/>
              <w:spacing w:after="0"/>
              <w:rPr>
                <w:rFonts w:ascii="Times New Roman" w:hAnsi="Times New Roman"/>
                <w:color w:val="000000" w:themeColor="text1"/>
                <w:szCs w:val="20"/>
                <w:lang w:eastAsia="zh-CN"/>
              </w:rPr>
            </w:pPr>
          </w:p>
        </w:tc>
        <w:tc>
          <w:tcPr>
            <w:tcW w:w="8021" w:type="dxa"/>
          </w:tcPr>
          <w:p w14:paraId="3F6F1142" w14:textId="77777777" w:rsidR="00A16702" w:rsidRDefault="00A16702" w:rsidP="00B4640A">
            <w:pPr>
              <w:pStyle w:val="ac"/>
              <w:spacing w:after="0"/>
              <w:rPr>
                <w:lang w:eastAsia="zh-CN"/>
              </w:rPr>
            </w:pPr>
          </w:p>
        </w:tc>
      </w:tr>
      <w:tr w:rsidR="00A16702" w14:paraId="3D0DA40F" w14:textId="77777777" w:rsidTr="00A16702">
        <w:trPr>
          <w:trHeight w:val="339"/>
        </w:trPr>
        <w:tc>
          <w:tcPr>
            <w:tcW w:w="1871" w:type="dxa"/>
          </w:tcPr>
          <w:p w14:paraId="4CBA4291" w14:textId="77777777" w:rsidR="00A16702" w:rsidRDefault="00A16702" w:rsidP="00B4640A">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0989077" w14:textId="77777777" w:rsidR="00A16702" w:rsidRDefault="00A16702" w:rsidP="00B4640A">
            <w:pPr>
              <w:pStyle w:val="ac"/>
              <w:spacing w:after="0"/>
              <w:rPr>
                <w:lang w:eastAsia="zh-CN"/>
              </w:rPr>
            </w:pPr>
            <w:r>
              <w:rPr>
                <w:lang w:eastAsia="zh-CN"/>
              </w:rPr>
              <w:t>To Futurewei: the 2</w:t>
            </w:r>
            <w:r w:rsidRPr="00AD3D8A">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sidRPr="00A42BFA">
              <w:rPr>
                <w:vertAlign w:val="superscript"/>
                <w:lang w:eastAsia="zh-CN"/>
              </w:rPr>
              <w:t>st</w:t>
            </w:r>
            <w:r>
              <w:rPr>
                <w:lang w:eastAsia="zh-CN"/>
              </w:rPr>
              <w:t xml:space="preserve"> bullet into a sub-bullet of the 2</w:t>
            </w:r>
            <w:r w:rsidRPr="00A42BFA">
              <w:rPr>
                <w:vertAlign w:val="superscript"/>
                <w:lang w:eastAsia="zh-CN"/>
              </w:rPr>
              <w:t>nd</w:t>
            </w:r>
            <w:r>
              <w:rPr>
                <w:lang w:eastAsia="zh-CN"/>
              </w:rPr>
              <w:t xml:space="preserve"> bullet.</w:t>
            </w:r>
          </w:p>
          <w:p w14:paraId="17EAEC44" w14:textId="77777777" w:rsidR="00A16702" w:rsidRDefault="00A16702" w:rsidP="00B4640A">
            <w:pPr>
              <w:pStyle w:val="ac"/>
              <w:spacing w:after="0"/>
              <w:rPr>
                <w:lang w:eastAsia="zh-CN"/>
              </w:rPr>
            </w:pPr>
          </w:p>
          <w:p w14:paraId="2A76A7AC" w14:textId="77777777" w:rsidR="00A16702" w:rsidRDefault="00A16702" w:rsidP="00B4640A">
            <w:pPr>
              <w:pStyle w:val="ac"/>
              <w:spacing w:after="0"/>
              <w:rPr>
                <w:lang w:eastAsia="zh-CN"/>
              </w:rPr>
            </w:pPr>
            <w:r>
              <w:rPr>
                <w:lang w:eastAsia="zh-CN"/>
              </w:rPr>
              <w:t>Summary of discussion:</w:t>
            </w:r>
          </w:p>
          <w:p w14:paraId="250B4974" w14:textId="77777777" w:rsidR="00A16702" w:rsidRDefault="00A16702" w:rsidP="00B4640A">
            <w:pPr>
              <w:pStyle w:val="ac"/>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2"/>
        <w:numPr>
          <w:ilvl w:val="1"/>
          <w:numId w:val="12"/>
        </w:numPr>
        <w:rPr>
          <w:lang w:eastAsia="zh-CN"/>
        </w:rPr>
      </w:pPr>
      <w:r>
        <w:rPr>
          <w:lang w:eastAsia="zh-CN"/>
        </w:rPr>
        <w:t>AI/ML model training and inference</w:t>
      </w:r>
    </w:p>
    <w:p w14:paraId="1644B29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ac"/>
        <w:spacing w:after="0"/>
        <w:rPr>
          <w:rFonts w:ascii="Times New Roman" w:hAnsi="Times New Roman"/>
          <w:szCs w:val="20"/>
          <w:lang w:eastAsia="zh-CN"/>
        </w:rPr>
      </w:pPr>
    </w:p>
    <w:p w14:paraId="13F35566"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w:t>
      </w:r>
      <w:r>
        <w:rPr>
          <w:rFonts w:ascii="Times New Roman" w:eastAsia="宋体" w:hAnsi="Times New Roman"/>
          <w:lang w:val="en-US" w:eastAsia="zh-CN"/>
        </w:rPr>
        <w:lastRenderedPageBreak/>
        <w:t xml:space="preserve">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F4EC9E9"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CA4CD27" w14:textId="77777777" w:rsidR="004F1588" w:rsidRDefault="004F1588">
      <w:pPr>
        <w:pStyle w:val="ac"/>
        <w:spacing w:after="0"/>
        <w:rPr>
          <w:rFonts w:ascii="Times New Roman" w:hAnsi="Times New Roman"/>
          <w:szCs w:val="20"/>
          <w:lang w:val="en-GB" w:eastAsia="zh-CN"/>
        </w:rPr>
      </w:pPr>
    </w:p>
    <w:p w14:paraId="595F456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ac"/>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ac"/>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ac"/>
        <w:spacing w:after="0"/>
        <w:rPr>
          <w:rFonts w:ascii="Times New Roman" w:hAnsi="Times New Roman"/>
          <w:szCs w:val="20"/>
          <w:lang w:eastAsia="zh-CN"/>
        </w:rPr>
      </w:pPr>
    </w:p>
    <w:p w14:paraId="5C25035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F64F77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649A4A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ac"/>
              <w:spacing w:before="0" w:after="0" w:line="240" w:lineRule="auto"/>
              <w:rPr>
                <w:rFonts w:ascii="Times New Roman" w:hAnsi="Times New Roman"/>
                <w:szCs w:val="20"/>
                <w:lang w:eastAsia="zh-CN"/>
              </w:rPr>
            </w:pPr>
          </w:p>
          <w:p w14:paraId="01224689"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368643A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ac"/>
              <w:spacing w:after="0"/>
              <w:rPr>
                <w:rFonts w:ascii="Times New Roman" w:hAnsi="Times New Roman"/>
                <w:szCs w:val="20"/>
                <w:lang w:eastAsia="zh-CN"/>
              </w:rPr>
            </w:pPr>
          </w:p>
        </w:tc>
        <w:tc>
          <w:tcPr>
            <w:tcW w:w="8021" w:type="dxa"/>
          </w:tcPr>
          <w:p w14:paraId="57AC68E0" w14:textId="77777777" w:rsidR="004F1588" w:rsidRDefault="004F1588">
            <w:pPr>
              <w:pStyle w:val="ac"/>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ac"/>
              <w:spacing w:after="0"/>
              <w:rPr>
                <w:rFonts w:ascii="Times New Roman" w:hAnsi="Times New Roman"/>
                <w:szCs w:val="20"/>
                <w:lang w:eastAsia="zh-CN"/>
              </w:rPr>
            </w:pPr>
          </w:p>
          <w:p w14:paraId="7418DA0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ac"/>
        <w:spacing w:after="0"/>
        <w:rPr>
          <w:rFonts w:ascii="Times New Roman" w:hAnsi="Times New Roman"/>
          <w:szCs w:val="20"/>
          <w:lang w:eastAsia="zh-CN"/>
        </w:rPr>
      </w:pPr>
    </w:p>
    <w:p w14:paraId="3C8AC86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E6E658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14:paraId="20D7D722" w14:textId="77777777">
        <w:trPr>
          <w:trHeight w:val="339"/>
        </w:trPr>
        <w:tc>
          <w:tcPr>
            <w:tcW w:w="1871" w:type="dxa"/>
          </w:tcPr>
          <w:p w14:paraId="15A9E19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1B7733B" w14:textId="77777777" w:rsidR="004F1588" w:rsidRDefault="008F51D2">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ac"/>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ac"/>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ac"/>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3B7B594C"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w:t>
            </w:r>
            <w:r>
              <w:rPr>
                <w:rFonts w:ascii="Times New Roman" w:hAnsi="Times New Roman"/>
                <w:color w:val="000000" w:themeColor="text1"/>
                <w:szCs w:val="20"/>
                <w:lang w:eastAsia="zh-CN"/>
              </w:rPr>
              <w:lastRenderedPageBreak/>
              <w:t xml:space="preserve">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ac"/>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aff4"/>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ac"/>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ac"/>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ac"/>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216BBFBF" w14:textId="77777777" w:rsidR="004F1588" w:rsidRDefault="008F51D2">
            <w:pPr>
              <w:pStyle w:val="ac"/>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061F84E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04B1BE3F"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ac"/>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w:t>
            </w:r>
            <w:r>
              <w:rPr>
                <w:lang w:eastAsia="zh-CN"/>
              </w:rPr>
              <w:lastRenderedPageBreak/>
              <w:t xml:space="preserve">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aff4"/>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aff4"/>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aff4"/>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ac"/>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lastRenderedPageBreak/>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ac"/>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ac"/>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ac"/>
              <w:spacing w:after="0"/>
              <w:rPr>
                <w:lang w:eastAsia="zh-CN"/>
              </w:rPr>
            </w:pPr>
          </w:p>
          <w:p w14:paraId="7DA260BC" w14:textId="77777777" w:rsidR="004F1588" w:rsidRDefault="008F51D2">
            <w:pPr>
              <w:pStyle w:val="ac"/>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65695B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5F084EA4" w14:textId="441C56EC" w:rsidR="00F35234" w:rsidRDefault="00F35234" w:rsidP="00F35234">
            <w:pPr>
              <w:pStyle w:val="ac"/>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1E6BEC" w14:paraId="1100EF6C" w14:textId="77777777">
        <w:trPr>
          <w:trHeight w:val="339"/>
        </w:trPr>
        <w:tc>
          <w:tcPr>
            <w:tcW w:w="1871" w:type="dxa"/>
          </w:tcPr>
          <w:p w14:paraId="5A379508" w14:textId="02922380" w:rsidR="001E6BEC" w:rsidRDefault="001E6BEC" w:rsidP="001E6BEC">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215D3D2F" w14:textId="3B68A5A4" w:rsidR="001E6BEC" w:rsidRDefault="001E6BEC" w:rsidP="001E6BEC">
            <w:pPr>
              <w:pStyle w:val="ac"/>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2C5CC5" w14:paraId="6F50F07E" w14:textId="77777777">
        <w:trPr>
          <w:trHeight w:val="339"/>
        </w:trPr>
        <w:tc>
          <w:tcPr>
            <w:tcW w:w="1871" w:type="dxa"/>
          </w:tcPr>
          <w:p w14:paraId="32E3B60B" w14:textId="5F1C8774" w:rsidR="002C5CC5" w:rsidRDefault="002C5CC5" w:rsidP="002C5CC5">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64CB88EE" w14:textId="437BCE8A" w:rsidR="002C5CC5" w:rsidRDefault="002C5CC5" w:rsidP="002C5CC5">
            <w:pPr>
              <w:pStyle w:val="ac"/>
              <w:spacing w:after="0"/>
              <w:rPr>
                <w:rFonts w:ascii="Times New Roman" w:hAnsi="Times New Roman"/>
                <w:szCs w:val="20"/>
                <w:lang w:eastAsia="zh-CN"/>
              </w:rPr>
            </w:pPr>
            <w:r>
              <w:rPr>
                <w:rFonts w:ascii="Times New Roman" w:hAnsi="Times New Roman"/>
                <w:szCs w:val="20"/>
              </w:rPr>
              <w:t>Ok with Proposal 1-2a</w:t>
            </w:r>
          </w:p>
        </w:tc>
      </w:tr>
      <w:tr w:rsidR="00A16702" w14:paraId="17C1AD4B" w14:textId="77777777" w:rsidTr="00A16702">
        <w:trPr>
          <w:trHeight w:val="339"/>
        </w:trPr>
        <w:tc>
          <w:tcPr>
            <w:tcW w:w="1871" w:type="dxa"/>
          </w:tcPr>
          <w:p w14:paraId="1C0DF706" w14:textId="77777777" w:rsidR="00A16702" w:rsidRDefault="00A16702" w:rsidP="00B4640A">
            <w:pPr>
              <w:pStyle w:val="ac"/>
              <w:spacing w:after="0"/>
              <w:rPr>
                <w:rFonts w:ascii="Times New Roman" w:hAnsi="Times New Roman"/>
                <w:color w:val="000000" w:themeColor="text1"/>
                <w:szCs w:val="20"/>
                <w:lang w:eastAsia="zh-CN"/>
              </w:rPr>
            </w:pPr>
          </w:p>
        </w:tc>
        <w:tc>
          <w:tcPr>
            <w:tcW w:w="8021" w:type="dxa"/>
          </w:tcPr>
          <w:p w14:paraId="5ECA7399" w14:textId="77777777" w:rsidR="00A16702" w:rsidRDefault="00A16702" w:rsidP="00B4640A">
            <w:pPr>
              <w:pStyle w:val="ac"/>
              <w:spacing w:after="0"/>
              <w:rPr>
                <w:rFonts w:ascii="Times New Roman" w:hAnsi="Times New Roman"/>
                <w:szCs w:val="20"/>
                <w:lang w:eastAsia="zh-CN"/>
              </w:rPr>
            </w:pPr>
          </w:p>
        </w:tc>
      </w:tr>
      <w:tr w:rsidR="00A16702" w14:paraId="4F2A7179" w14:textId="77777777" w:rsidTr="00A16702">
        <w:trPr>
          <w:trHeight w:val="339"/>
        </w:trPr>
        <w:tc>
          <w:tcPr>
            <w:tcW w:w="1871" w:type="dxa"/>
          </w:tcPr>
          <w:p w14:paraId="7C21E19F" w14:textId="77777777" w:rsidR="00A16702" w:rsidRDefault="00A16702" w:rsidP="00B4640A">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D986A0"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Summary of discussion:</w:t>
            </w:r>
          </w:p>
          <w:p w14:paraId="460E7753" w14:textId="4BDCA698"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Companies indicated support/OK: InterDigital, Apple, Samsung, NEC, NVIDIA, Fraunhofer, Nokia, LG, Spreadtrum, CATT, CAICT, vivo, Sony, Lenovo, CMCC, Xiaomi, NVIDIA</w:t>
            </w:r>
          </w:p>
          <w:p w14:paraId="340484C5"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Note: Futurewei previously indicated support of proposal 1-2 but stated no need for proposal 1-2a.</w:t>
            </w:r>
          </w:p>
          <w:p w14:paraId="2C663656"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683F40A1"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 xml:space="preserve">Fujitsu (network side and offline training); Huawei (no training at both UE and network side); </w:t>
            </w:r>
            <w:r>
              <w:rPr>
                <w:rFonts w:ascii="Times New Roman" w:hAnsi="Times New Roman"/>
                <w:szCs w:val="20"/>
                <w:lang w:eastAsia="zh-CN"/>
              </w:rPr>
              <w:lastRenderedPageBreak/>
              <w:t>ZTE (single side training/inference), Ericsson (single side ML); Qualcomm (offline training).</w:t>
            </w:r>
          </w:p>
          <w:p w14:paraId="5D9F53F4" w14:textId="77777777" w:rsidR="00A16702" w:rsidRDefault="00A16702" w:rsidP="00B4640A">
            <w:pPr>
              <w:pStyle w:val="ac"/>
              <w:spacing w:after="0"/>
              <w:rPr>
                <w:rFonts w:ascii="Times New Roman" w:hAnsi="Times New Roman"/>
                <w:szCs w:val="20"/>
                <w:lang w:eastAsia="zh-CN"/>
              </w:rPr>
            </w:pPr>
          </w:p>
          <w:p w14:paraId="44648DF5"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14:paraId="60A6D36F" w14:textId="77777777" w:rsidR="00A16702" w:rsidRDefault="00A16702" w:rsidP="00B4640A">
            <w:pPr>
              <w:pStyle w:val="ac"/>
              <w:spacing w:after="0"/>
              <w:rPr>
                <w:rFonts w:ascii="Times New Roman" w:hAnsi="Times New Roman"/>
                <w:szCs w:val="20"/>
                <w:lang w:eastAsia="zh-CN"/>
              </w:rPr>
            </w:pPr>
          </w:p>
          <w:p w14:paraId="7B0A2495"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bl>
    <w:p w14:paraId="7B4472D3" w14:textId="77777777" w:rsidR="004F1588" w:rsidRDefault="004F1588">
      <w:pPr>
        <w:rPr>
          <w:lang w:val="en-GB"/>
        </w:rPr>
      </w:pPr>
    </w:p>
    <w:p w14:paraId="0BF5F8E6" w14:textId="77777777" w:rsidR="004F1588" w:rsidRDefault="008F51D2">
      <w:pPr>
        <w:pStyle w:val="2"/>
        <w:numPr>
          <w:ilvl w:val="1"/>
          <w:numId w:val="12"/>
        </w:numPr>
        <w:rPr>
          <w:lang w:eastAsia="zh-CN"/>
        </w:rPr>
      </w:pPr>
      <w:r>
        <w:rPr>
          <w:lang w:eastAsia="zh-CN"/>
        </w:rPr>
        <w:t>Classification of sub use cases</w:t>
      </w:r>
    </w:p>
    <w:p w14:paraId="765A46E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ac"/>
        <w:spacing w:after="0"/>
        <w:rPr>
          <w:rFonts w:ascii="Times New Roman" w:hAnsi="Times New Roman"/>
          <w:szCs w:val="20"/>
          <w:lang w:eastAsia="zh-CN"/>
        </w:rPr>
      </w:pPr>
    </w:p>
    <w:p w14:paraId="7775989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56CD50A" w14:textId="77777777" w:rsidR="004F1588" w:rsidRDefault="004F1588">
      <w:pPr>
        <w:pStyle w:val="ac"/>
        <w:spacing w:after="0"/>
        <w:rPr>
          <w:rFonts w:ascii="Times New Roman" w:hAnsi="Times New Roman"/>
          <w:szCs w:val="20"/>
          <w:lang w:eastAsia="zh-CN"/>
        </w:rPr>
      </w:pPr>
    </w:p>
    <w:p w14:paraId="6B35E19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ac"/>
        <w:spacing w:after="0"/>
        <w:rPr>
          <w:rFonts w:ascii="Times New Roman" w:hAnsi="Times New Roman"/>
          <w:szCs w:val="20"/>
          <w:lang w:eastAsia="zh-CN"/>
        </w:rPr>
      </w:pPr>
    </w:p>
    <w:p w14:paraId="068D15C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6D883B91" w14:textId="77777777" w:rsidR="004F1588" w:rsidRDefault="004F1588">
      <w:pPr>
        <w:pStyle w:val="ac"/>
        <w:spacing w:after="0"/>
        <w:rPr>
          <w:rFonts w:ascii="Times New Roman" w:hAnsi="Times New Roman"/>
          <w:szCs w:val="20"/>
          <w:lang w:eastAsia="zh-CN"/>
        </w:rPr>
      </w:pPr>
    </w:p>
    <w:p w14:paraId="1E621B3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ac"/>
        <w:spacing w:after="0"/>
        <w:rPr>
          <w:rFonts w:ascii="Times New Roman" w:hAnsi="Times New Roman"/>
          <w:szCs w:val="20"/>
          <w:lang w:eastAsia="zh-CN"/>
        </w:rPr>
      </w:pPr>
    </w:p>
    <w:p w14:paraId="5FCB58D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ac"/>
        <w:spacing w:after="0"/>
        <w:rPr>
          <w:rFonts w:ascii="Times New Roman" w:hAnsi="Times New Roman"/>
          <w:szCs w:val="20"/>
          <w:lang w:eastAsia="zh-CN"/>
        </w:rPr>
      </w:pPr>
    </w:p>
    <w:p w14:paraId="22197245" w14:textId="77777777" w:rsidR="004F1588" w:rsidRDefault="008F51D2">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w:t>
      </w:r>
      <w:r>
        <w:rPr>
          <w:rFonts w:ascii="Times New Roman" w:hAnsi="Times New Roman"/>
          <w:szCs w:val="20"/>
          <w:lang w:eastAsia="zh-CN"/>
        </w:rPr>
        <w:lastRenderedPageBreak/>
        <w:t xml:space="preserve">[19,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ac"/>
        <w:spacing w:after="0"/>
        <w:rPr>
          <w:rFonts w:ascii="Times New Roman" w:hAnsi="Times New Roman"/>
          <w:szCs w:val="20"/>
          <w:lang w:eastAsia="zh-CN"/>
        </w:rPr>
      </w:pPr>
    </w:p>
    <w:p w14:paraId="1F7E6717"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F45AF8D"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F6C980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ac"/>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ac"/>
        <w:spacing w:after="0"/>
        <w:rPr>
          <w:rFonts w:ascii="Times New Roman" w:hAnsi="Times New Roman"/>
          <w:szCs w:val="20"/>
          <w:lang w:val="en-GB" w:eastAsia="zh-CN"/>
        </w:rPr>
      </w:pPr>
    </w:p>
    <w:p w14:paraId="1BB08629" w14:textId="77777777" w:rsidR="004F1588" w:rsidRDefault="004F1588">
      <w:pPr>
        <w:pStyle w:val="ac"/>
        <w:spacing w:after="0"/>
        <w:rPr>
          <w:rFonts w:ascii="Times New Roman" w:hAnsi="Times New Roman"/>
          <w:szCs w:val="20"/>
          <w:lang w:eastAsia="zh-CN"/>
        </w:rPr>
      </w:pPr>
    </w:p>
    <w:p w14:paraId="5E179DF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ac"/>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D29A61" w14:textId="77777777" w:rsidR="004F1588" w:rsidRDefault="008F51D2">
            <w:pPr>
              <w:pStyle w:val="ac"/>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ac"/>
              <w:spacing w:before="0" w:after="0" w:line="240" w:lineRule="auto"/>
              <w:rPr>
                <w:rFonts w:ascii="Times New Roman" w:hAnsi="Times New Roman"/>
                <w:szCs w:val="20"/>
                <w:lang w:eastAsia="zh-CN"/>
              </w:rPr>
            </w:pPr>
          </w:p>
          <w:p w14:paraId="37C9CC7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32CD4948"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ac"/>
              <w:spacing w:before="0" w:after="0" w:line="240" w:lineRule="auto"/>
              <w:rPr>
                <w:rFonts w:ascii="Times New Roman" w:hAnsi="Times New Roman"/>
                <w:szCs w:val="20"/>
                <w:lang w:eastAsia="zh-CN"/>
              </w:rPr>
            </w:pPr>
          </w:p>
          <w:p w14:paraId="59B6225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ac"/>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ac"/>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ac"/>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5FC0F6C" w14:textId="77777777" w:rsidR="004F1588" w:rsidRDefault="004F1588">
            <w:pPr>
              <w:pStyle w:val="ac"/>
              <w:spacing w:after="0"/>
              <w:rPr>
                <w:rFonts w:ascii="Times New Roman" w:hAnsi="Times New Roman"/>
                <w:szCs w:val="20"/>
                <w:lang w:eastAsia="zh-CN"/>
              </w:rPr>
            </w:pPr>
          </w:p>
          <w:p w14:paraId="61E889E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Some changes in second bullets:</w:t>
            </w:r>
          </w:p>
          <w:p w14:paraId="31007EA6"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ac"/>
              <w:spacing w:after="0"/>
              <w:rPr>
                <w:rFonts w:ascii="Times New Roman" w:hAnsi="Times New Roman"/>
                <w:szCs w:val="20"/>
                <w:lang w:val="en-GB" w:eastAsia="zh-CN"/>
              </w:rPr>
            </w:pPr>
          </w:p>
          <w:p w14:paraId="6A75757B" w14:textId="77777777" w:rsidR="004F1588" w:rsidRDefault="008F51D2">
            <w:pPr>
              <w:pStyle w:val="ac"/>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ac"/>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ac"/>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66C7EF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ac"/>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ac"/>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21D33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ac"/>
              <w:spacing w:before="0" w:after="0" w:line="240" w:lineRule="auto"/>
              <w:rPr>
                <w:rFonts w:ascii="Times New Roman" w:hAnsi="Times New Roman"/>
                <w:szCs w:val="20"/>
                <w:lang w:eastAsia="zh-CN"/>
              </w:rPr>
            </w:pPr>
          </w:p>
          <w:p w14:paraId="122D52F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6FD5077A" w14:textId="77777777" w:rsidR="004F1588" w:rsidRDefault="004F1588">
            <w:pPr>
              <w:pStyle w:val="ac"/>
              <w:spacing w:before="0" w:after="0" w:line="240" w:lineRule="auto"/>
              <w:rPr>
                <w:rFonts w:ascii="Times New Roman" w:hAnsi="Times New Roman"/>
                <w:szCs w:val="20"/>
                <w:lang w:eastAsia="zh-CN"/>
              </w:rPr>
            </w:pPr>
          </w:p>
          <w:p w14:paraId="5A8CB82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ac"/>
              <w:spacing w:after="0"/>
              <w:rPr>
                <w:rFonts w:ascii="Times New Roman" w:hAnsi="Times New Roman"/>
                <w:szCs w:val="20"/>
                <w:lang w:eastAsia="zh-CN"/>
              </w:rPr>
            </w:pPr>
          </w:p>
          <w:p w14:paraId="19FA78EE" w14:textId="77777777" w:rsidR="004F1588" w:rsidRDefault="008F51D2">
            <w:pPr>
              <w:pStyle w:val="5"/>
              <w:outlineLvl w:val="4"/>
              <w:rPr>
                <w:lang w:eastAsia="zh-CN"/>
              </w:rPr>
            </w:pPr>
            <w:r>
              <w:rPr>
                <w:lang w:eastAsia="zh-CN"/>
              </w:rPr>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w:t>
            </w:r>
            <w:r>
              <w:rPr>
                <w:lang w:val="en-GB" w:eastAsia="zh-CN"/>
              </w:rPr>
              <w:lastRenderedPageBreak/>
              <w:t xml:space="preserve">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C7A224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ac"/>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929F9D1" w14:textId="77777777" w:rsidR="004F1588" w:rsidRDefault="008F51D2">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ac"/>
              <w:spacing w:after="0"/>
              <w:rPr>
                <w:rFonts w:ascii="Times New Roman" w:hAnsi="Times New Roman"/>
                <w:szCs w:val="20"/>
                <w:lang w:eastAsia="zh-CN"/>
              </w:rPr>
            </w:pPr>
          </w:p>
        </w:tc>
        <w:tc>
          <w:tcPr>
            <w:tcW w:w="8021" w:type="dxa"/>
          </w:tcPr>
          <w:p w14:paraId="6F94B4BC" w14:textId="77777777" w:rsidR="004F1588" w:rsidRDefault="004F1588">
            <w:pPr>
              <w:pStyle w:val="ac"/>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ac"/>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ac"/>
              <w:spacing w:after="0"/>
              <w:rPr>
                <w:bCs/>
              </w:rPr>
            </w:pPr>
            <w:r>
              <w:rPr>
                <w:bCs/>
              </w:rPr>
              <w:t xml:space="preserve">To LG: I think it’s debatable AI/ML assisted is also AI/ML based. </w:t>
            </w:r>
          </w:p>
          <w:p w14:paraId="45F7370D" w14:textId="77777777" w:rsidR="004F1588" w:rsidRDefault="008F51D2">
            <w:pPr>
              <w:pStyle w:val="ac"/>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48ED8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ac"/>
        <w:spacing w:after="0"/>
        <w:rPr>
          <w:rFonts w:ascii="Times New Roman" w:hAnsi="Times New Roman"/>
          <w:szCs w:val="20"/>
          <w:lang w:eastAsia="zh-CN"/>
        </w:rPr>
      </w:pPr>
    </w:p>
    <w:p w14:paraId="542EDB1A" w14:textId="77777777" w:rsidR="004F1588" w:rsidRDefault="008F51D2">
      <w:pPr>
        <w:pStyle w:val="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ac"/>
        <w:spacing w:after="0"/>
        <w:rPr>
          <w:rFonts w:ascii="Times New Roman" w:hAnsi="Times New Roman"/>
          <w:szCs w:val="20"/>
          <w:lang w:val="en-GB" w:eastAsia="zh-CN"/>
        </w:rPr>
      </w:pPr>
    </w:p>
    <w:p w14:paraId="370B8DA2" w14:textId="77777777" w:rsidR="004F1588" w:rsidRDefault="004F1588">
      <w:pPr>
        <w:pStyle w:val="ac"/>
        <w:spacing w:after="0"/>
        <w:rPr>
          <w:rFonts w:ascii="Times New Roman" w:hAnsi="Times New Roman"/>
          <w:szCs w:val="20"/>
          <w:lang w:eastAsia="zh-CN"/>
        </w:rPr>
      </w:pPr>
    </w:p>
    <w:p w14:paraId="5145411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CB6408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65D44ED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ac"/>
              <w:spacing w:after="0"/>
              <w:rPr>
                <w:rFonts w:ascii="Times New Roman" w:hAnsi="Times New Roman"/>
                <w:color w:val="000000" w:themeColor="text1"/>
                <w:szCs w:val="20"/>
                <w:lang w:eastAsia="zh-CN"/>
              </w:rPr>
            </w:pPr>
          </w:p>
          <w:p w14:paraId="124573D1" w14:textId="47C0108D" w:rsidR="004F1588" w:rsidRDefault="008F51D2">
            <w:pPr>
              <w:pStyle w:val="ac"/>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4517765" id="Oval 24" o:spid="_x0000_s1026" style="position:absolute;left:0;text-align:left;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" filled="f" strokecolor="red" strokeweight="1pt">
                      <v:stroke joinstyle="miter"/>
                    </v:oval>
                  </w:pict>
                </mc:Fallback>
              </mc:AlternateContent>
            </w:r>
            <w:r w:rsidR="006C6741">
              <w:rPr>
                <w:rFonts w:eastAsia="Times New Roman"/>
                <w:noProof/>
                <w:lang w:eastAsia="zh-CN"/>
              </w:rPr>
              <w:object w:dxaOrig="9600" w:dyaOrig="1990" w14:anchorId="40FF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7.75pt;height:99.75pt;mso-width-percent:0;mso-height-percent:0;mso-width-percent:0;mso-height-percent:0" o:ole="">
                  <v:imagedata r:id="rId13" o:title=""/>
                </v:shape>
                <o:OLEObject Type="Embed" ProgID="Visio.Drawing.15" ShapeID="_x0000_i1025" DrawAspect="Content" ObjectID="_1714315571" r:id="rId14"/>
              </w:object>
            </w:r>
          </w:p>
          <w:p w14:paraId="0D78CC41" w14:textId="77777777" w:rsidR="004F1588" w:rsidRDefault="004F1588">
            <w:pPr>
              <w:pStyle w:val="ac"/>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ac"/>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3F861148" w14:textId="77777777" w:rsidR="004F1588" w:rsidRDefault="008F51D2">
            <w:pPr>
              <w:pStyle w:val="ac"/>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384520B" w14:textId="77777777" w:rsidR="004F1588" w:rsidRDefault="008F51D2">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w:t>
            </w:r>
            <w:r>
              <w:rPr>
                <w:bCs/>
              </w:rPr>
              <w:lastRenderedPageBreak/>
              <w:t xml:space="preserve">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ac"/>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ac"/>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vivo</w:t>
            </w:r>
          </w:p>
        </w:tc>
        <w:tc>
          <w:tcPr>
            <w:tcW w:w="8021" w:type="dxa"/>
          </w:tcPr>
          <w:p w14:paraId="7AA64707"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ac"/>
              <w:spacing w:after="0"/>
              <w:rPr>
                <w:rFonts w:ascii="Times New Roman" w:hAnsi="Times New Roman"/>
                <w:szCs w:val="20"/>
                <w:lang w:eastAsia="zh-CN"/>
              </w:rPr>
            </w:pPr>
          </w:p>
          <w:p w14:paraId="614D397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ac"/>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7606BAD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ac"/>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ac"/>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ac"/>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ac"/>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ac"/>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ac"/>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ac"/>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ac"/>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ac"/>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ac"/>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ac"/>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ac"/>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ac"/>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ac"/>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w:t>
            </w:r>
            <w:r>
              <w:rPr>
                <w:rFonts w:ascii="Times New Roman" w:hAnsi="Times New Roman"/>
                <w:szCs w:val="20"/>
              </w:rPr>
              <w:lastRenderedPageBreak/>
              <w:t xml:space="preserve">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ac"/>
              <w:spacing w:after="0"/>
              <w:rPr>
                <w:rFonts w:ascii="Times New Roman" w:hAnsi="Times New Roman"/>
                <w:color w:val="000000" w:themeColor="text1"/>
                <w:szCs w:val="20"/>
              </w:rPr>
            </w:pPr>
            <w:r>
              <w:rPr>
                <w:rFonts w:ascii="Times New Roman" w:hAnsi="Times New Roman"/>
                <w:color w:val="000000" w:themeColor="text1"/>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ac"/>
              <w:spacing w:after="0"/>
              <w:rPr>
                <w:rFonts w:ascii="Times New Roman" w:hAnsi="Times New Roman"/>
                <w:szCs w:val="20"/>
              </w:rPr>
            </w:pPr>
            <w:r>
              <w:rPr>
                <w:rFonts w:ascii="Times New Roman" w:hAnsi="Times New Roman"/>
                <w:szCs w:val="20"/>
                <w:lang w:eastAsia="zh-CN"/>
              </w:rPr>
              <w:t xml:space="preserve">Ok with proposal. </w:t>
            </w:r>
          </w:p>
        </w:tc>
      </w:tr>
      <w:tr w:rsidR="00927D6D" w14:paraId="714E79C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182E482" w14:textId="43FFB5EC" w:rsidR="00927D6D" w:rsidRDefault="00927D6D" w:rsidP="00927D6D">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55852E4F" w14:textId="43F2EAC9" w:rsidR="00927D6D" w:rsidRDefault="00927D6D" w:rsidP="00927D6D">
            <w:pPr>
              <w:pStyle w:val="ac"/>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2C5CC5" w14:paraId="30E1258F"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296DA1D5" w14:textId="78A63FC4" w:rsidR="002C5CC5" w:rsidRDefault="002C5CC5" w:rsidP="002C5CC5">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DE62332" w14:textId="62E9E002" w:rsidR="002C5CC5" w:rsidRDefault="002C5CC5" w:rsidP="002C5CC5">
            <w:pPr>
              <w:pStyle w:val="ac"/>
              <w:spacing w:after="0"/>
              <w:rPr>
                <w:rFonts w:ascii="Times New Roman" w:hAnsi="Times New Roman"/>
                <w:szCs w:val="20"/>
                <w:lang w:eastAsia="zh-CN"/>
              </w:rPr>
            </w:pPr>
            <w:r>
              <w:rPr>
                <w:rFonts w:ascii="Times New Roman" w:hAnsi="Times New Roman"/>
                <w:szCs w:val="20"/>
              </w:rPr>
              <w:t>Ok with Proposal 1-3a</w:t>
            </w:r>
          </w:p>
        </w:tc>
      </w:tr>
      <w:tr w:rsidR="00A16702" w14:paraId="5126CF25" w14:textId="77777777" w:rsidTr="00A16702">
        <w:trPr>
          <w:trHeight w:val="339"/>
        </w:trPr>
        <w:tc>
          <w:tcPr>
            <w:tcW w:w="1871" w:type="dxa"/>
          </w:tcPr>
          <w:p w14:paraId="6D78F216" w14:textId="77777777" w:rsidR="00A16702" w:rsidRDefault="00A16702" w:rsidP="00B4640A">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3EC1B5F"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39E3B6FE"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23E2DC36" w14:textId="23358912"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A16702" w14:paraId="73487ED0" w14:textId="77777777" w:rsidTr="00A16702">
        <w:trPr>
          <w:trHeight w:val="339"/>
        </w:trPr>
        <w:tc>
          <w:tcPr>
            <w:tcW w:w="1871" w:type="dxa"/>
          </w:tcPr>
          <w:p w14:paraId="58E59BE0" w14:textId="77777777" w:rsidR="00A16702" w:rsidRDefault="00A16702" w:rsidP="00B4640A">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B99CD9E"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Summary of discussion:</w:t>
            </w:r>
          </w:p>
          <w:p w14:paraId="56722028"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bl>
    <w:p w14:paraId="5CB9E9D0" w14:textId="77777777" w:rsidR="004F1588" w:rsidRPr="005C4319" w:rsidRDefault="004F1588">
      <w:pPr>
        <w:pStyle w:val="ac"/>
        <w:spacing w:after="0"/>
        <w:rPr>
          <w:rFonts w:ascii="Times New Roman" w:hAnsi="Times New Roman"/>
          <w:szCs w:val="20"/>
          <w:lang w:eastAsia="zh-CN"/>
        </w:rPr>
      </w:pPr>
    </w:p>
    <w:p w14:paraId="634BB710" w14:textId="77777777" w:rsidR="004F1588" w:rsidRDefault="004F1588">
      <w:pPr>
        <w:pStyle w:val="ac"/>
        <w:spacing w:after="0"/>
        <w:rPr>
          <w:rFonts w:ascii="Times New Roman" w:hAnsi="Times New Roman"/>
          <w:szCs w:val="20"/>
          <w:lang w:eastAsia="zh-CN"/>
        </w:rPr>
      </w:pPr>
    </w:p>
    <w:p w14:paraId="6ABACD3B" w14:textId="77777777" w:rsidR="004F1588" w:rsidRDefault="008F51D2">
      <w:pPr>
        <w:pStyle w:val="2"/>
        <w:numPr>
          <w:ilvl w:val="1"/>
          <w:numId w:val="12"/>
        </w:numPr>
        <w:rPr>
          <w:lang w:eastAsia="zh-CN"/>
        </w:rPr>
      </w:pPr>
      <w:r>
        <w:rPr>
          <w:lang w:eastAsia="zh-CN"/>
        </w:rPr>
        <w:t>Representative sub use case(s)</w:t>
      </w:r>
    </w:p>
    <w:p w14:paraId="1B604A4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ac"/>
        <w:spacing w:after="0"/>
        <w:rPr>
          <w:rFonts w:ascii="Times New Roman" w:hAnsi="Times New Roman"/>
          <w:szCs w:val="20"/>
          <w:lang w:eastAsia="zh-CN"/>
        </w:rPr>
      </w:pPr>
    </w:p>
    <w:p w14:paraId="2B380B2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ac"/>
        <w:spacing w:after="0"/>
        <w:rPr>
          <w:rFonts w:ascii="Times New Roman" w:hAnsi="Times New Roman"/>
          <w:szCs w:val="20"/>
          <w:lang w:eastAsia="zh-CN"/>
        </w:rPr>
      </w:pPr>
    </w:p>
    <w:p w14:paraId="34E0366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189418DD" w14:textId="77777777" w:rsidR="004F1588" w:rsidRDefault="004F1588">
      <w:pPr>
        <w:pStyle w:val="ac"/>
        <w:spacing w:after="0"/>
        <w:rPr>
          <w:rFonts w:ascii="Times New Roman" w:hAnsi="Times New Roman"/>
          <w:szCs w:val="20"/>
          <w:lang w:eastAsia="zh-CN"/>
        </w:rPr>
      </w:pPr>
    </w:p>
    <w:p w14:paraId="048A8B0A" w14:textId="77777777" w:rsidR="004F1588" w:rsidRDefault="008F51D2">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204AD5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ac"/>
        <w:spacing w:after="0"/>
        <w:rPr>
          <w:rFonts w:ascii="Times New Roman" w:hAnsi="Times New Roman"/>
          <w:szCs w:val="20"/>
          <w:lang w:eastAsia="zh-CN"/>
        </w:rPr>
      </w:pPr>
    </w:p>
    <w:p w14:paraId="104C97DC"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56A892B"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31D23F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ac"/>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ac"/>
        <w:spacing w:after="0"/>
        <w:rPr>
          <w:rFonts w:ascii="Times New Roman" w:hAnsi="Times New Roman"/>
          <w:szCs w:val="20"/>
          <w:lang w:eastAsia="zh-CN"/>
        </w:rPr>
      </w:pPr>
    </w:p>
    <w:p w14:paraId="73E319E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9F114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3A48707" w14:textId="77777777" w:rsidR="004F1588" w:rsidRDefault="008F51D2">
            <w:pPr>
              <w:pStyle w:val="ac"/>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ac"/>
              <w:spacing w:before="0" w:after="0" w:line="240" w:lineRule="auto"/>
              <w:rPr>
                <w:rFonts w:ascii="Times New Roman" w:hAnsi="Times New Roman"/>
                <w:szCs w:val="20"/>
                <w:lang w:eastAsia="zh-CN"/>
              </w:rPr>
            </w:pPr>
          </w:p>
          <w:p w14:paraId="5FC655F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8AD4C02"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 xml:space="preserve">Based on the performance gain, it should also be considered with model </w:t>
            </w:r>
            <w:r>
              <w:rPr>
                <w:rFonts w:ascii="Times New Roman" w:eastAsiaTheme="minorEastAsia" w:hAnsi="Times New Roman"/>
                <w:szCs w:val="20"/>
                <w:lang w:eastAsia="ko-KR"/>
              </w:rPr>
              <w:lastRenderedPageBreak/>
              <w:t>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ac"/>
              <w:spacing w:after="0"/>
              <w:rPr>
                <w:rFonts w:ascii="Times New Roman" w:hAnsi="Times New Roman"/>
                <w:szCs w:val="20"/>
                <w:lang w:eastAsia="zh-CN"/>
              </w:rPr>
            </w:pPr>
          </w:p>
        </w:tc>
        <w:tc>
          <w:tcPr>
            <w:tcW w:w="8021" w:type="dxa"/>
          </w:tcPr>
          <w:p w14:paraId="0ADF55B1" w14:textId="77777777" w:rsidR="004F1588" w:rsidRDefault="004F1588">
            <w:pPr>
              <w:pStyle w:val="ac"/>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ac"/>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ac"/>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ac"/>
        <w:spacing w:after="0"/>
        <w:rPr>
          <w:rFonts w:ascii="Times New Roman" w:hAnsi="Times New Roman"/>
          <w:szCs w:val="20"/>
          <w:lang w:eastAsia="zh-CN"/>
        </w:rPr>
      </w:pPr>
    </w:p>
    <w:p w14:paraId="242D244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47B59F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ac"/>
              <w:spacing w:after="0"/>
              <w:rPr>
                <w:rFonts w:ascii="Times New Roman" w:hAnsi="Times New Roman"/>
                <w:szCs w:val="20"/>
                <w:lang w:val="en-GB" w:eastAsia="zh-CN"/>
              </w:rPr>
            </w:pPr>
          </w:p>
          <w:p w14:paraId="530D11AC"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lastRenderedPageBreak/>
              <w:t xml:space="preserve">One related question. In our understanding, the above implies that </w:t>
            </w:r>
          </w:p>
          <w:p w14:paraId="376BDAD0"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ac"/>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ac"/>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4E41813B" w14:textId="77777777" w:rsidR="004F1588" w:rsidRDefault="008F51D2">
            <w:pPr>
              <w:pStyle w:val="ac"/>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ac"/>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ac"/>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078DF61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ac"/>
              <w:spacing w:after="0"/>
              <w:rPr>
                <w:rFonts w:ascii="Times New Roman" w:hAnsi="Times New Roman"/>
                <w:color w:val="000000" w:themeColor="text1"/>
                <w:szCs w:val="20"/>
                <w:lang w:eastAsia="zh-CN"/>
              </w:rPr>
            </w:pPr>
          </w:p>
          <w:p w14:paraId="364C63B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3226072"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4F1588" w14:paraId="78E91158" w14:textId="77777777">
        <w:trPr>
          <w:trHeight w:val="339"/>
        </w:trPr>
        <w:tc>
          <w:tcPr>
            <w:tcW w:w="1871" w:type="dxa"/>
          </w:tcPr>
          <w:p w14:paraId="622AEEBF"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415F1C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ac"/>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ac"/>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5"/>
        <w:rPr>
          <w:lang w:eastAsia="zh-CN"/>
        </w:rPr>
      </w:pPr>
      <w:r>
        <w:rPr>
          <w:lang w:eastAsia="zh-CN"/>
        </w:rPr>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4B298526" w14:textId="77777777" w:rsidTr="006B5987">
        <w:trPr>
          <w:trHeight w:val="224"/>
        </w:trPr>
        <w:tc>
          <w:tcPr>
            <w:tcW w:w="1871" w:type="dxa"/>
            <w:shd w:val="clear" w:color="auto" w:fill="FFE599" w:themeFill="accent4" w:themeFillTint="66"/>
          </w:tcPr>
          <w:p w14:paraId="61DDAD9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6B5987">
        <w:trPr>
          <w:trHeight w:val="339"/>
        </w:trPr>
        <w:tc>
          <w:tcPr>
            <w:tcW w:w="1871" w:type="dxa"/>
          </w:tcPr>
          <w:p w14:paraId="12E5EC8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6B5987">
        <w:trPr>
          <w:trHeight w:val="339"/>
        </w:trPr>
        <w:tc>
          <w:tcPr>
            <w:tcW w:w="1871" w:type="dxa"/>
          </w:tcPr>
          <w:p w14:paraId="1C3CDDD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6B5987">
        <w:trPr>
          <w:trHeight w:val="339"/>
        </w:trPr>
        <w:tc>
          <w:tcPr>
            <w:tcW w:w="1871" w:type="dxa"/>
          </w:tcPr>
          <w:p w14:paraId="5273C51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ac"/>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ac"/>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ac"/>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ac"/>
              <w:spacing w:after="0"/>
              <w:rPr>
                <w:rFonts w:ascii="Times New Roman" w:hAnsi="Times New Roman"/>
                <w:szCs w:val="20"/>
              </w:rPr>
            </w:pPr>
            <w:r>
              <w:rPr>
                <w:rFonts w:ascii="Times New Roman" w:hAnsi="Times New Roman"/>
                <w:szCs w:val="20"/>
              </w:rPr>
              <w:t>We are fine with the proposal</w:t>
            </w:r>
          </w:p>
        </w:tc>
      </w:tr>
      <w:tr w:rsidR="004D730B" w14:paraId="7B8EA62B"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3BF15ABD" w14:textId="35DDDEA2" w:rsidR="004D730B" w:rsidRDefault="004D730B">
            <w:pPr>
              <w:pStyle w:val="ac"/>
              <w:spacing w:after="0"/>
              <w:rPr>
                <w:rFonts w:ascii="Times New Roman" w:hAnsi="Times New Roman"/>
                <w:szCs w:val="20"/>
              </w:rPr>
            </w:pPr>
            <w:r w:rsidRPr="004D730B">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3532DE80" w14:textId="08422A7B" w:rsidR="004D730B" w:rsidRDefault="004D730B">
            <w:pPr>
              <w:pStyle w:val="ac"/>
              <w:spacing w:after="0"/>
              <w:rPr>
                <w:rFonts w:ascii="Times New Roman" w:hAnsi="Times New Roman"/>
                <w:szCs w:val="20"/>
              </w:rPr>
            </w:pPr>
            <w:r>
              <w:rPr>
                <w:rFonts w:ascii="Times New Roman" w:hAnsi="Times New Roman"/>
                <w:szCs w:val="20"/>
              </w:rPr>
              <w:t>Support</w:t>
            </w:r>
          </w:p>
        </w:tc>
      </w:tr>
      <w:tr w:rsidR="006B5987" w14:paraId="1795C765" w14:textId="77777777" w:rsidTr="006B5987">
        <w:trPr>
          <w:trHeight w:val="339"/>
        </w:trPr>
        <w:tc>
          <w:tcPr>
            <w:tcW w:w="1871" w:type="dxa"/>
            <w:hideMark/>
          </w:tcPr>
          <w:p w14:paraId="67C6ABC9" w14:textId="77777777" w:rsidR="006B5987" w:rsidRDefault="006B5987">
            <w:pPr>
              <w:pStyle w:val="ac"/>
              <w:spacing w:after="0"/>
              <w:rPr>
                <w:rFonts w:ascii="Times New Roman" w:hAnsi="Times New Roman"/>
                <w:szCs w:val="20"/>
                <w:lang w:eastAsia="zh-CN"/>
              </w:rPr>
            </w:pPr>
            <w:r>
              <w:rPr>
                <w:rFonts w:ascii="Times New Roman" w:hAnsi="Times New Roman"/>
                <w:szCs w:val="20"/>
              </w:rPr>
              <w:t>Ericsson</w:t>
            </w:r>
          </w:p>
        </w:tc>
        <w:tc>
          <w:tcPr>
            <w:tcW w:w="8021" w:type="dxa"/>
            <w:hideMark/>
          </w:tcPr>
          <w:p w14:paraId="4BB91CE1" w14:textId="7C68C62B" w:rsidR="006B5987" w:rsidRDefault="006B5987">
            <w:pPr>
              <w:pStyle w:val="ac"/>
              <w:spacing w:after="0"/>
              <w:rPr>
                <w:rFonts w:ascii="Times New Roman" w:hAnsi="Times New Roman"/>
                <w:szCs w:val="20"/>
              </w:rPr>
            </w:pPr>
            <w:r>
              <w:rPr>
                <w:rFonts w:ascii="Times New Roman" w:hAnsi="Times New Roman"/>
                <w:szCs w:val="20"/>
              </w:rPr>
              <w:t xml:space="preserve">We are fine with Proposal 1-4b, assuming there are more than one sub-use cases to select from. </w:t>
            </w:r>
            <w:r>
              <w:rPr>
                <w:rFonts w:ascii="Times New Roman" w:hAnsi="Times New Roman"/>
                <w:szCs w:val="20"/>
              </w:rPr>
              <w:lastRenderedPageBreak/>
              <w:t>Thus, this proposal is pending section 2.6 discussion.</w:t>
            </w:r>
          </w:p>
        </w:tc>
      </w:tr>
      <w:tr w:rsidR="006C7902" w14:paraId="6BF56538" w14:textId="77777777" w:rsidTr="006B5987">
        <w:trPr>
          <w:trHeight w:val="339"/>
        </w:trPr>
        <w:tc>
          <w:tcPr>
            <w:tcW w:w="1871" w:type="dxa"/>
          </w:tcPr>
          <w:p w14:paraId="7E66BC09" w14:textId="411E05AB" w:rsidR="006C7902" w:rsidRDefault="006C7902">
            <w:pPr>
              <w:pStyle w:val="ac"/>
              <w:spacing w:after="0"/>
              <w:rPr>
                <w:rFonts w:ascii="Times New Roman" w:hAnsi="Times New Roman"/>
                <w:szCs w:val="20"/>
              </w:rPr>
            </w:pPr>
            <w:r>
              <w:rPr>
                <w:rFonts w:ascii="Times New Roman" w:hAnsi="Times New Roman"/>
                <w:szCs w:val="20"/>
              </w:rPr>
              <w:lastRenderedPageBreak/>
              <w:t>Apple</w:t>
            </w:r>
          </w:p>
        </w:tc>
        <w:tc>
          <w:tcPr>
            <w:tcW w:w="8021" w:type="dxa"/>
          </w:tcPr>
          <w:p w14:paraId="4648A52C" w14:textId="359C78BA" w:rsidR="006C7902" w:rsidRDefault="006C7902">
            <w:pPr>
              <w:pStyle w:val="ac"/>
              <w:spacing w:after="0"/>
              <w:rPr>
                <w:rFonts w:ascii="Times New Roman" w:hAnsi="Times New Roman"/>
                <w:szCs w:val="20"/>
              </w:rPr>
            </w:pPr>
            <w:r>
              <w:rPr>
                <w:rFonts w:ascii="Times New Roman" w:hAnsi="Times New Roman"/>
                <w:szCs w:val="20"/>
              </w:rPr>
              <w:t>Fine with proposal</w:t>
            </w:r>
          </w:p>
        </w:tc>
      </w:tr>
      <w:tr w:rsidR="002C5CC5" w14:paraId="4413194D" w14:textId="77777777" w:rsidTr="006B5987">
        <w:trPr>
          <w:trHeight w:val="339"/>
        </w:trPr>
        <w:tc>
          <w:tcPr>
            <w:tcW w:w="1871" w:type="dxa"/>
          </w:tcPr>
          <w:p w14:paraId="704ECA3C" w14:textId="4E5D1F35" w:rsidR="002C5CC5" w:rsidRDefault="002C5CC5" w:rsidP="002C5CC5">
            <w:pPr>
              <w:pStyle w:val="ac"/>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19B15B95" w14:textId="75990160" w:rsidR="002C5CC5" w:rsidRDefault="002C5CC5" w:rsidP="002C5CC5">
            <w:pPr>
              <w:pStyle w:val="ac"/>
              <w:spacing w:after="0"/>
              <w:rPr>
                <w:rFonts w:ascii="Times New Roman" w:hAnsi="Times New Roman"/>
                <w:szCs w:val="20"/>
              </w:rPr>
            </w:pPr>
            <w:r>
              <w:rPr>
                <w:rFonts w:ascii="Times New Roman" w:hAnsi="Times New Roman"/>
                <w:szCs w:val="20"/>
              </w:rPr>
              <w:t>Ok with Proposal 1-4b</w:t>
            </w:r>
          </w:p>
        </w:tc>
      </w:tr>
      <w:tr w:rsidR="00A16702" w14:paraId="25F85189" w14:textId="77777777" w:rsidTr="00A16702">
        <w:trPr>
          <w:trHeight w:val="339"/>
        </w:trPr>
        <w:tc>
          <w:tcPr>
            <w:tcW w:w="1871" w:type="dxa"/>
          </w:tcPr>
          <w:p w14:paraId="5D6BD382" w14:textId="77777777" w:rsidR="00A16702" w:rsidRDefault="00A16702" w:rsidP="00B4640A">
            <w:pPr>
              <w:pStyle w:val="ac"/>
              <w:spacing w:after="0"/>
              <w:rPr>
                <w:rFonts w:ascii="Times New Roman" w:hAnsi="Times New Roman"/>
                <w:szCs w:val="20"/>
              </w:rPr>
            </w:pPr>
          </w:p>
        </w:tc>
        <w:tc>
          <w:tcPr>
            <w:tcW w:w="8021" w:type="dxa"/>
          </w:tcPr>
          <w:p w14:paraId="0C9E0A28" w14:textId="77777777" w:rsidR="00A16702" w:rsidRDefault="00A16702" w:rsidP="00B4640A">
            <w:pPr>
              <w:pStyle w:val="ac"/>
              <w:spacing w:after="0"/>
              <w:rPr>
                <w:rFonts w:ascii="Times New Roman" w:hAnsi="Times New Roman"/>
                <w:szCs w:val="20"/>
              </w:rPr>
            </w:pPr>
          </w:p>
        </w:tc>
      </w:tr>
      <w:tr w:rsidR="00A16702" w14:paraId="30C91F34" w14:textId="77777777" w:rsidTr="00A16702">
        <w:trPr>
          <w:trHeight w:val="339"/>
        </w:trPr>
        <w:tc>
          <w:tcPr>
            <w:tcW w:w="1871" w:type="dxa"/>
          </w:tcPr>
          <w:p w14:paraId="425CC6AB" w14:textId="77777777" w:rsidR="00A16702" w:rsidRDefault="00A16702" w:rsidP="00B4640A">
            <w:pPr>
              <w:pStyle w:val="ac"/>
              <w:spacing w:after="0"/>
              <w:rPr>
                <w:rFonts w:ascii="Times New Roman" w:hAnsi="Times New Roman"/>
                <w:szCs w:val="20"/>
              </w:rPr>
            </w:pPr>
            <w:r>
              <w:rPr>
                <w:rFonts w:ascii="Times New Roman" w:hAnsi="Times New Roman"/>
                <w:szCs w:val="20"/>
              </w:rPr>
              <w:t>Moderator</w:t>
            </w:r>
          </w:p>
        </w:tc>
        <w:tc>
          <w:tcPr>
            <w:tcW w:w="8021" w:type="dxa"/>
          </w:tcPr>
          <w:p w14:paraId="7C3E560D" w14:textId="77777777" w:rsidR="00A16702" w:rsidRDefault="00A16702" w:rsidP="00B4640A">
            <w:pPr>
              <w:pStyle w:val="ac"/>
              <w:spacing w:after="0"/>
              <w:rPr>
                <w:rFonts w:ascii="Times New Roman" w:hAnsi="Times New Roman"/>
                <w:szCs w:val="20"/>
              </w:rPr>
            </w:pPr>
            <w:r>
              <w:rPr>
                <w:rFonts w:ascii="Times New Roman" w:hAnsi="Times New Roman"/>
                <w:szCs w:val="20"/>
              </w:rPr>
              <w:t>Summary of discussion:</w:t>
            </w:r>
          </w:p>
          <w:p w14:paraId="7E7818F2" w14:textId="77777777" w:rsidR="00A16702" w:rsidRDefault="00A16702" w:rsidP="00B4640A">
            <w:pPr>
              <w:pStyle w:val="ac"/>
              <w:spacing w:after="0"/>
              <w:rPr>
                <w:rFonts w:ascii="Times New Roman" w:hAnsi="Times New Roman"/>
                <w:szCs w:val="20"/>
              </w:rPr>
            </w:pPr>
            <w:r>
              <w:rPr>
                <w:rFonts w:ascii="Times New Roman" w:hAnsi="Times New Roman"/>
                <w:szCs w:val="20"/>
              </w:rPr>
              <w:t xml:space="preserve">It seems all companies are fine with this proposal. </w:t>
            </w:r>
          </w:p>
          <w:p w14:paraId="6061EF3A" w14:textId="77777777" w:rsidR="00A16702" w:rsidRDefault="00A16702" w:rsidP="00B4640A">
            <w:pPr>
              <w:pStyle w:val="ac"/>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14:paraId="282372E4" w14:textId="77777777" w:rsidR="00A16702" w:rsidRDefault="00A16702" w:rsidP="00B4640A">
            <w:pPr>
              <w:pStyle w:val="ac"/>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72FB611A" w14:textId="77777777" w:rsidR="00A16702" w:rsidRDefault="00A16702" w:rsidP="00B4640A">
            <w:pPr>
              <w:pStyle w:val="ac"/>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bl>
    <w:p w14:paraId="1D91A3D5" w14:textId="77777777" w:rsidR="004F1588" w:rsidRDefault="004F1588"/>
    <w:p w14:paraId="7746DB8C" w14:textId="77777777" w:rsidR="004F1588" w:rsidRDefault="008F51D2">
      <w:pPr>
        <w:pStyle w:val="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xml:space="preserve">. In this case, </w:t>
      </w:r>
      <w:r>
        <w:rPr>
          <w:rFonts w:ascii="Times New Roman" w:hAnsi="Times New Roman"/>
          <w:szCs w:val="20"/>
          <w:lang w:eastAsia="zh-CN"/>
        </w:rPr>
        <w:lastRenderedPageBreak/>
        <w:t>“AI/ML approaches” is interpreted as functionalities provided by AI/ML model (e.g., directly estimate UE position, ML-assisted estimation etc.) for this “sub use case”.</w:t>
      </w:r>
    </w:p>
    <w:p w14:paraId="4D1EFA5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ac"/>
        <w:spacing w:after="0"/>
        <w:rPr>
          <w:rFonts w:ascii="Times New Roman" w:hAnsi="Times New Roman"/>
          <w:szCs w:val="20"/>
          <w:lang w:eastAsia="zh-CN"/>
        </w:rPr>
      </w:pPr>
    </w:p>
    <w:p w14:paraId="5DE52E7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ac"/>
        <w:spacing w:after="0"/>
        <w:rPr>
          <w:rFonts w:ascii="Times New Roman" w:hAnsi="Times New Roman"/>
          <w:szCs w:val="20"/>
          <w:lang w:eastAsia="zh-CN"/>
        </w:rPr>
      </w:pPr>
    </w:p>
    <w:p w14:paraId="31A8A6E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ac"/>
        <w:spacing w:after="0"/>
        <w:rPr>
          <w:rFonts w:ascii="Times New Roman" w:hAnsi="Times New Roman"/>
          <w:szCs w:val="20"/>
          <w:lang w:eastAsia="zh-CN"/>
        </w:rPr>
      </w:pPr>
    </w:p>
    <w:p w14:paraId="6468CE5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ac"/>
        <w:spacing w:after="0"/>
        <w:rPr>
          <w:rFonts w:ascii="Times New Roman" w:hAnsi="Times New Roman"/>
          <w:szCs w:val="20"/>
          <w:lang w:eastAsia="zh-CN"/>
        </w:rPr>
      </w:pPr>
    </w:p>
    <w:p w14:paraId="452935C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afb"/>
        <w:tblW w:w="9892" w:type="dxa"/>
        <w:tblLayout w:type="fixed"/>
        <w:tblLook w:val="04A0" w:firstRow="1" w:lastRow="0" w:firstColumn="1" w:lastColumn="0" w:noHBand="0" w:noVBand="1"/>
      </w:tblPr>
      <w:tblGrid>
        <w:gridCol w:w="1871"/>
        <w:gridCol w:w="8021"/>
      </w:tblGrid>
      <w:tr w:rsidR="004F1588" w14:paraId="08E67590" w14:textId="77777777" w:rsidTr="00CC35EA">
        <w:trPr>
          <w:trHeight w:val="224"/>
        </w:trPr>
        <w:tc>
          <w:tcPr>
            <w:tcW w:w="1871" w:type="dxa"/>
            <w:shd w:val="clear" w:color="auto" w:fill="FFE599" w:themeFill="accent4" w:themeFillTint="66"/>
          </w:tcPr>
          <w:p w14:paraId="1CE7D7A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CC35EA">
        <w:trPr>
          <w:trHeight w:val="339"/>
        </w:trPr>
        <w:tc>
          <w:tcPr>
            <w:tcW w:w="1871" w:type="dxa"/>
          </w:tcPr>
          <w:p w14:paraId="0C38D9B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CC35EA">
        <w:trPr>
          <w:trHeight w:val="339"/>
        </w:trPr>
        <w:tc>
          <w:tcPr>
            <w:tcW w:w="1871" w:type="dxa"/>
          </w:tcPr>
          <w:p w14:paraId="5003C57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BBA82F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CC35EA">
        <w:trPr>
          <w:trHeight w:val="339"/>
        </w:trPr>
        <w:tc>
          <w:tcPr>
            <w:tcW w:w="1871" w:type="dxa"/>
          </w:tcPr>
          <w:p w14:paraId="635920F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CC35EA">
        <w:trPr>
          <w:trHeight w:val="339"/>
        </w:trPr>
        <w:tc>
          <w:tcPr>
            <w:tcW w:w="1871" w:type="dxa"/>
          </w:tcPr>
          <w:p w14:paraId="690A3FB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CC35EA">
        <w:trPr>
          <w:trHeight w:val="339"/>
        </w:trPr>
        <w:tc>
          <w:tcPr>
            <w:tcW w:w="1871" w:type="dxa"/>
          </w:tcPr>
          <w:p w14:paraId="059BD8EF"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The purpose of this discussion point is try to clarify/align our interpretation of “sub use case”. </w:t>
            </w:r>
            <w:r>
              <w:rPr>
                <w:rFonts w:ascii="Times New Roman" w:hAnsi="Times New Roman"/>
                <w:szCs w:val="20"/>
                <w:lang w:eastAsia="zh-CN"/>
              </w:rPr>
              <w:lastRenderedPageBreak/>
              <w:t>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ac"/>
              <w:spacing w:after="0"/>
              <w:rPr>
                <w:rFonts w:ascii="Times New Roman" w:hAnsi="Times New Roman"/>
                <w:szCs w:val="20"/>
                <w:lang w:eastAsia="zh-CN"/>
              </w:rPr>
            </w:pPr>
          </w:p>
          <w:p w14:paraId="323F002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CC35EA">
        <w:trPr>
          <w:trHeight w:val="339"/>
        </w:trPr>
        <w:tc>
          <w:tcPr>
            <w:tcW w:w="1871" w:type="dxa"/>
          </w:tcPr>
          <w:p w14:paraId="2429B69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6F4E5F99" w14:textId="77777777" w:rsidR="004F1588" w:rsidRDefault="008F51D2">
            <w:pPr>
              <w:pStyle w:val="ac"/>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CC35EA">
        <w:trPr>
          <w:trHeight w:val="339"/>
        </w:trPr>
        <w:tc>
          <w:tcPr>
            <w:tcW w:w="1871" w:type="dxa"/>
          </w:tcPr>
          <w:p w14:paraId="6A7CA9F2"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1BDAE317" w14:textId="77777777" w:rsidR="004F1588" w:rsidRDefault="004F1588">
            <w:pPr>
              <w:pStyle w:val="ac"/>
              <w:spacing w:before="0" w:after="0" w:line="240" w:lineRule="auto"/>
              <w:rPr>
                <w:rFonts w:ascii="Times New Roman" w:hAnsi="Times New Roman"/>
                <w:szCs w:val="20"/>
                <w:lang w:eastAsia="zh-CN"/>
              </w:rPr>
            </w:pPr>
          </w:p>
        </w:tc>
      </w:tr>
      <w:tr w:rsidR="005C4319" w14:paraId="2DE26F52"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ac"/>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ac"/>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ac"/>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ac"/>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ac"/>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ac"/>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ac"/>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ac"/>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his is not appropriate 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ac"/>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case)  refers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ac"/>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possible interpretation is, ‘scenario’ (sub use case)  refers to</w:t>
            </w:r>
            <w:r>
              <w:rPr>
                <w:rFonts w:ascii="Times New Roman" w:hAnsi="Times New Roman"/>
                <w:szCs w:val="20"/>
              </w:rPr>
              <w:t xml:space="preserve"> “with network </w:t>
            </w:r>
            <w:r>
              <w:rPr>
                <w:rFonts w:ascii="Times New Roman" w:hAnsi="Times New Roman"/>
                <w:szCs w:val="20"/>
              </w:rPr>
              <w:lastRenderedPageBreak/>
              <w:t xml:space="preserve">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aff4"/>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aff4"/>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aff4"/>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aff4"/>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ac"/>
              <w:spacing w:after="0"/>
              <w:rPr>
                <w:rFonts w:ascii="Times New Roman" w:hAnsi="Times New Roman"/>
                <w:szCs w:val="20"/>
                <w:lang w:val="en-GB"/>
              </w:rPr>
            </w:pPr>
          </w:p>
        </w:tc>
      </w:tr>
      <w:tr w:rsidR="00D5669B" w14:paraId="6E88C114"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ac"/>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ac"/>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ac"/>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ac"/>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ac"/>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ac"/>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24306794" w14:textId="77777777" w:rsidR="00E15CB3" w:rsidRDefault="00E15CB3" w:rsidP="00E15CB3">
            <w:pPr>
              <w:pStyle w:val="ac"/>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06F1B75E" w14:textId="70025203" w:rsidR="00E15CB3" w:rsidRDefault="00E15CB3" w:rsidP="00E15CB3">
            <w:pPr>
              <w:pStyle w:val="ac"/>
              <w:spacing w:after="0"/>
              <w:rPr>
                <w:rFonts w:ascii="Times New Roman" w:hAnsi="Times New Roman"/>
                <w:szCs w:val="20"/>
                <w:lang w:eastAsia="zh-CN"/>
              </w:rPr>
            </w:pPr>
            <w:r>
              <w:rPr>
                <w:rFonts w:ascii="Times New Roman" w:hAnsi="Times New Roman"/>
                <w:szCs w:val="20"/>
              </w:rPr>
              <w:t xml:space="preserve"> </w:t>
            </w:r>
          </w:p>
        </w:tc>
      </w:tr>
      <w:tr w:rsidR="001831E7" w14:paraId="180A8799"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ac"/>
              <w:spacing w:after="0"/>
              <w:rPr>
                <w:rFonts w:ascii="Times New Roman" w:hAnsi="Times New Roman"/>
                <w:szCs w:val="20"/>
              </w:rPr>
            </w:pPr>
            <w:r>
              <w:rPr>
                <w:rFonts w:ascii="Times New Roman" w:hAnsi="Times New Roman"/>
                <w:szCs w:val="20"/>
              </w:rPr>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ac"/>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ac"/>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 xml:space="preserve">different functionality of AI/ML model(s) can be used for the same purpose. </w:t>
            </w:r>
          </w:p>
        </w:tc>
      </w:tr>
      <w:tr w:rsidR="00CC35EA" w14:paraId="0E039A64" w14:textId="77777777" w:rsidTr="00CC35EA">
        <w:trPr>
          <w:trHeight w:val="339"/>
        </w:trPr>
        <w:tc>
          <w:tcPr>
            <w:tcW w:w="1871" w:type="dxa"/>
            <w:hideMark/>
          </w:tcPr>
          <w:p w14:paraId="1ED88CAE" w14:textId="77777777" w:rsidR="00CC35EA" w:rsidRDefault="00CC35EA">
            <w:pPr>
              <w:pStyle w:val="ac"/>
              <w:spacing w:after="0"/>
              <w:rPr>
                <w:rFonts w:ascii="Times New Roman" w:hAnsi="Times New Roman"/>
                <w:szCs w:val="20"/>
                <w:lang w:eastAsia="zh-CN"/>
              </w:rPr>
            </w:pPr>
            <w:r>
              <w:rPr>
                <w:rFonts w:ascii="Times New Roman" w:hAnsi="Times New Roman"/>
                <w:szCs w:val="20"/>
              </w:rPr>
              <w:t>Ericsson</w:t>
            </w:r>
          </w:p>
        </w:tc>
        <w:tc>
          <w:tcPr>
            <w:tcW w:w="8021" w:type="dxa"/>
          </w:tcPr>
          <w:p w14:paraId="7499C214" w14:textId="77777777" w:rsidR="00CC35EA" w:rsidRDefault="00CC35EA">
            <w:pPr>
              <w:pStyle w:val="ac"/>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49B7756C" w14:textId="77777777" w:rsidR="00CC35EA" w:rsidRDefault="00CC35EA" w:rsidP="00CC35EA">
            <w:pPr>
              <w:pStyle w:val="ac"/>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14:paraId="1E208954" w14:textId="77777777" w:rsidR="00CC35EA" w:rsidRDefault="00CC35EA" w:rsidP="00CC35EA">
            <w:pPr>
              <w:pStyle w:val="ac"/>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lastRenderedPageBreak/>
              <w:t>then KPIs and spec impact are compared amongst the list of candidate sub- use cases (see Proposal 1-4b);</w:t>
            </w:r>
          </w:p>
          <w:p w14:paraId="61410DDE" w14:textId="77777777" w:rsidR="00CC35EA" w:rsidRDefault="00CC35EA" w:rsidP="00CC35EA">
            <w:pPr>
              <w:pStyle w:val="ac"/>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7BDD9E3" w14:textId="77777777" w:rsidR="00CC35EA" w:rsidRDefault="00CC35EA">
            <w:pPr>
              <w:pStyle w:val="ac"/>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1DC9676" w14:textId="77777777" w:rsidR="003F48B0" w:rsidRDefault="00CC35EA">
            <w:pPr>
              <w:pStyle w:val="ac"/>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w:t>
            </w:r>
            <w:r w:rsidR="003F48B0">
              <w:rPr>
                <w:rFonts w:ascii="Times New Roman" w:hAnsi="Times New Roman"/>
                <w:szCs w:val="20"/>
              </w:rPr>
              <w:t xml:space="preserve"> For example, it is really not clear what ‘scenario’ refers to. When companies say ‘option 1’, they actually refer to different meanings.</w:t>
            </w:r>
          </w:p>
          <w:p w14:paraId="695CA3F1" w14:textId="506A0ADC" w:rsidR="00CC35EA" w:rsidRDefault="003F48B0">
            <w:pPr>
              <w:pStyle w:val="ac"/>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r w:rsidR="00CC35EA">
              <w:rPr>
                <w:rFonts w:ascii="Times New Roman" w:hAnsi="Times New Roman"/>
                <w:szCs w:val="20"/>
              </w:rPr>
              <w:t>:</w:t>
            </w:r>
          </w:p>
          <w:p w14:paraId="220A4386" w14:textId="77777777" w:rsidR="00CC35EA" w:rsidRDefault="00CC35EA">
            <w:pPr>
              <w:pStyle w:val="ac"/>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7ECD1F87" w14:textId="77777777" w:rsidR="00CC35EA" w:rsidRDefault="00CC35EA" w:rsidP="00CC35EA">
            <w:pPr>
              <w:pStyle w:val="ac"/>
              <w:numPr>
                <w:ilvl w:val="3"/>
                <w:numId w:val="44"/>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14:paraId="1E3F728F"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14:paraId="031A9CD0" w14:textId="77777777" w:rsidR="00CC35EA" w:rsidRDefault="00CC35EA">
            <w:pPr>
              <w:pStyle w:val="ac"/>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EFE8844"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14:paraId="75BE7517"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14:paraId="269EE2C7"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14:paraId="386EA3AA" w14:textId="77777777" w:rsidR="00CC35EA" w:rsidRDefault="00CC35EA">
            <w:pPr>
              <w:pStyle w:val="ac"/>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07899384"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heavy NLOS</w:t>
            </w:r>
          </w:p>
          <w:p w14:paraId="43ECF1DD"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14:paraId="74078CFD"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lang w:eastAsia="ja-JP"/>
              </w:rPr>
              <w:t>UE/gNB RX and TX timing error</w:t>
            </w:r>
          </w:p>
          <w:p w14:paraId="60B8C0B7" w14:textId="77777777" w:rsidR="00CC35EA" w:rsidRDefault="00CC35EA">
            <w:pPr>
              <w:pStyle w:val="ac"/>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2AC62198" w14:textId="77777777" w:rsidR="00CC35EA" w:rsidRDefault="00CC35EA">
            <w:pPr>
              <w:pStyle w:val="ac"/>
              <w:spacing w:after="0"/>
              <w:ind w:left="539"/>
              <w:rPr>
                <w:rFonts w:ascii="Times New Roman" w:hAnsi="Times New Roman"/>
                <w:szCs w:val="20"/>
              </w:rPr>
            </w:pPr>
          </w:p>
        </w:tc>
      </w:tr>
      <w:tr w:rsidR="00A16702" w14:paraId="7E40444A" w14:textId="77777777" w:rsidTr="00B4640A">
        <w:trPr>
          <w:trHeight w:val="339"/>
        </w:trPr>
        <w:tc>
          <w:tcPr>
            <w:tcW w:w="1871" w:type="dxa"/>
          </w:tcPr>
          <w:p w14:paraId="2632AFFD" w14:textId="77777777" w:rsidR="00A16702" w:rsidRDefault="00A16702" w:rsidP="00B4640A">
            <w:pPr>
              <w:pStyle w:val="ac"/>
              <w:spacing w:after="0"/>
              <w:rPr>
                <w:rFonts w:ascii="Times New Roman" w:hAnsi="Times New Roman"/>
                <w:szCs w:val="20"/>
              </w:rPr>
            </w:pPr>
          </w:p>
        </w:tc>
        <w:tc>
          <w:tcPr>
            <w:tcW w:w="8021" w:type="dxa"/>
          </w:tcPr>
          <w:p w14:paraId="01964E23" w14:textId="77777777" w:rsidR="00A16702" w:rsidRDefault="00A16702" w:rsidP="00B4640A">
            <w:pPr>
              <w:pStyle w:val="ac"/>
              <w:spacing w:after="0"/>
              <w:rPr>
                <w:rFonts w:ascii="Times New Roman" w:hAnsi="Times New Roman"/>
                <w:szCs w:val="20"/>
              </w:rPr>
            </w:pPr>
          </w:p>
        </w:tc>
      </w:tr>
      <w:tr w:rsidR="00A16702" w14:paraId="15961713" w14:textId="77777777" w:rsidTr="00B4640A">
        <w:trPr>
          <w:trHeight w:val="339"/>
        </w:trPr>
        <w:tc>
          <w:tcPr>
            <w:tcW w:w="1871" w:type="dxa"/>
          </w:tcPr>
          <w:p w14:paraId="0288D834" w14:textId="77777777" w:rsidR="00A16702" w:rsidRDefault="00A16702" w:rsidP="00B4640A">
            <w:pPr>
              <w:pStyle w:val="ac"/>
              <w:spacing w:after="0"/>
              <w:rPr>
                <w:rFonts w:ascii="Times New Roman" w:hAnsi="Times New Roman"/>
                <w:szCs w:val="20"/>
              </w:rPr>
            </w:pPr>
            <w:r>
              <w:rPr>
                <w:rFonts w:ascii="Times New Roman" w:hAnsi="Times New Roman"/>
                <w:szCs w:val="20"/>
              </w:rPr>
              <w:t>Moderator</w:t>
            </w:r>
          </w:p>
        </w:tc>
        <w:tc>
          <w:tcPr>
            <w:tcW w:w="8021" w:type="dxa"/>
          </w:tcPr>
          <w:p w14:paraId="56DAF192" w14:textId="77777777" w:rsidR="00A16702" w:rsidRDefault="00A16702" w:rsidP="00B4640A">
            <w:pPr>
              <w:pStyle w:val="ac"/>
              <w:spacing w:after="0"/>
              <w:rPr>
                <w:rFonts w:ascii="Times New Roman" w:hAnsi="Times New Roman"/>
                <w:szCs w:val="20"/>
              </w:rPr>
            </w:pPr>
            <w:r>
              <w:rPr>
                <w:rFonts w:ascii="Times New Roman" w:hAnsi="Times New Roman"/>
                <w:szCs w:val="20"/>
              </w:rPr>
              <w:t>To Ericsson: Ericsson commented “w</w:t>
            </w:r>
            <w:r w:rsidRPr="00BB2068">
              <w:rPr>
                <w:rFonts w:ascii="Times New Roman" w:hAnsi="Times New Roman"/>
                <w:szCs w:val="20"/>
              </w:rPr>
              <w:t>e think both Option 1 and Option 2 are confusing/misleading.</w:t>
            </w:r>
            <w:r>
              <w:rPr>
                <w:rFonts w:ascii="Times New Roman" w:hAnsi="Times New Roman"/>
                <w:szCs w:val="20"/>
              </w:rPr>
              <w:t>” Moderator has the following response if the comment is for moderator w.r.t. moderator’s choice of wording for option 1 and option 2. Option 1 and option 2 are summarized and observed by moderator based on companies’ contributions. For example, [3, Ericsson] proposed “</w:t>
            </w:r>
            <w:r w:rsidRPr="00CA40F9">
              <w:rPr>
                <w:rFonts w:ascii="Times New Roman" w:hAnsi="Times New Roman"/>
                <w:szCs w:val="20"/>
              </w:rPr>
              <w:t>Proposal 1 Prioritize the sparse industrial (InF-SH scenario) and dense industrial (InF-DH scenario) use cases</w:t>
            </w:r>
            <w:r>
              <w:rPr>
                <w:rFonts w:ascii="Times New Roman" w:hAnsi="Times New Roman"/>
                <w:szCs w:val="20"/>
              </w:rPr>
              <w:t>” (in line with option 1) while [16, CMCC] proposed “</w:t>
            </w:r>
            <w:r w:rsidRPr="00A65A4D">
              <w:rPr>
                <w:rFonts w:ascii="Times New Roman" w:hAnsi="Times New Roman"/>
                <w:szCs w:val="20"/>
              </w:rPr>
              <w:t>select one or</w:t>
            </w:r>
            <w:r>
              <w:rPr>
                <w:rFonts w:ascii="Times New Roman" w:hAnsi="Times New Roman"/>
                <w:szCs w:val="20"/>
              </w:rPr>
              <w:t xml:space="preserve"> two sub use cases from Table I” (based on different input and output of AI/ML </w:t>
            </w:r>
            <w:r>
              <w:rPr>
                <w:rFonts w:ascii="Times New Roman" w:hAnsi="Times New Roman"/>
                <w:szCs w:val="20"/>
              </w:rPr>
              <w:lastRenderedPageBreak/>
              <w:t>model, in line with option 2).</w:t>
            </w:r>
          </w:p>
          <w:p w14:paraId="28724E1A" w14:textId="77777777" w:rsidR="00A16702" w:rsidRDefault="00A16702" w:rsidP="00B4640A">
            <w:pPr>
              <w:pStyle w:val="ac"/>
              <w:spacing w:after="0"/>
              <w:rPr>
                <w:rFonts w:ascii="Times New Roman" w:hAnsi="Times New Roman"/>
                <w:szCs w:val="20"/>
              </w:rPr>
            </w:pPr>
          </w:p>
          <w:p w14:paraId="442B00AE" w14:textId="77777777" w:rsidR="00A16702" w:rsidRDefault="00A16702" w:rsidP="00B4640A">
            <w:pPr>
              <w:pStyle w:val="ac"/>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40C5E6C2" w14:textId="77777777" w:rsidR="00A16702" w:rsidRDefault="00A16702" w:rsidP="00B4640A">
            <w:pPr>
              <w:pStyle w:val="ac"/>
              <w:spacing w:after="0"/>
              <w:rPr>
                <w:rFonts w:ascii="Times New Roman" w:hAnsi="Times New Roman"/>
                <w:szCs w:val="20"/>
              </w:rPr>
            </w:pPr>
          </w:p>
          <w:p w14:paraId="03326843" w14:textId="77777777" w:rsidR="00A16702" w:rsidRDefault="00A16702" w:rsidP="00B4640A">
            <w:pPr>
              <w:pStyle w:val="ac"/>
              <w:spacing w:after="0"/>
              <w:rPr>
                <w:bCs/>
              </w:rPr>
            </w:pPr>
            <w:r>
              <w:rPr>
                <w:rFonts w:ascii="Times New Roman" w:hAnsi="Times New Roman"/>
                <w:szCs w:val="20"/>
              </w:rPr>
              <w:t>To Ericsson: on your comment for the list of candidate sub- use cases, it seems it is mainly for the purpose of evaluation, “b</w:t>
            </w:r>
            <w:r w:rsidRPr="00757D65">
              <w:rPr>
                <w:rFonts w:ascii="Times New Roman" w:hAnsi="Times New Roman"/>
                <w:szCs w:val="20"/>
              </w:rPr>
              <w:t>ased on this list,</w:t>
            </w:r>
            <w:r>
              <w:rPr>
                <w:rFonts w:ascii="Times New Roman" w:hAnsi="Times New Roman"/>
                <w:szCs w:val="20"/>
              </w:rPr>
              <w:t xml:space="preserve"> …</w:t>
            </w:r>
            <w:r w:rsidRPr="00757D65">
              <w:rPr>
                <w:rFonts w:ascii="Times New Roman" w:hAnsi="Times New Roman"/>
                <w:szCs w:val="20"/>
              </w:rPr>
              <w:t>the group performs evaluation on the l</w:t>
            </w:r>
            <w:r>
              <w:rPr>
                <w:rFonts w:ascii="Times New Roman" w:hAnsi="Times New Roman"/>
                <w:szCs w:val="20"/>
              </w:rPr>
              <w:t>ist of candidate sub- use cases”. Moderator saw that such approach was already attempted in the 1</w:t>
            </w:r>
            <w:r w:rsidRPr="00757D65">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3FD68644" w14:textId="77777777" w:rsidR="00A16702" w:rsidRDefault="00A16702" w:rsidP="00B4640A">
            <w:pPr>
              <w:pStyle w:val="ac"/>
              <w:spacing w:after="0"/>
              <w:rPr>
                <w:bCs/>
              </w:rPr>
            </w:pPr>
          </w:p>
          <w:p w14:paraId="23E9B3D3" w14:textId="77777777" w:rsidR="00A16702" w:rsidRDefault="00A16702" w:rsidP="00B4640A">
            <w:pPr>
              <w:pStyle w:val="ac"/>
              <w:spacing w:after="0"/>
              <w:rPr>
                <w:bCs/>
              </w:rPr>
            </w:pPr>
            <w:r>
              <w:rPr>
                <w:bCs/>
              </w:rPr>
              <w:t>Summary of discussion so far on companies’ view of a ‘sub use case’:</w:t>
            </w:r>
          </w:p>
          <w:p w14:paraId="57A47D51" w14:textId="77777777" w:rsidR="00A16702" w:rsidRDefault="00A16702" w:rsidP="00B4640A">
            <w:pPr>
              <w:pStyle w:val="ac"/>
              <w:spacing w:after="0"/>
              <w:rPr>
                <w:bCs/>
              </w:rPr>
            </w:pPr>
            <w:r>
              <w:rPr>
                <w:bCs/>
              </w:rPr>
              <w:t>Option 1: Lenovo, Nokia, Apple, ZTE, NEC, Huawei, vivo</w:t>
            </w:r>
          </w:p>
          <w:p w14:paraId="5C687A32" w14:textId="77777777" w:rsidR="00A16702" w:rsidRDefault="00A16702" w:rsidP="00B4640A">
            <w:pPr>
              <w:pStyle w:val="ac"/>
              <w:spacing w:after="0"/>
              <w:rPr>
                <w:bCs/>
              </w:rPr>
            </w:pPr>
            <w:r>
              <w:rPr>
                <w:bCs/>
              </w:rPr>
              <w:t>Option 2: CMCC,</w:t>
            </w:r>
          </w:p>
          <w:p w14:paraId="2F24ADFA" w14:textId="77777777" w:rsidR="00A16702" w:rsidRDefault="00A16702" w:rsidP="00B4640A">
            <w:pPr>
              <w:pStyle w:val="ac"/>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14:paraId="2D33132F" w14:textId="77777777" w:rsidR="00A16702" w:rsidRDefault="00A16702" w:rsidP="00B4640A">
            <w:pPr>
              <w:pStyle w:val="ac"/>
              <w:spacing w:after="0"/>
              <w:rPr>
                <w:rFonts w:ascii="Times New Roman" w:hAnsi="Times New Roman"/>
                <w:szCs w:val="20"/>
              </w:rPr>
            </w:pPr>
            <w:r>
              <w:rPr>
                <w:rFonts w:ascii="Times New Roman" w:hAnsi="Times New Roman"/>
                <w:szCs w:val="20"/>
              </w:rPr>
              <w:t xml:space="preserve">Option 4: Ericsson (by </w:t>
            </w:r>
            <w:r w:rsidRPr="001A534A">
              <w:rPr>
                <w:rFonts w:ascii="Times New Roman" w:hAnsi="Times New Roman"/>
                <w:szCs w:val="20"/>
              </w:rPr>
              <w:t>functionality that the AI/ML model is intended to fulfil</w:t>
            </w:r>
            <w:r>
              <w:rPr>
                <w:rFonts w:ascii="Times New Roman" w:hAnsi="Times New Roman"/>
                <w:szCs w:val="20"/>
              </w:rPr>
              <w:t xml:space="preserve">) </w:t>
            </w:r>
          </w:p>
          <w:p w14:paraId="1B73B0DE" w14:textId="77777777" w:rsidR="00A16702" w:rsidRDefault="00A16702" w:rsidP="00B4640A">
            <w:pPr>
              <w:pStyle w:val="ac"/>
              <w:spacing w:after="0"/>
              <w:rPr>
                <w:rFonts w:ascii="Times New Roman" w:hAnsi="Times New Roman"/>
                <w:szCs w:val="20"/>
              </w:rPr>
            </w:pPr>
          </w:p>
          <w:p w14:paraId="4054F05E" w14:textId="77777777" w:rsidR="00A16702" w:rsidRPr="008C49AC" w:rsidRDefault="00A16702" w:rsidP="00B4640A">
            <w:pPr>
              <w:pStyle w:val="ac"/>
              <w:spacing w:after="0"/>
              <w:rPr>
                <w:bCs/>
              </w:rPr>
            </w:pPr>
            <w:r>
              <w:rPr>
                <w:rFonts w:ascii="Times New Roman" w:hAnsi="Times New Roman"/>
                <w:szCs w:val="20"/>
              </w:rPr>
              <w:t xml:space="preserve"> Discussion point 1-5a with added options and additional questions. </w:t>
            </w:r>
          </w:p>
        </w:tc>
      </w:tr>
    </w:tbl>
    <w:p w14:paraId="39FFEDF9" w14:textId="77777777" w:rsidR="00A16702" w:rsidRDefault="00A16702" w:rsidP="00A16702"/>
    <w:p w14:paraId="2A593A88" w14:textId="77777777" w:rsidR="00A16702" w:rsidRDefault="00A16702" w:rsidP="00A16702">
      <w:pPr>
        <w:pStyle w:val="5"/>
        <w:rPr>
          <w:lang w:eastAsia="zh-CN"/>
        </w:rPr>
      </w:pPr>
      <w:r>
        <w:rPr>
          <w:lang w:eastAsia="zh-CN"/>
        </w:rPr>
        <w:t>Discussion point 1-5a</w:t>
      </w:r>
    </w:p>
    <w:p w14:paraId="3C273B6A" w14:textId="77777777" w:rsidR="00A16702" w:rsidRDefault="00A16702" w:rsidP="00A16702">
      <w:pPr>
        <w:rPr>
          <w:lang w:val="en-GB" w:eastAsia="zh-CN"/>
        </w:rPr>
      </w:pPr>
      <w:r>
        <w:rPr>
          <w:lang w:val="en-GB" w:eastAsia="zh-CN"/>
        </w:rPr>
        <w:t>Q1: In the context of AI/ML for positioning accuracy enhancement discussion, what is your understanding of “sub use case”?</w:t>
      </w:r>
    </w:p>
    <w:p w14:paraId="481F1A57" w14:textId="77777777" w:rsidR="00A16702" w:rsidRDefault="00A16702" w:rsidP="00A1670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C42445C" w14:textId="77777777" w:rsidR="00A16702" w:rsidRDefault="00A16702" w:rsidP="00A1670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45456592" w14:textId="77777777" w:rsidR="00A16702" w:rsidRDefault="00A16702" w:rsidP="00A1670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3: </w:t>
      </w:r>
      <w:r w:rsidRPr="00D42C9A">
        <w:rPr>
          <w:rFonts w:ascii="Times New Roman" w:hAnsi="Times New Roman"/>
          <w:sz w:val="20"/>
          <w:szCs w:val="20"/>
          <w:lang w:val="en-GB" w:eastAsia="zh-CN"/>
        </w:rPr>
        <w:t>b</w:t>
      </w:r>
      <w:r>
        <w:rPr>
          <w:rFonts w:ascii="Times New Roman" w:hAnsi="Times New Roman"/>
          <w:sz w:val="20"/>
          <w:szCs w:val="20"/>
          <w:lang w:val="en-GB" w:eastAsia="zh-CN"/>
        </w:rPr>
        <w:t>y</w:t>
      </w:r>
      <w:r w:rsidRPr="00D42C9A">
        <w:rPr>
          <w:rFonts w:ascii="Times New Roman" w:hAnsi="Times New Roman"/>
          <w:sz w:val="20"/>
          <w:szCs w:val="20"/>
          <w:lang w:val="en-GB" w:eastAsia="zh-CN"/>
        </w:rPr>
        <w:t xml:space="preserve"> </w:t>
      </w:r>
      <w:r>
        <w:rPr>
          <w:rFonts w:ascii="Times New Roman" w:hAnsi="Times New Roman"/>
          <w:sz w:val="20"/>
          <w:szCs w:val="20"/>
          <w:lang w:val="en-GB" w:eastAsia="zh-CN"/>
        </w:rPr>
        <w:t xml:space="preserve">the </w:t>
      </w:r>
      <w:r w:rsidRPr="00D42C9A">
        <w:rPr>
          <w:rFonts w:ascii="Times New Roman" w:hAnsi="Times New Roman"/>
          <w:sz w:val="20"/>
          <w:szCs w:val="20"/>
          <w:lang w:val="en-GB" w:eastAsia="zh-CN"/>
        </w:rPr>
        <w:t>usage of AI/ML for positioning, e.g., for estimation, tracking, and prediction etc.</w:t>
      </w:r>
      <w:r>
        <w:rPr>
          <w:rFonts w:ascii="Times New Roman" w:hAnsi="Times New Roman"/>
          <w:sz w:val="20"/>
          <w:szCs w:val="20"/>
          <w:lang w:val="en-GB" w:eastAsia="zh-CN"/>
        </w:rPr>
        <w:t xml:space="preserve"> as different sub use case</w:t>
      </w:r>
    </w:p>
    <w:p w14:paraId="12567E77" w14:textId="77777777" w:rsidR="00A16702" w:rsidRDefault="00A16702" w:rsidP="00A1670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Option 4: </w:t>
      </w:r>
      <w:r w:rsidRPr="00D42C9A">
        <w:rPr>
          <w:rFonts w:ascii="Times New Roman" w:hAnsi="Times New Roman"/>
          <w:sz w:val="20"/>
          <w:szCs w:val="20"/>
          <w:lang w:val="en-GB" w:eastAsia="zh-CN"/>
        </w:rPr>
        <w:t>by functionality that the AI/ML model is intended to fulfil</w:t>
      </w:r>
    </w:p>
    <w:p w14:paraId="1B3E4857" w14:textId="77777777" w:rsidR="00A16702" w:rsidRDefault="00A16702" w:rsidP="00A1670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3F69F26B" w14:textId="77777777" w:rsidR="00A16702" w:rsidRDefault="00A16702" w:rsidP="00A16702">
      <w:pPr>
        <w:pStyle w:val="ac"/>
        <w:spacing w:after="0"/>
        <w:rPr>
          <w:rFonts w:ascii="Times New Roman" w:hAnsi="Times New Roman"/>
          <w:szCs w:val="20"/>
          <w:lang w:eastAsia="zh-CN"/>
        </w:rPr>
      </w:pPr>
    </w:p>
    <w:p w14:paraId="5E85D147" w14:textId="77777777" w:rsidR="00A16702" w:rsidRDefault="00A16702" w:rsidP="00A16702">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4EBA8BE6" w14:textId="575D964A" w:rsidR="00A16702" w:rsidRDefault="00A16702" w:rsidP="00A16702">
      <w:pPr>
        <w:rPr>
          <w:lang w:val="en-GB" w:eastAsia="zh-CN"/>
        </w:rPr>
      </w:pPr>
      <w:r>
        <w:rPr>
          <w:lang w:val="en-GB" w:eastAsia="zh-CN"/>
        </w:rPr>
        <w:t>Q3: If you think it’s necessary to categorize candidate sub use cases, please provide your preferred candidate sub use cases</w:t>
      </w:r>
      <w:r w:rsidR="002E7AE8">
        <w:rPr>
          <w:lang w:val="en-GB" w:eastAsia="zh-CN"/>
        </w:rPr>
        <w:t xml:space="preserve"> and way of categorization (if different from indicated option in Q1)</w:t>
      </w:r>
      <w:r>
        <w:rPr>
          <w:lang w:val="en-GB" w:eastAsia="zh-CN"/>
        </w:rPr>
        <w:t>.</w:t>
      </w:r>
    </w:p>
    <w:p w14:paraId="6595E11A" w14:textId="77777777" w:rsidR="00A16702" w:rsidRDefault="00A16702" w:rsidP="00A16702">
      <w:pPr>
        <w:rPr>
          <w:lang w:val="en-GB" w:eastAsia="zh-CN"/>
        </w:rPr>
      </w:pPr>
    </w:p>
    <w:p w14:paraId="41E98786" w14:textId="77777777" w:rsidR="00A16702" w:rsidRDefault="00A16702" w:rsidP="00A16702">
      <w:pPr>
        <w:pStyle w:val="ac"/>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afb"/>
        <w:tblW w:w="9892" w:type="dxa"/>
        <w:tblLayout w:type="fixed"/>
        <w:tblLook w:val="04A0" w:firstRow="1" w:lastRow="0" w:firstColumn="1" w:lastColumn="0" w:noHBand="0" w:noVBand="1"/>
      </w:tblPr>
      <w:tblGrid>
        <w:gridCol w:w="1871"/>
        <w:gridCol w:w="8021"/>
      </w:tblGrid>
      <w:tr w:rsidR="00A16702" w14:paraId="53B7AF71" w14:textId="77777777" w:rsidTr="00B4640A">
        <w:trPr>
          <w:trHeight w:val="224"/>
        </w:trPr>
        <w:tc>
          <w:tcPr>
            <w:tcW w:w="1871" w:type="dxa"/>
            <w:shd w:val="clear" w:color="auto" w:fill="FFE599" w:themeFill="accent4" w:themeFillTint="66"/>
          </w:tcPr>
          <w:p w14:paraId="3700FACB" w14:textId="77777777" w:rsidR="00A16702" w:rsidRDefault="00A16702"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A212CA" w14:textId="77777777" w:rsidR="00A16702" w:rsidRDefault="00A16702"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2CB1128B" w14:textId="77777777" w:rsidTr="00B4640A">
        <w:trPr>
          <w:trHeight w:val="339"/>
        </w:trPr>
        <w:tc>
          <w:tcPr>
            <w:tcW w:w="1871" w:type="dxa"/>
          </w:tcPr>
          <w:p w14:paraId="48D256A5" w14:textId="6EF6F2ED" w:rsidR="00A16702" w:rsidRDefault="00115D69"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2125537" w14:textId="77777777" w:rsidR="00115D69" w:rsidRDefault="00115D69"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14:paraId="4F2A25B9" w14:textId="77777777" w:rsidR="00A16702" w:rsidRDefault="00115D69" w:rsidP="00B4640A">
            <w:pPr>
              <w:pStyle w:val="ac"/>
              <w:spacing w:before="0" w:after="0" w:line="240" w:lineRule="auto"/>
              <w:rPr>
                <w:lang w:val="en-GB" w:eastAsia="zh-CN"/>
              </w:rPr>
            </w:pPr>
            <w:r>
              <w:rPr>
                <w:rFonts w:ascii="Times New Roman" w:hAnsi="Times New Roman"/>
                <w:szCs w:val="20"/>
                <w:lang w:eastAsia="zh-CN"/>
              </w:rPr>
              <w:t xml:space="preserve">Q2: a general </w:t>
            </w:r>
            <w:r>
              <w:rPr>
                <w:lang w:val="en-GB" w:eastAsia="zh-CN"/>
              </w:rPr>
              <w:t xml:space="preserve">categorization might be helpful, e.g., for location estimation or non-location estimation, since it will impact the KPI checking and </w:t>
            </w:r>
            <w:proofErr w:type="spellStart"/>
            <w:r>
              <w:rPr>
                <w:lang w:val="en-GB" w:eastAsia="zh-CN"/>
              </w:rPr>
              <w:t>comparision</w:t>
            </w:r>
            <w:proofErr w:type="spellEnd"/>
            <w:r>
              <w:rPr>
                <w:lang w:val="en-GB" w:eastAsia="zh-CN"/>
              </w:rPr>
              <w:t>;</w:t>
            </w:r>
          </w:p>
          <w:p w14:paraId="4852D48D" w14:textId="223512EA" w:rsidR="00115D69" w:rsidRDefault="00115D69" w:rsidP="00B4640A">
            <w:pPr>
              <w:pStyle w:val="ac"/>
              <w:spacing w:before="0" w:after="0" w:line="240" w:lineRule="auto"/>
              <w:rPr>
                <w:rFonts w:ascii="Times New Roman" w:hAnsi="Times New Roman"/>
                <w:szCs w:val="20"/>
                <w:lang w:eastAsia="zh-CN"/>
              </w:rPr>
            </w:pPr>
            <w:r>
              <w:rPr>
                <w:lang w:val="en-GB" w:eastAsia="zh-CN"/>
              </w:rPr>
              <w:t>Q3: as in Q2.</w:t>
            </w:r>
          </w:p>
        </w:tc>
      </w:tr>
      <w:tr w:rsidR="00A16702" w14:paraId="50982BA2" w14:textId="77777777" w:rsidTr="00B4640A">
        <w:trPr>
          <w:trHeight w:val="339"/>
        </w:trPr>
        <w:tc>
          <w:tcPr>
            <w:tcW w:w="1871" w:type="dxa"/>
          </w:tcPr>
          <w:p w14:paraId="202138DD" w14:textId="1BD87690" w:rsidR="00A16702" w:rsidRPr="00B4640A" w:rsidRDefault="00B4640A" w:rsidP="00B4640A">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4FBDE23" w14:textId="7E3605A3" w:rsidR="00A16702" w:rsidRDefault="00B4640A" w:rsidP="00B4640A">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sidR="009D64DD">
              <w:rPr>
                <w:rFonts w:ascii="Times New Roman" w:eastAsiaTheme="minorEastAsia" w:hAnsi="Times New Roman"/>
                <w:szCs w:val="20"/>
                <w:lang w:eastAsia="ko-KR"/>
              </w:rPr>
              <w:t xml:space="preserve">Option </w:t>
            </w:r>
            <w:r w:rsidR="0014172F">
              <w:rPr>
                <w:rFonts w:ascii="Times New Roman" w:eastAsiaTheme="minorEastAsia" w:hAnsi="Times New Roman"/>
                <w:szCs w:val="20"/>
                <w:lang w:eastAsia="ko-KR"/>
              </w:rPr>
              <w:t xml:space="preserve">3. To our understanding, sub use cases regarding AI/ML for positioning accuracy enhancement can include positioning estimation, prediction, LOS/NLOS identification etc. based on the scenarios as discussed in 4.2.4.1 and it is unclear that the sub use case is categorized by </w:t>
            </w:r>
            <w:r w:rsidR="00BC0A96">
              <w:rPr>
                <w:rFonts w:ascii="Times New Roman" w:eastAsiaTheme="minorEastAsia" w:hAnsi="Times New Roman"/>
                <w:szCs w:val="20"/>
                <w:lang w:eastAsia="ko-KR"/>
              </w:rPr>
              <w:t>AI/ML model input/output or functionality.</w:t>
            </w:r>
          </w:p>
          <w:p w14:paraId="358F2C02" w14:textId="643682BF" w:rsidR="0014172F" w:rsidRPr="00B4640A" w:rsidRDefault="00BC0A96" w:rsidP="0014172F">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A16702" w14:paraId="1CBC191F" w14:textId="77777777" w:rsidTr="00B4640A">
        <w:trPr>
          <w:trHeight w:val="339"/>
        </w:trPr>
        <w:tc>
          <w:tcPr>
            <w:tcW w:w="1871" w:type="dxa"/>
          </w:tcPr>
          <w:p w14:paraId="78CEB6B2" w14:textId="7AF02249" w:rsidR="00A16702" w:rsidRDefault="009B0152"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OPPO</w:t>
            </w:r>
          </w:p>
        </w:tc>
        <w:tc>
          <w:tcPr>
            <w:tcW w:w="8021" w:type="dxa"/>
          </w:tcPr>
          <w:p w14:paraId="3B6421A3" w14:textId="77777777" w:rsidR="00A16702" w:rsidRDefault="009B0152"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One question for clarification. What’s </w:t>
            </w:r>
            <w:r w:rsidR="00F72B61">
              <w:rPr>
                <w:rFonts w:ascii="Times New Roman" w:hAnsi="Times New Roman"/>
                <w:szCs w:val="20"/>
                <w:lang w:eastAsia="zh-CN"/>
              </w:rPr>
              <w:t>difference between Option 3 and 4</w:t>
            </w:r>
            <w:r w:rsidR="00EF32A1">
              <w:rPr>
                <w:rFonts w:ascii="Times New Roman" w:hAnsi="Times New Roman"/>
                <w:szCs w:val="20"/>
                <w:lang w:eastAsia="zh-CN"/>
              </w:rPr>
              <w:t>?</w:t>
            </w:r>
            <w:r w:rsidR="00F72B61">
              <w:rPr>
                <w:rFonts w:ascii="Times New Roman" w:hAnsi="Times New Roman"/>
                <w:szCs w:val="20"/>
                <w:lang w:eastAsia="zh-CN"/>
              </w:rPr>
              <w:t xml:space="preserve"> The usage and functionality seem similar.</w:t>
            </w:r>
            <w:r w:rsidR="00FE4B71">
              <w:rPr>
                <w:rFonts w:ascii="Times New Roman" w:hAnsi="Times New Roman"/>
                <w:szCs w:val="20"/>
                <w:lang w:eastAsia="zh-CN"/>
              </w:rPr>
              <w:t xml:space="preserve"> For example, tracking can also be a functionality that AI/MO model is to fulfil.</w:t>
            </w:r>
          </w:p>
          <w:p w14:paraId="2D43CA7E" w14:textId="105BDE80" w:rsidR="00551023" w:rsidRDefault="00551023"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Q2: </w:t>
            </w:r>
            <w:r w:rsidR="001912D2">
              <w:rPr>
                <w:rFonts w:ascii="Times New Roman" w:hAnsi="Times New Roman"/>
                <w:szCs w:val="20"/>
                <w:lang w:eastAsia="zh-CN"/>
              </w:rPr>
              <w:t>It would be helpful if a common criterion can be achieved</w:t>
            </w:r>
          </w:p>
        </w:tc>
      </w:tr>
      <w:tr w:rsidR="00E05654" w14:paraId="2DBBB630" w14:textId="77777777" w:rsidTr="00B4640A">
        <w:trPr>
          <w:trHeight w:val="339"/>
        </w:trPr>
        <w:tc>
          <w:tcPr>
            <w:tcW w:w="1871" w:type="dxa"/>
          </w:tcPr>
          <w:p w14:paraId="404D3E9F" w14:textId="381FC991" w:rsidR="00E05654" w:rsidRDefault="00E05654" w:rsidP="00B4640A">
            <w:pPr>
              <w:pStyle w:val="ac"/>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684952B" w14:textId="36060732" w:rsidR="00E05654" w:rsidRDefault="00E05654" w:rsidP="00E0565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t>
            </w:r>
            <w:r w:rsidR="0053556F">
              <w:rPr>
                <w:rFonts w:ascii="Times New Roman" w:hAnsi="Times New Roman" w:hint="eastAsia"/>
                <w:szCs w:val="20"/>
                <w:lang w:eastAsia="zh-CN"/>
              </w:rPr>
              <w:t>We see</w:t>
            </w:r>
            <w:r>
              <w:rPr>
                <w:rFonts w:ascii="Times New Roman" w:hAnsi="Times New Roman" w:hint="eastAsia"/>
                <w:szCs w:val="20"/>
                <w:lang w:eastAsia="zh-CN"/>
              </w:rPr>
              <w:t xml:space="preserve"> no </w:t>
            </w:r>
            <w:r w:rsidR="0053556F">
              <w:rPr>
                <w:rFonts w:ascii="Times New Roman" w:hAnsi="Times New Roman" w:hint="eastAsia"/>
                <w:szCs w:val="20"/>
                <w:lang w:eastAsia="zh-CN"/>
              </w:rPr>
              <w:t>inner</w:t>
            </w:r>
            <w:r>
              <w:rPr>
                <w:rFonts w:ascii="Times New Roman" w:hAnsi="Times New Roman" w:hint="eastAsia"/>
                <w:szCs w:val="20"/>
                <w:lang w:eastAsia="zh-CN"/>
              </w:rPr>
              <w:t xml:space="preserve"> difference between Option 3 and Option 4 (it looks natural if we put the </w:t>
            </w:r>
            <w:r>
              <w:rPr>
                <w:rFonts w:ascii="Times New Roman" w:hAnsi="Times New Roman"/>
                <w:szCs w:val="20"/>
                <w:lang w:eastAsia="zh-CN"/>
              </w:rPr>
              <w:t>‘</w:t>
            </w:r>
            <w:r>
              <w:rPr>
                <w:rFonts w:ascii="Times New Roman" w:hAnsi="Times New Roman" w:hint="eastAsia"/>
                <w:szCs w:val="20"/>
                <w:lang w:eastAsia="zh-CN"/>
              </w:rPr>
              <w:t xml:space="preserve">e.g.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14:paraId="3394083A" w14:textId="77777777" w:rsidR="00E05654" w:rsidRDefault="00E05654" w:rsidP="00E05654">
            <w:pPr>
              <w:pStyle w:val="ac"/>
              <w:spacing w:before="0" w:after="0" w:line="240" w:lineRule="auto"/>
              <w:rPr>
                <w:rFonts w:ascii="Times New Roman" w:hAnsi="Times New Roman"/>
                <w:szCs w:val="20"/>
                <w:lang w:eastAsia="zh-CN"/>
              </w:rPr>
            </w:pPr>
          </w:p>
          <w:p w14:paraId="4AA3FDDB" w14:textId="09A60CF1" w:rsidR="00E05654" w:rsidRDefault="00E05654" w:rsidP="00E0565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sidRPr="00A52789">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sidRPr="00A52789">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sidRPr="00A52789">
              <w:rPr>
                <w:rFonts w:ascii="Times New Roman" w:hAnsi="Times New Roman"/>
                <w:szCs w:val="20"/>
                <w:lang w:eastAsia="zh-CN"/>
              </w:rPr>
              <w:t>.</w:t>
            </w:r>
            <w:r>
              <w:rPr>
                <w:rFonts w:ascii="Times New Roman" w:hAnsi="Times New Roman" w:hint="eastAsia"/>
                <w:szCs w:val="20"/>
                <w:lang w:eastAsia="zh-CN"/>
              </w:rPr>
              <w:t xml:space="preserve"> </w:t>
            </w:r>
          </w:p>
          <w:p w14:paraId="510C57EF" w14:textId="77777777" w:rsidR="00E05654" w:rsidRDefault="00E05654" w:rsidP="00E05654">
            <w:pPr>
              <w:pStyle w:val="ac"/>
              <w:spacing w:before="0" w:after="0" w:line="240" w:lineRule="auto"/>
              <w:rPr>
                <w:rFonts w:ascii="Times New Roman" w:hAnsi="Times New Roman"/>
                <w:szCs w:val="20"/>
                <w:lang w:eastAsia="zh-CN"/>
              </w:rPr>
            </w:pPr>
          </w:p>
          <w:p w14:paraId="6E682E0E" w14:textId="038E92E9" w:rsidR="00E05654" w:rsidRDefault="00E05654" w:rsidP="0053556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Q3: </w:t>
            </w:r>
            <w:r w:rsidR="0053556F">
              <w:rPr>
                <w:rFonts w:ascii="Times New Roman" w:hAnsi="Times New Roman" w:hint="eastAsia"/>
                <w:szCs w:val="20"/>
                <w:lang w:eastAsia="zh-CN"/>
              </w:rPr>
              <w:t>We think FL</w:t>
            </w:r>
            <w:r w:rsidR="0053556F">
              <w:rPr>
                <w:rFonts w:ascii="Times New Roman" w:hAnsi="Times New Roman"/>
                <w:szCs w:val="20"/>
                <w:lang w:eastAsia="zh-CN"/>
              </w:rPr>
              <w:t>’</w:t>
            </w:r>
            <w:r w:rsidR="0053556F">
              <w:rPr>
                <w:rFonts w:ascii="Times New Roman" w:hAnsi="Times New Roman" w:hint="eastAsia"/>
                <w:szCs w:val="20"/>
                <w:lang w:eastAsia="zh-CN"/>
              </w:rPr>
              <w:t xml:space="preserve">s previous </w:t>
            </w:r>
            <w:r w:rsidR="0053556F" w:rsidRPr="0053556F">
              <w:rPr>
                <w:rFonts w:ascii="Times New Roman" w:hAnsi="Times New Roman"/>
                <w:szCs w:val="20"/>
                <w:lang w:eastAsia="zh-CN"/>
              </w:rPr>
              <w:t>Proposal 1-3a</w:t>
            </w:r>
            <w:r w:rsidR="0053556F">
              <w:rPr>
                <w:rFonts w:ascii="Times New Roman" w:hAnsi="Times New Roman" w:hint="eastAsia"/>
                <w:szCs w:val="20"/>
                <w:lang w:eastAsia="zh-CN"/>
              </w:rPr>
              <w:t xml:space="preserve"> already provides a good point. In the proposal, it is clear that the AI/ML models are classified by different usage/</w:t>
            </w:r>
            <w:r w:rsidR="0053556F">
              <w:rPr>
                <w:rFonts w:ascii="Times New Roman" w:hAnsi="Times New Roman"/>
                <w:szCs w:val="20"/>
                <w:lang w:eastAsia="zh-CN"/>
              </w:rPr>
              <w:t>functionalities</w:t>
            </w:r>
            <w:r w:rsidR="0053556F">
              <w:rPr>
                <w:rFonts w:ascii="Times New Roman" w:hAnsi="Times New Roman" w:hint="eastAsia"/>
                <w:szCs w:val="20"/>
                <w:lang w:eastAsia="zh-CN"/>
              </w:rPr>
              <w:t xml:space="preserve">. </w:t>
            </w:r>
          </w:p>
        </w:tc>
      </w:tr>
      <w:tr w:rsidR="001E3770" w14:paraId="14969D2E" w14:textId="77777777" w:rsidTr="00B4640A">
        <w:trPr>
          <w:trHeight w:val="339"/>
        </w:trPr>
        <w:tc>
          <w:tcPr>
            <w:tcW w:w="1871" w:type="dxa"/>
          </w:tcPr>
          <w:p w14:paraId="6066A428" w14:textId="0A91B5DA" w:rsidR="001E3770" w:rsidRDefault="00C42580" w:rsidP="00B4640A">
            <w:pPr>
              <w:pStyle w:val="ac"/>
              <w:spacing w:after="0"/>
              <w:rPr>
                <w:rFonts w:ascii="Times New Roman" w:hAnsi="Times New Roman" w:hint="eastAsia"/>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98F122E" w14:textId="77777777" w:rsidR="001E3770" w:rsidRDefault="00C42580" w:rsidP="00E05654">
            <w:pPr>
              <w:pStyle w:val="ac"/>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14:paraId="5CB48672" w14:textId="735A1FD7" w:rsidR="00C42580" w:rsidRDefault="00C42580" w:rsidP="00E05654">
            <w:pPr>
              <w:pStyle w:val="ac"/>
              <w:spacing w:after="0"/>
              <w:rPr>
                <w:rFonts w:ascii="Times New Roman" w:hAnsi="Times New Roman" w:hint="eastAsia"/>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2: Yes. It would give guidance on finalize the </w:t>
            </w:r>
            <w:r w:rsidRPr="00FC7555">
              <w:rPr>
                <w:bCs/>
              </w:rPr>
              <w:t xml:space="preserve">representative </w:t>
            </w:r>
            <w:r>
              <w:rPr>
                <w:bCs/>
              </w:rPr>
              <w:t>sub use cases</w:t>
            </w:r>
            <w:r>
              <w:rPr>
                <w:bCs/>
              </w:rPr>
              <w:t xml:space="preserve"> in what granularity.</w:t>
            </w:r>
          </w:p>
        </w:tc>
      </w:tr>
    </w:tbl>
    <w:p w14:paraId="771C6977" w14:textId="77777777" w:rsidR="00A16702" w:rsidRDefault="00A16702" w:rsidP="00A16702">
      <w:bookmarkStart w:id="43" w:name="_GoBack"/>
      <w:bookmarkEnd w:id="43"/>
    </w:p>
    <w:p w14:paraId="62D56731" w14:textId="77777777" w:rsidR="004F1588" w:rsidRDefault="004F1588"/>
    <w:p w14:paraId="2FE4AACD" w14:textId="77777777" w:rsidR="004F1588" w:rsidRDefault="004F1588"/>
    <w:p w14:paraId="727958CE" w14:textId="77777777" w:rsidR="004F1588" w:rsidRDefault="008F51D2">
      <w:pPr>
        <w:pStyle w:val="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lastRenderedPageBreak/>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r w:rsidR="009C5E8F">
              <w:rPr>
                <w:bCs/>
              </w:rPr>
              <w:t>ignaling</w:t>
            </w:r>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aff4"/>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CD0FE70" w14:textId="77777777" w:rsidR="004F1588" w:rsidRDefault="008F51D2">
      <w:pPr>
        <w:pStyle w:val="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98"/>
        <w:gridCol w:w="819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微软雅黑"/>
                <w:b/>
                <w:bCs/>
                <w:i/>
                <w:iCs/>
                <w:lang w:eastAsia="zh-CN"/>
              </w:rPr>
              <w:lastRenderedPageBreak/>
              <w:t>Proposal 2:</w:t>
            </w:r>
            <w:r>
              <w:rPr>
                <w:rFonts w:eastAsia="微软雅黑"/>
                <w:i/>
                <w:iCs/>
                <w:lang w:eastAsia="zh-CN"/>
              </w:rPr>
              <w:t xml:space="preserve"> Study and evaluate whether the specification needs to support UE/gNB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lastRenderedPageBreak/>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rsidP="0053556F">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 xml:space="preserve">To assist UE performing model fine-tuning, assistance information to the target </w:t>
            </w:r>
            <w:r>
              <w:rPr>
                <w:b/>
              </w:rPr>
              <w:lastRenderedPageBreak/>
              <w:t>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lastRenderedPageBreak/>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aff4"/>
              <w:numPr>
                <w:ilvl w:val="0"/>
                <w:numId w:val="17"/>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t>[7, Sony]</w:t>
            </w:r>
          </w:p>
        </w:tc>
        <w:tc>
          <w:tcPr>
            <w:tcW w:w="8190" w:type="dxa"/>
          </w:tcPr>
          <w:p w14:paraId="002C0970" w14:textId="77777777" w:rsidR="004F1588" w:rsidRDefault="008F51D2">
            <w:pPr>
              <w:pStyle w:val="a6"/>
              <w:rPr>
                <w:b w:val="0"/>
                <w:lang w:eastAsia="zh-CN"/>
              </w:rPr>
            </w:pPr>
            <w:bookmarkStart w:id="44" w:name="_Toc101976870"/>
            <w:r>
              <w:t xml:space="preserve">Proposal </w:t>
            </w:r>
            <w:r w:rsidR="00364805">
              <w:fldChar w:fldCharType="begin"/>
            </w:r>
            <w:r w:rsidR="00364805">
              <w:instrText xml:space="preserve"> SEQ Proposal \* ARABIC </w:instrText>
            </w:r>
            <w:r w:rsidR="00364805">
              <w:fldChar w:fldCharType="separate"/>
            </w:r>
            <w:r>
              <w:t>3</w:t>
            </w:r>
            <w:r w:rsidR="00364805">
              <w:fldChar w:fldCharType="end"/>
            </w:r>
            <w:r>
              <w:t>: Consider the specification impact on these two aspects:</w:t>
            </w:r>
            <w:bookmarkEnd w:id="44"/>
            <w:r>
              <w:t xml:space="preserve"> </w:t>
            </w:r>
          </w:p>
          <w:p w14:paraId="3472C37D" w14:textId="77777777" w:rsidR="004F1588" w:rsidRDefault="008F51D2">
            <w:pPr>
              <w:pStyle w:val="aff4"/>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aff4"/>
              <w:numPr>
                <w:ilvl w:val="0"/>
                <w:numId w:val="36"/>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r w:rsidR="009C5E8F">
              <w:rPr>
                <w:b/>
                <w:lang w:eastAsia="zh-CN"/>
              </w:rPr>
              <w:t>ignaling</w:t>
            </w:r>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r w:rsidR="009C5E8F">
              <w:rPr>
                <w:b/>
                <w:lang w:eastAsia="zh-CN"/>
              </w:rPr>
              <w:t>ignaling</w:t>
            </w:r>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rsidP="0053556F">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rsidP="0053556F">
            <w:pPr>
              <w:spacing w:beforeLines="50" w:afterLines="50" w:after="120"/>
              <w:ind w:left="100" w:hangingChars="50" w:hanging="100"/>
              <w:rPr>
                <w:b/>
              </w:rPr>
            </w:pPr>
            <w:r>
              <w:rPr>
                <w:b/>
                <w:i/>
              </w:rPr>
              <w:t>Proposal 3: AI/ML based positioning algorithm could be considered for both gNB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rsidP="0053556F">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rsidP="0053556F">
            <w:pPr>
              <w:spacing w:beforeLines="50" w:afterLines="50" w:after="120"/>
              <w:rPr>
                <w:b/>
                <w:u w:val="single"/>
                <w:lang w:val="en-GB"/>
              </w:rPr>
            </w:pPr>
            <w:r>
              <w:rPr>
                <w:b/>
                <w:i/>
                <w:u w:val="single"/>
              </w:rPr>
              <w:t>Proposal 3:</w:t>
            </w:r>
            <w:r>
              <w:rPr>
                <w:b/>
              </w:rPr>
              <w:t xml:space="preserve"> For AI/ML based positioning, the relationship between model monitoring and </w:t>
            </w:r>
            <w:r>
              <w:rPr>
                <w:b/>
              </w:rPr>
              <w:lastRenderedPageBreak/>
              <w:t xml:space="preserve">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lastRenderedPageBreak/>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r w:rsidR="009C5E8F">
              <w:rPr>
                <w:b/>
                <w:bCs/>
                <w:i/>
                <w:iCs/>
                <w:lang w:eastAsia="zh-CN"/>
              </w:rPr>
              <w:t>ignaling</w:t>
            </w:r>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t xml:space="preserve">Proposal 7: RAN2/RAN3 to further study </w:t>
            </w:r>
            <w:r w:rsidR="009C5E8F">
              <w:rPr>
                <w:b/>
                <w:bCs/>
                <w:i/>
                <w:iCs/>
                <w:lang w:eastAsia="zh-CN"/>
              </w:rPr>
              <w:pgNum/>
            </w:r>
            <w:r w:rsidR="009C5E8F">
              <w:rPr>
                <w:b/>
                <w:bCs/>
                <w:i/>
                <w:iCs/>
                <w:lang w:eastAsia="zh-CN"/>
              </w:rPr>
              <w:t>ignaling</w:t>
            </w:r>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aff4"/>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aff4"/>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aff4"/>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aff4"/>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aff4"/>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Study benefits of the ANN supervised learning using regular U</w:t>
            </w:r>
            <w:r w:rsidR="009C5E8F">
              <w:rPr>
                <w:b/>
                <w:bCs/>
                <w:sz w:val="20"/>
                <w:lang w:val="en-GB"/>
              </w:rPr>
              <w:t>e</w:t>
            </w:r>
            <w:r>
              <w:rPr>
                <w:b/>
                <w:bCs/>
                <w:sz w:val="20"/>
                <w:lang w:val="en-GB"/>
              </w:rPr>
              <w:t xml:space="preserve">s with estimated </w:t>
            </w:r>
            <w:r>
              <w:rPr>
                <w:b/>
                <w:bCs/>
                <w:sz w:val="20"/>
                <w:lang w:val="en-GB"/>
              </w:rPr>
              <w:lastRenderedPageBreak/>
              <w:t>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lastRenderedPageBreak/>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r w:rsidR="009C5E8F">
              <w:rPr>
                <w:b/>
                <w:bCs/>
              </w:rPr>
              <w:t>ignaling</w:t>
            </w:r>
            <w:r>
              <w:rPr>
                <w:b/>
                <w:bCs/>
              </w:rPr>
              <w:t xml:space="preserve"> support for the training and execution of AI/ML models for positioning enhancement.</w:t>
            </w:r>
          </w:p>
          <w:p w14:paraId="53992D96" w14:textId="77777777" w:rsidR="004F1588" w:rsidRDefault="008F51D2">
            <w:pPr>
              <w:rPr>
                <w:b/>
                <w:bCs/>
              </w:rPr>
            </w:pPr>
            <w:r>
              <w:rPr>
                <w:b/>
                <w:bCs/>
              </w:rPr>
              <w:t>Proposal 3: Study the data required by AI/ML models for positioning enhancement (e.g., data reported by UE to gNB, assistance data from gNB to UE).</w:t>
            </w:r>
          </w:p>
          <w:p w14:paraId="3676A5D7" w14:textId="77777777" w:rsidR="004F1588" w:rsidRDefault="008F51D2">
            <w:pPr>
              <w:rPr>
                <w:b/>
                <w:bCs/>
              </w:rPr>
            </w:pPr>
            <w:r>
              <w:rPr>
                <w:b/>
                <w:bCs/>
              </w:rPr>
              <w:t>Proposal 4: Study how to deliver outputs generated by AI/ML models for positioning enhancement from gNB to UE and from UE to gNB.</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 xml:space="preserve">Proposal 13: Study the procedures needed to enable performance monitoring of ML models for positioning, including dedicated reference signals, information feedback, indication of </w:t>
            </w:r>
            <w:r>
              <w:rPr>
                <w:b/>
                <w:bCs/>
                <w:i/>
                <w:iCs/>
              </w:rPr>
              <w:lastRenderedPageBreak/>
              <w:t>performance monitoring outcome.</w:t>
            </w:r>
          </w:p>
          <w:p w14:paraId="03D63DD9" w14:textId="77777777" w:rsidR="004F1588" w:rsidRDefault="008F51D2">
            <w:pPr>
              <w:rPr>
                <w:u w:val="single"/>
              </w:rPr>
            </w:pPr>
            <w:r>
              <w:rPr>
                <w:b/>
                <w:bCs/>
                <w:i/>
                <w:iCs/>
              </w:rPr>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lastRenderedPageBreak/>
              <w:t>[23, Fujitsu]</w:t>
            </w:r>
          </w:p>
        </w:tc>
        <w:tc>
          <w:tcPr>
            <w:tcW w:w="8190" w:type="dxa"/>
          </w:tcPr>
          <w:p w14:paraId="7899E660" w14:textId="77777777" w:rsidR="004F1588" w:rsidRDefault="008F51D2">
            <w:pPr>
              <w:rPr>
                <w:b/>
                <w:bCs/>
                <w:i/>
                <w:iCs/>
                <w:lang w:eastAsia="zh-CN"/>
              </w:rPr>
            </w:pPr>
            <w:r>
              <w:rPr>
                <w:b/>
                <w:bCs/>
                <w:i/>
                <w:iCs/>
                <w:lang w:eastAsia="zh-CN"/>
              </w:rPr>
              <w:t>Proposal 3: The potential specification impacts include assistance information and new signaling procedure for gNB-based AI/ML.</w:t>
            </w:r>
          </w:p>
        </w:tc>
      </w:tr>
    </w:tbl>
    <w:p w14:paraId="6B05844A" w14:textId="77777777" w:rsidR="004F1588" w:rsidRDefault="004F1588"/>
    <w:p w14:paraId="4DB109D0" w14:textId="77777777" w:rsidR="004F1588" w:rsidRDefault="008F51D2">
      <w:pPr>
        <w:pStyle w:val="2"/>
        <w:numPr>
          <w:ilvl w:val="1"/>
          <w:numId w:val="12"/>
        </w:numPr>
        <w:rPr>
          <w:lang w:eastAsia="zh-CN"/>
        </w:rPr>
      </w:pPr>
      <w:r>
        <w:rPr>
          <w:lang w:eastAsia="zh-CN"/>
        </w:rPr>
        <w:t>Potential specification impact</w:t>
      </w:r>
    </w:p>
    <w:p w14:paraId="1BD23F0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ac"/>
        <w:spacing w:after="0"/>
        <w:rPr>
          <w:rFonts w:ascii="Times New Roman" w:hAnsi="Times New Roman"/>
          <w:szCs w:val="20"/>
          <w:lang w:eastAsia="zh-CN"/>
        </w:rPr>
      </w:pPr>
    </w:p>
    <w:p w14:paraId="7AE9235C"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CFE88DD"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BD57DA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ac"/>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6D1FD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ac"/>
        <w:spacing w:after="0"/>
        <w:rPr>
          <w:rFonts w:ascii="Times New Roman" w:hAnsi="Times New Roman"/>
          <w:szCs w:val="20"/>
          <w:lang w:eastAsia="zh-CN"/>
        </w:rPr>
      </w:pPr>
    </w:p>
    <w:p w14:paraId="16370DA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ac"/>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ac"/>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ac"/>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ac"/>
              <w:spacing w:before="0" w:after="0" w:line="240" w:lineRule="auto"/>
              <w:rPr>
                <w:rFonts w:ascii="Times New Roman" w:hAnsi="Times New Roman"/>
                <w:szCs w:val="20"/>
                <w:lang w:eastAsia="zh-CN"/>
              </w:rPr>
            </w:pPr>
          </w:p>
          <w:p w14:paraId="6C89CC8D" w14:textId="77777777"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lastRenderedPageBreak/>
              <w:t>AI/ML model indication/configuration</w:t>
            </w:r>
          </w:p>
          <w:p w14:paraId="2B175FBC" w14:textId="77777777" w:rsidR="004F1588" w:rsidRDefault="008F51D2">
            <w:pPr>
              <w:pStyle w:val="aff4"/>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3FB7C30" w14:textId="77777777" w:rsidR="004F1588" w:rsidRDefault="008F51D2">
            <w:pPr>
              <w:pStyle w:val="aff4"/>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ac"/>
              <w:spacing w:before="0" w:after="0" w:line="240" w:lineRule="auto"/>
              <w:rPr>
                <w:rFonts w:ascii="Times New Roman" w:hAnsi="Times New Roman"/>
                <w:szCs w:val="20"/>
                <w:lang w:eastAsia="zh-CN"/>
              </w:rPr>
            </w:pPr>
          </w:p>
          <w:p w14:paraId="4814F69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C2E955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ac"/>
              <w:spacing w:after="0"/>
              <w:rPr>
                <w:rFonts w:ascii="Times New Roman" w:hAnsi="Times New Roman"/>
                <w:szCs w:val="20"/>
                <w:lang w:eastAsia="zh-CN"/>
              </w:rPr>
            </w:pPr>
          </w:p>
          <w:p w14:paraId="7401678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ac"/>
              <w:spacing w:after="0"/>
              <w:rPr>
                <w:rFonts w:ascii="Times New Roman" w:hAnsi="Times New Roman"/>
                <w:szCs w:val="20"/>
                <w:lang w:val="en-GB" w:eastAsia="zh-CN"/>
              </w:rPr>
            </w:pPr>
          </w:p>
          <w:p w14:paraId="17717811" w14:textId="77777777" w:rsidR="004F1588" w:rsidRDefault="004F1588">
            <w:pPr>
              <w:pStyle w:val="ac"/>
              <w:spacing w:after="0"/>
              <w:rPr>
                <w:rFonts w:ascii="Times New Roman" w:hAnsi="Times New Roman"/>
                <w:szCs w:val="20"/>
                <w:lang w:eastAsia="zh-CN"/>
              </w:rPr>
            </w:pPr>
          </w:p>
          <w:p w14:paraId="7717F03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aff4"/>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aff4"/>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ac"/>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0D45F929" w14:textId="77777777" w:rsidR="004F1588" w:rsidRDefault="008F51D2">
            <w:pPr>
              <w:pStyle w:val="ac"/>
              <w:spacing w:before="0" w:after="0" w:line="240" w:lineRule="auto"/>
              <w:rPr>
                <w:rFonts w:ascii="Times New Roman" w:hAnsi="Times New Roman"/>
                <w:szCs w:val="20"/>
                <w:lang w:eastAsia="zh-CN"/>
              </w:rPr>
            </w:pPr>
            <w:bookmarkStart w:id="45"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6" w:name="OLE_LINK23"/>
            <w:bookmarkStart w:id="47" w:name="OLE_LINK22"/>
            <w:r>
              <w:rPr>
                <w:rFonts w:eastAsia="Calibri"/>
                <w:lang w:val="en-GB" w:eastAsia="zh-CN"/>
              </w:rPr>
              <w:t>selection</w:t>
            </w:r>
            <w:bookmarkEnd w:id="46"/>
            <w:bookmarkEnd w:id="47"/>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5"/>
          </w:p>
          <w:p w14:paraId="300CDF28" w14:textId="77777777" w:rsidR="004F1588" w:rsidRDefault="004F1588">
            <w:pPr>
              <w:pStyle w:val="ac"/>
              <w:spacing w:before="0" w:after="0" w:line="240" w:lineRule="auto"/>
              <w:rPr>
                <w:rFonts w:ascii="Times New Roman" w:hAnsi="Times New Roman"/>
                <w:szCs w:val="20"/>
                <w:lang w:val="en-GB" w:eastAsia="zh-CN"/>
              </w:rPr>
            </w:pPr>
          </w:p>
          <w:p w14:paraId="78D9C5DD" w14:textId="77777777" w:rsidR="004F1588" w:rsidRDefault="004F1588">
            <w:pPr>
              <w:pStyle w:val="ac"/>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aff4"/>
              <w:numPr>
                <w:ilvl w:val="0"/>
                <w:numId w:val="40"/>
              </w:numPr>
              <w:rPr>
                <w:rFonts w:ascii="Times New Roman" w:eastAsia="宋体" w:hAnsi="Times New Roman"/>
                <w:sz w:val="20"/>
                <w:szCs w:val="20"/>
                <w:lang w:eastAsia="zh-CN"/>
              </w:rPr>
            </w:pPr>
            <w:r>
              <w:rPr>
                <w:rFonts w:ascii="Times New Roman" w:eastAsia="宋体" w:hAnsi="Times New Roman"/>
                <w:sz w:val="20"/>
                <w:szCs w:val="20"/>
                <w:lang w:eastAsia="zh-CN"/>
              </w:rPr>
              <w:t>AI/ML model monitoring and update</w:t>
            </w:r>
          </w:p>
          <w:p w14:paraId="4E64DDD3" w14:textId="77777777" w:rsidR="004F1588" w:rsidRDefault="008F51D2">
            <w:pPr>
              <w:pStyle w:val="ac"/>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AI/ML model indication/configuration</w:t>
            </w:r>
          </w:p>
          <w:p w14:paraId="0E9EC34B" w14:textId="77777777" w:rsidR="004F1588" w:rsidRDefault="004F1588">
            <w:pPr>
              <w:pStyle w:val="ac"/>
              <w:spacing w:before="0" w:after="0" w:line="240" w:lineRule="auto"/>
              <w:rPr>
                <w:rFonts w:ascii="Times New Roman" w:hAnsi="Times New Roman"/>
                <w:szCs w:val="20"/>
                <w:lang w:eastAsia="zh-CN"/>
              </w:rPr>
            </w:pPr>
          </w:p>
          <w:p w14:paraId="7BB6CD5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4F1588" w14:paraId="123EA177" w14:textId="77777777">
        <w:trPr>
          <w:trHeight w:val="339"/>
        </w:trPr>
        <w:tc>
          <w:tcPr>
            <w:tcW w:w="1871" w:type="dxa"/>
          </w:tcPr>
          <w:p w14:paraId="5872F80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4DA1094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ac"/>
              <w:spacing w:after="0"/>
              <w:rPr>
                <w:rFonts w:ascii="Times New Roman" w:hAnsi="Times New Roman"/>
                <w:szCs w:val="20"/>
                <w:lang w:eastAsia="zh-CN"/>
              </w:rPr>
            </w:pPr>
          </w:p>
        </w:tc>
        <w:tc>
          <w:tcPr>
            <w:tcW w:w="8021" w:type="dxa"/>
          </w:tcPr>
          <w:p w14:paraId="5475E548" w14:textId="77777777" w:rsidR="004F1588" w:rsidRDefault="004F1588">
            <w:pPr>
              <w:pStyle w:val="ac"/>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7A0DAE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ac"/>
              <w:spacing w:after="0"/>
              <w:rPr>
                <w:rFonts w:ascii="Times New Roman" w:hAnsi="Times New Roman"/>
                <w:szCs w:val="20"/>
                <w:lang w:eastAsia="zh-CN"/>
              </w:rPr>
            </w:pPr>
          </w:p>
          <w:p w14:paraId="09075C3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type/definition of model input</w:t>
      </w:r>
    </w:p>
    <w:p w14:paraId="144B8CCD"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ac"/>
        <w:spacing w:after="0"/>
        <w:rPr>
          <w:rFonts w:ascii="Times New Roman" w:hAnsi="Times New Roman"/>
          <w:szCs w:val="20"/>
          <w:lang w:eastAsia="zh-CN"/>
        </w:rPr>
      </w:pPr>
    </w:p>
    <w:p w14:paraId="138004D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4CFBB8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14:paraId="4499C216" w14:textId="77777777">
        <w:trPr>
          <w:trHeight w:val="339"/>
        </w:trPr>
        <w:tc>
          <w:tcPr>
            <w:tcW w:w="1871" w:type="dxa"/>
          </w:tcPr>
          <w:p w14:paraId="7DA3752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199035" w14:textId="77777777" w:rsidR="004F1588" w:rsidRDefault="008F51D2">
            <w:pPr>
              <w:pStyle w:val="ac"/>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ac"/>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ac"/>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25037AF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UE capability for AI/ML model(s)</w:t>
            </w:r>
          </w:p>
          <w:p w14:paraId="4F6F60C7"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D5C2AE3" w14:textId="77777777" w:rsidR="004F1588" w:rsidRDefault="008F51D2">
            <w:pPr>
              <w:pStyle w:val="aff4"/>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aff4"/>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aff4"/>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aff4"/>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aff4"/>
              <w:ind w:left="360"/>
              <w:rPr>
                <w:rFonts w:ascii="Times New Roman" w:hAnsi="Times New Roman"/>
                <w:sz w:val="20"/>
                <w:szCs w:val="20"/>
                <w:lang w:eastAsia="zh-CN"/>
              </w:rPr>
            </w:pPr>
            <w:r>
              <w:rPr>
                <w:rFonts w:ascii="宋体" w:eastAsia="宋体" w:hAnsi="宋体"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aff4"/>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aff4"/>
              <w:ind w:left="0"/>
              <w:rPr>
                <w:rFonts w:ascii="Times New Roman" w:hAnsi="Times New Roman"/>
                <w:sz w:val="20"/>
                <w:szCs w:val="20"/>
                <w:lang w:eastAsia="zh-CN"/>
              </w:rPr>
            </w:pPr>
          </w:p>
          <w:p w14:paraId="77FAB08E" w14:textId="77777777" w:rsidR="004F1588" w:rsidRDefault="008F51D2">
            <w:pPr>
              <w:pStyle w:val="aff4"/>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aff4"/>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ac"/>
        <w:spacing w:after="0"/>
        <w:rPr>
          <w:rFonts w:ascii="Times New Roman" w:hAnsi="Times New Roman"/>
          <w:szCs w:val="20"/>
          <w:lang w:eastAsia="zh-CN"/>
        </w:rPr>
      </w:pPr>
    </w:p>
    <w:p w14:paraId="7A7949C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ac"/>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lastRenderedPageBreak/>
              <w:t>LG</w:t>
            </w:r>
          </w:p>
        </w:tc>
        <w:tc>
          <w:tcPr>
            <w:tcW w:w="8021" w:type="dxa"/>
          </w:tcPr>
          <w:p w14:paraId="476821B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aff4"/>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399137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ac"/>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ac"/>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ac"/>
              <w:spacing w:after="0"/>
              <w:rPr>
                <w:rFonts w:ascii="Times New Roman" w:hAnsi="Times New Roman"/>
                <w:szCs w:val="20"/>
              </w:rPr>
            </w:pPr>
            <w:r>
              <w:rPr>
                <w:rFonts w:ascii="Times New Roman" w:hAnsi="Times New Roman"/>
                <w:szCs w:val="20"/>
              </w:rPr>
              <w:t>We are fine with roposal</w:t>
            </w:r>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3B23A7F" w:rsidR="009C5E8F" w:rsidRDefault="00D24400">
            <w:pPr>
              <w:pStyle w:val="ac"/>
              <w:spacing w:after="0"/>
              <w:rPr>
                <w:rFonts w:ascii="Times New Roman" w:hAnsi="Times New Roman"/>
                <w:color w:val="000000" w:themeColor="text1"/>
                <w:szCs w:val="20"/>
              </w:rPr>
            </w:pPr>
            <w:r w:rsidRPr="00D24400">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7F59C0D" w14:textId="24E5B7AF" w:rsidR="009C5E8F" w:rsidRDefault="00D24400">
            <w:pPr>
              <w:pStyle w:val="ac"/>
              <w:spacing w:after="0"/>
              <w:rPr>
                <w:rFonts w:ascii="Times New Roman" w:hAnsi="Times New Roman"/>
                <w:szCs w:val="20"/>
              </w:rPr>
            </w:pPr>
            <w:r>
              <w:rPr>
                <w:rFonts w:ascii="Times New Roman" w:hAnsi="Times New Roman"/>
                <w:szCs w:val="20"/>
              </w:rPr>
              <w:t>Ok with the proposal</w:t>
            </w:r>
          </w:p>
        </w:tc>
      </w:tr>
      <w:tr w:rsidR="002C5CC5" w14:paraId="498CC470"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A14C2C8" w14:textId="696BF3A6" w:rsidR="002C5CC5" w:rsidRPr="00D24400" w:rsidRDefault="002C5CC5">
            <w:pPr>
              <w:pStyle w:val="ac"/>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59811EF0" w14:textId="703A4302" w:rsidR="002C5CC5" w:rsidRDefault="002C5CC5">
            <w:pPr>
              <w:pStyle w:val="ac"/>
              <w:spacing w:after="0"/>
              <w:rPr>
                <w:rFonts w:ascii="Times New Roman" w:hAnsi="Times New Roman"/>
                <w:szCs w:val="20"/>
              </w:rPr>
            </w:pPr>
            <w:r>
              <w:rPr>
                <w:rFonts w:ascii="Times New Roman" w:hAnsi="Times New Roman"/>
                <w:szCs w:val="20"/>
              </w:rPr>
              <w:t>Ok with Proposal 2-1b</w:t>
            </w:r>
          </w:p>
        </w:tc>
      </w:tr>
      <w:tr w:rsidR="00A16702" w14:paraId="179F5DAC" w14:textId="77777777" w:rsidTr="00B4640A">
        <w:trPr>
          <w:trHeight w:val="339"/>
        </w:trPr>
        <w:tc>
          <w:tcPr>
            <w:tcW w:w="1871" w:type="dxa"/>
            <w:tcBorders>
              <w:top w:val="single" w:sz="4" w:space="0" w:color="auto"/>
              <w:left w:val="single" w:sz="4" w:space="0" w:color="auto"/>
              <w:bottom w:val="single" w:sz="4" w:space="0" w:color="auto"/>
              <w:right w:val="single" w:sz="4" w:space="0" w:color="auto"/>
            </w:tcBorders>
          </w:tcPr>
          <w:p w14:paraId="027528DF" w14:textId="77777777" w:rsidR="00A16702" w:rsidRPr="00D24400" w:rsidRDefault="00A16702" w:rsidP="00B4640A">
            <w:pPr>
              <w:pStyle w:val="ac"/>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63ADA4FD" w14:textId="77777777" w:rsidR="00A16702" w:rsidRDefault="00A16702" w:rsidP="00B4640A">
            <w:pPr>
              <w:pStyle w:val="ac"/>
              <w:spacing w:after="0"/>
              <w:rPr>
                <w:rFonts w:ascii="Times New Roman" w:hAnsi="Times New Roman"/>
                <w:szCs w:val="20"/>
              </w:rPr>
            </w:pPr>
          </w:p>
        </w:tc>
      </w:tr>
      <w:tr w:rsidR="00A16702" w14:paraId="59CF6C93" w14:textId="77777777" w:rsidTr="00B4640A">
        <w:trPr>
          <w:trHeight w:val="339"/>
        </w:trPr>
        <w:tc>
          <w:tcPr>
            <w:tcW w:w="1871" w:type="dxa"/>
          </w:tcPr>
          <w:p w14:paraId="57D95F35" w14:textId="77777777" w:rsidR="00A16702" w:rsidRDefault="00A16702" w:rsidP="00B4640A">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265848" w14:textId="77777777" w:rsidR="00A16702" w:rsidRDefault="00A16702" w:rsidP="00B4640A">
            <w:pPr>
              <w:pStyle w:val="aff4"/>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w:t>
            </w:r>
            <w:r w:rsidRPr="006F257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w:t>
            </w:r>
          </w:p>
          <w:p w14:paraId="5F15AECD" w14:textId="77777777" w:rsidR="00A16702" w:rsidRDefault="00A16702" w:rsidP="00B4640A">
            <w:pPr>
              <w:pStyle w:val="aff4"/>
              <w:ind w:left="0"/>
              <w:rPr>
                <w:rFonts w:ascii="Times New Roman" w:hAnsi="Times New Roman"/>
                <w:sz w:val="20"/>
                <w:szCs w:val="20"/>
                <w:lang w:eastAsia="zh-CN"/>
              </w:rPr>
            </w:pPr>
          </w:p>
          <w:p w14:paraId="5DDFD6D9" w14:textId="77777777" w:rsidR="00A16702" w:rsidRDefault="00A16702" w:rsidP="00B4640A">
            <w:pPr>
              <w:pStyle w:val="aff4"/>
              <w:ind w:left="0"/>
              <w:rPr>
                <w:rFonts w:ascii="Times New Roman" w:hAnsi="Times New Roman"/>
                <w:sz w:val="20"/>
                <w:szCs w:val="20"/>
                <w:lang w:eastAsia="zh-CN"/>
              </w:rPr>
            </w:pPr>
            <w:r>
              <w:rPr>
                <w:rFonts w:ascii="Times New Roman" w:hAnsi="Times New Roman"/>
                <w:sz w:val="20"/>
                <w:szCs w:val="20"/>
                <w:lang w:eastAsia="zh-CN"/>
              </w:rPr>
              <w:t>Summary of discussion:</w:t>
            </w:r>
          </w:p>
          <w:p w14:paraId="6F421DA4" w14:textId="77777777" w:rsidR="00A16702" w:rsidRDefault="00A16702" w:rsidP="00B4640A">
            <w:pPr>
              <w:pStyle w:val="aff4"/>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56782279" w14:textId="77777777" w:rsidR="00A16702" w:rsidRDefault="00A16702" w:rsidP="00B4640A">
            <w:pPr>
              <w:pStyle w:val="aff4"/>
              <w:ind w:left="0"/>
              <w:rPr>
                <w:rFonts w:ascii="Times New Roman" w:hAnsi="Times New Roman"/>
                <w:sz w:val="20"/>
                <w:szCs w:val="20"/>
                <w:lang w:eastAsia="zh-CN"/>
              </w:rPr>
            </w:pPr>
          </w:p>
        </w:tc>
      </w:tr>
    </w:tbl>
    <w:p w14:paraId="05851D78" w14:textId="77777777" w:rsidR="00A16702" w:rsidRDefault="00A16702" w:rsidP="00A16702"/>
    <w:p w14:paraId="5EC844CE" w14:textId="77777777" w:rsidR="00A16702" w:rsidRDefault="00A16702" w:rsidP="00A16702">
      <w:pPr>
        <w:pStyle w:val="5"/>
        <w:rPr>
          <w:lang w:eastAsia="zh-CN"/>
        </w:rPr>
      </w:pPr>
      <w:r>
        <w:rPr>
          <w:lang w:eastAsia="zh-CN"/>
        </w:rPr>
        <w:lastRenderedPageBreak/>
        <w:t>Proposal 2-1c</w:t>
      </w:r>
    </w:p>
    <w:p w14:paraId="4404863A"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7C9E2E6A"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B67A66C"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685846"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80F4381"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9D900B"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3ABCA37"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079801D"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034B419"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70EDFB92"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4D8FDBB"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8AEC24"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391E8A2"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4F967A99"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EA2110"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30348B7"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0096F86" w14:textId="77777777" w:rsidR="00A16702" w:rsidRPr="006F257E" w:rsidRDefault="00A16702" w:rsidP="00A16702">
      <w:pPr>
        <w:pStyle w:val="aff4"/>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5080F64"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1435382"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7EE77671" w14:textId="77777777" w:rsidR="00A16702" w:rsidRPr="006F257E" w:rsidRDefault="00A16702" w:rsidP="00A16702">
      <w:pPr>
        <w:pStyle w:val="aff4"/>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10B7D38D" w14:textId="77777777" w:rsidR="00A16702" w:rsidRDefault="00A16702" w:rsidP="00A16702">
      <w:pPr>
        <w:pStyle w:val="ac"/>
        <w:spacing w:after="0"/>
        <w:rPr>
          <w:rFonts w:ascii="Times New Roman" w:hAnsi="Times New Roman"/>
          <w:szCs w:val="20"/>
          <w:lang w:eastAsia="zh-CN"/>
        </w:rPr>
      </w:pPr>
    </w:p>
    <w:p w14:paraId="773B7D7E" w14:textId="77777777" w:rsidR="00A16702" w:rsidRDefault="00A16702" w:rsidP="00A16702">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Pr="005569C8">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afb"/>
        <w:tblW w:w="9892" w:type="dxa"/>
        <w:tblLayout w:type="fixed"/>
        <w:tblLook w:val="04A0" w:firstRow="1" w:lastRow="0" w:firstColumn="1" w:lastColumn="0" w:noHBand="0" w:noVBand="1"/>
      </w:tblPr>
      <w:tblGrid>
        <w:gridCol w:w="1871"/>
        <w:gridCol w:w="8021"/>
      </w:tblGrid>
      <w:tr w:rsidR="00A16702" w14:paraId="4AB0C2B4" w14:textId="77777777" w:rsidTr="00B4640A">
        <w:trPr>
          <w:trHeight w:val="224"/>
        </w:trPr>
        <w:tc>
          <w:tcPr>
            <w:tcW w:w="1871" w:type="dxa"/>
            <w:shd w:val="clear" w:color="auto" w:fill="FFE599" w:themeFill="accent4" w:themeFillTint="66"/>
          </w:tcPr>
          <w:p w14:paraId="404A5098" w14:textId="77777777" w:rsidR="00A16702" w:rsidRDefault="00A16702"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02C0F0" w14:textId="77777777" w:rsidR="00A16702" w:rsidRDefault="00A16702"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00E3131B" w14:textId="77777777" w:rsidTr="00B4640A">
        <w:trPr>
          <w:trHeight w:val="339"/>
        </w:trPr>
        <w:tc>
          <w:tcPr>
            <w:tcW w:w="1871" w:type="dxa"/>
          </w:tcPr>
          <w:p w14:paraId="7A2A559E" w14:textId="5D16204B" w:rsidR="00A16702" w:rsidRDefault="00115D69"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523939F" w14:textId="714940BE" w:rsidR="00A16702" w:rsidRDefault="00115D69"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either 1b or 1c. </w:t>
            </w:r>
          </w:p>
        </w:tc>
      </w:tr>
      <w:tr w:rsidR="00A16702" w14:paraId="33ACBA0E" w14:textId="77777777" w:rsidTr="00B4640A">
        <w:trPr>
          <w:trHeight w:val="339"/>
        </w:trPr>
        <w:tc>
          <w:tcPr>
            <w:tcW w:w="1871" w:type="dxa"/>
          </w:tcPr>
          <w:p w14:paraId="2260AC35" w14:textId="77777777" w:rsidR="00A16702" w:rsidRDefault="00A16702" w:rsidP="00B4640A">
            <w:pPr>
              <w:pStyle w:val="ac"/>
              <w:spacing w:after="0"/>
              <w:rPr>
                <w:rFonts w:ascii="Times New Roman" w:hAnsi="Times New Roman"/>
                <w:color w:val="000000" w:themeColor="text1"/>
                <w:szCs w:val="20"/>
                <w:lang w:eastAsia="zh-CN"/>
              </w:rPr>
            </w:pPr>
          </w:p>
        </w:tc>
        <w:tc>
          <w:tcPr>
            <w:tcW w:w="8021" w:type="dxa"/>
          </w:tcPr>
          <w:p w14:paraId="71BB25F9" w14:textId="77777777" w:rsidR="00A16702" w:rsidRDefault="00A16702" w:rsidP="00B4640A">
            <w:pPr>
              <w:pStyle w:val="ac"/>
              <w:spacing w:after="0"/>
              <w:rPr>
                <w:rFonts w:ascii="Times New Roman" w:eastAsiaTheme="minorEastAsia" w:hAnsi="Times New Roman"/>
                <w:color w:val="000000" w:themeColor="text1"/>
                <w:szCs w:val="20"/>
                <w:lang w:eastAsia="ko-KR"/>
              </w:rPr>
            </w:pPr>
          </w:p>
        </w:tc>
      </w:tr>
      <w:tr w:rsidR="00A16702" w14:paraId="02857445" w14:textId="77777777" w:rsidTr="00B4640A">
        <w:trPr>
          <w:trHeight w:val="339"/>
        </w:trPr>
        <w:tc>
          <w:tcPr>
            <w:tcW w:w="1871" w:type="dxa"/>
          </w:tcPr>
          <w:p w14:paraId="046A7F3C" w14:textId="77777777" w:rsidR="00A16702" w:rsidRDefault="00A16702" w:rsidP="00B4640A">
            <w:pPr>
              <w:pStyle w:val="ac"/>
              <w:spacing w:before="0" w:after="0" w:line="240" w:lineRule="auto"/>
              <w:rPr>
                <w:rFonts w:ascii="Times New Roman" w:hAnsi="Times New Roman"/>
                <w:szCs w:val="20"/>
                <w:lang w:eastAsia="zh-CN"/>
              </w:rPr>
            </w:pPr>
          </w:p>
        </w:tc>
        <w:tc>
          <w:tcPr>
            <w:tcW w:w="8021" w:type="dxa"/>
          </w:tcPr>
          <w:p w14:paraId="049FD39A" w14:textId="77777777" w:rsidR="00A16702" w:rsidRDefault="00A16702" w:rsidP="00B4640A">
            <w:pPr>
              <w:pStyle w:val="ac"/>
              <w:spacing w:before="0" w:after="0" w:line="240" w:lineRule="auto"/>
              <w:rPr>
                <w:rFonts w:ascii="Times New Roman" w:hAnsi="Times New Roman"/>
                <w:szCs w:val="20"/>
                <w:lang w:eastAsia="zh-CN"/>
              </w:rPr>
            </w:pPr>
          </w:p>
        </w:tc>
      </w:tr>
    </w:tbl>
    <w:p w14:paraId="6A925980" w14:textId="77777777" w:rsidR="004F1588" w:rsidRDefault="004F1588"/>
    <w:p w14:paraId="0B806DFA" w14:textId="77777777" w:rsidR="004F1588" w:rsidRDefault="008F51D2">
      <w:pPr>
        <w:pStyle w:val="2"/>
        <w:numPr>
          <w:ilvl w:val="1"/>
          <w:numId w:val="12"/>
        </w:numPr>
        <w:rPr>
          <w:lang w:eastAsia="zh-CN"/>
        </w:rPr>
      </w:pPr>
      <w:r>
        <w:rPr>
          <w:lang w:eastAsia="zh-CN"/>
        </w:rPr>
        <w:t>Other issue(s)</w:t>
      </w:r>
    </w:p>
    <w:p w14:paraId="5907C79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b"/>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ac"/>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ac"/>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ac"/>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ac"/>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ac"/>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ac"/>
              <w:spacing w:before="0" w:after="0" w:line="240" w:lineRule="auto"/>
              <w:rPr>
                <w:rFonts w:ascii="Times New Roman" w:hAnsi="Times New Roman"/>
                <w:szCs w:val="20"/>
                <w:lang w:eastAsia="zh-CN"/>
              </w:rPr>
            </w:pPr>
          </w:p>
        </w:tc>
      </w:tr>
    </w:tbl>
    <w:p w14:paraId="67377695" w14:textId="77777777" w:rsidR="004F1588" w:rsidRDefault="004F1588"/>
    <w:p w14:paraId="1CBD7B8E" w14:textId="5B3CD050" w:rsidR="00A16702" w:rsidRDefault="00A16702" w:rsidP="00A16702">
      <w:pPr>
        <w:pStyle w:val="1"/>
        <w:numPr>
          <w:ilvl w:val="0"/>
          <w:numId w:val="9"/>
        </w:numPr>
        <w:ind w:left="360"/>
        <w:rPr>
          <w:rFonts w:cs="Arial"/>
          <w:sz w:val="32"/>
          <w:szCs w:val="32"/>
        </w:rPr>
      </w:pPr>
      <w:r>
        <w:rPr>
          <w:rFonts w:cs="Arial"/>
          <w:sz w:val="32"/>
          <w:szCs w:val="32"/>
        </w:rPr>
        <w:t>Recommendation for GTW discussion</w:t>
      </w:r>
    </w:p>
    <w:p w14:paraId="2C39C2B7" w14:textId="77777777" w:rsidR="00A16702" w:rsidRDefault="00A16702" w:rsidP="00A16702">
      <w:pPr>
        <w:pStyle w:val="5"/>
        <w:rPr>
          <w:lang w:eastAsia="zh-CN"/>
        </w:rPr>
      </w:pPr>
      <w:r>
        <w:rPr>
          <w:lang w:eastAsia="zh-CN"/>
        </w:rPr>
        <w:t>Proposal 1-1a</w:t>
      </w:r>
    </w:p>
    <w:p w14:paraId="3EEFAEF0" w14:textId="77777777" w:rsidR="00A16702" w:rsidRDefault="00A16702" w:rsidP="00A16702">
      <w:pPr>
        <w:rPr>
          <w:lang w:val="en-GB" w:eastAsia="zh-CN"/>
        </w:rPr>
      </w:pPr>
      <w:r>
        <w:rPr>
          <w:lang w:eastAsia="zh-CN"/>
        </w:rPr>
        <w:t>Study further on sub use cases and potential specification impact of AI/ML for positioning accuracy enhancement considering various identified collaboration levels.</w:t>
      </w:r>
    </w:p>
    <w:p w14:paraId="0C16F978" w14:textId="77777777" w:rsidR="00A16702" w:rsidRDefault="00A16702" w:rsidP="00A16702">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686D209F" w14:textId="77777777" w:rsidR="00A16702" w:rsidRDefault="00A16702" w:rsidP="00A16702">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D895E29" w14:textId="77777777" w:rsidR="00A16702" w:rsidRDefault="00A16702" w:rsidP="00A16702">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59EE2209" w14:textId="77777777" w:rsidR="00A16702" w:rsidRDefault="00A16702" w:rsidP="00A16702"/>
    <w:p w14:paraId="1F9C96A0" w14:textId="77777777" w:rsidR="00A16702" w:rsidRDefault="00A16702" w:rsidP="00A16702">
      <w:pPr>
        <w:pStyle w:val="5"/>
        <w:rPr>
          <w:lang w:eastAsia="zh-CN"/>
        </w:rPr>
      </w:pPr>
      <w:r>
        <w:rPr>
          <w:lang w:eastAsia="zh-CN"/>
        </w:rPr>
        <w:t>Proposal 1-3a</w:t>
      </w:r>
    </w:p>
    <w:p w14:paraId="554B4C6B" w14:textId="77777777" w:rsidR="00A16702" w:rsidRDefault="00A16702" w:rsidP="00A1670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44BF8BF9"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369A6E7"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07349E6C"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AE590C"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39AE399"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81A2DF1"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F61235B"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C964BB9"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CE3E72D"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3E2883A3" w14:textId="77777777" w:rsidR="00A16702" w:rsidRDefault="00A16702" w:rsidP="00A16702"/>
    <w:p w14:paraId="334ED956" w14:textId="77777777" w:rsidR="00A16702" w:rsidRDefault="00A16702" w:rsidP="00A16702">
      <w:pPr>
        <w:pStyle w:val="5"/>
        <w:rPr>
          <w:lang w:eastAsia="zh-CN"/>
        </w:rPr>
      </w:pPr>
      <w:r>
        <w:rPr>
          <w:lang w:eastAsia="zh-CN"/>
        </w:rPr>
        <w:t>Proposal 2-1c</w:t>
      </w:r>
    </w:p>
    <w:p w14:paraId="72F478E7"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27CF2CC2"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1F4C540"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3FF9A0"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F582CA4"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4B56E4B"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F54D723"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4CE33C8"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5A53FDE"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F901B0B"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266A1DFC"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00D0DBC"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D4C030"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FDDB194"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6F240D3"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6ADB220"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0973670" w14:textId="77777777" w:rsidR="00A16702" w:rsidRPr="006F257E" w:rsidRDefault="00A16702" w:rsidP="00A16702">
      <w:pPr>
        <w:pStyle w:val="aff4"/>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4104519"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F37A4D4"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64BB1D33" w14:textId="77777777" w:rsidR="00A16702" w:rsidRPr="006F257E" w:rsidRDefault="00A16702" w:rsidP="00A16702">
      <w:pPr>
        <w:pStyle w:val="aff4"/>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795C129A" w14:textId="77777777" w:rsidR="00A16702" w:rsidRDefault="00A16702" w:rsidP="00A16702"/>
    <w:p w14:paraId="5C429F6C" w14:textId="77777777" w:rsidR="00A16702" w:rsidRDefault="00A16702" w:rsidP="00A16702">
      <w:pPr>
        <w:pStyle w:val="5"/>
        <w:rPr>
          <w:lang w:eastAsia="zh-CN"/>
        </w:rPr>
      </w:pPr>
      <w:r>
        <w:rPr>
          <w:lang w:eastAsia="zh-CN"/>
        </w:rPr>
        <w:t>Proposal 1-4b</w:t>
      </w:r>
    </w:p>
    <w:p w14:paraId="02EAC748" w14:textId="77777777" w:rsidR="00A16702" w:rsidRDefault="00A16702" w:rsidP="00A1670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03EBCEDB"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086B55CC"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18C719FE"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93CD3E9" w14:textId="77777777" w:rsidR="00A16702" w:rsidRDefault="00A16702" w:rsidP="00A16702"/>
    <w:p w14:paraId="1D9A4BCB" w14:textId="77777777" w:rsidR="00A16702" w:rsidRDefault="00A16702" w:rsidP="00A16702">
      <w:pPr>
        <w:pStyle w:val="5"/>
        <w:rPr>
          <w:lang w:eastAsia="zh-CN"/>
        </w:rPr>
      </w:pPr>
      <w:r>
        <w:rPr>
          <w:lang w:eastAsia="zh-CN"/>
        </w:rPr>
        <w:lastRenderedPageBreak/>
        <w:t>Proposal 1-2a</w:t>
      </w:r>
    </w:p>
    <w:p w14:paraId="435A5C6C" w14:textId="77777777" w:rsidR="00A16702" w:rsidRDefault="00A16702" w:rsidP="00A1670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7C98857B" w14:textId="77777777" w:rsidR="00A16702" w:rsidRDefault="00A16702" w:rsidP="00A1670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45AF42" w14:textId="77777777" w:rsidR="00A16702" w:rsidRDefault="00A16702" w:rsidP="00A16702">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6115EC" w14:textId="77777777" w:rsidR="00A16702" w:rsidRDefault="00A16702" w:rsidP="00A1670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1592D941" w14:textId="77777777" w:rsidR="00A16702" w:rsidRDefault="00A16702" w:rsidP="00A16702"/>
    <w:p w14:paraId="55CD1D5A" w14:textId="77777777" w:rsidR="004F1588" w:rsidRDefault="004F1588"/>
    <w:p w14:paraId="38EBDCC3" w14:textId="77777777" w:rsidR="004F1588" w:rsidRDefault="008F51D2">
      <w:pPr>
        <w:pStyle w:val="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aff4"/>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94F09C5" w14:textId="77777777" w:rsidR="004F1588" w:rsidRDefault="004F1588">
      <w:pPr>
        <w:pStyle w:val="aff4"/>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836CBE5" w14:textId="77777777" w:rsidR="004F1588" w:rsidRDefault="004F1588">
      <w:pPr>
        <w:pStyle w:val="aff4"/>
        <w:keepNext/>
        <w:keepLines/>
        <w:numPr>
          <w:ilvl w:val="1"/>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938D74D" w14:textId="77777777" w:rsidR="004F1588" w:rsidRDefault="008F51D2">
      <w:pPr>
        <w:pStyle w:val="1"/>
        <w:textAlignment w:val="auto"/>
        <w:rPr>
          <w:rFonts w:cs="Arial"/>
          <w:sz w:val="32"/>
          <w:szCs w:val="32"/>
          <w:lang w:val="en-US"/>
        </w:rPr>
      </w:pPr>
      <w:r>
        <w:rPr>
          <w:rFonts w:cs="Arial"/>
          <w:sz w:val="32"/>
          <w:szCs w:val="32"/>
          <w:lang w:val="en-US"/>
        </w:rPr>
        <w:t>Reference</w:t>
      </w:r>
    </w:p>
    <w:p w14:paraId="64A866E8" w14:textId="77777777" w:rsidR="004F1588" w:rsidRDefault="00364805">
      <w:pPr>
        <w:pStyle w:val="aff4"/>
        <w:numPr>
          <w:ilvl w:val="0"/>
          <w:numId w:val="42"/>
        </w:numPr>
        <w:ind w:left="450" w:hanging="450"/>
        <w:rPr>
          <w:rFonts w:ascii="Times New Roman" w:hAnsi="Times New Roman"/>
          <w:sz w:val="20"/>
          <w:szCs w:val="20"/>
          <w:lang w:eastAsia="zh-CN"/>
        </w:rPr>
      </w:pPr>
      <w:hyperlink r:id="rId15" w:history="1">
        <w:r w:rsidR="008F51D2">
          <w:rPr>
            <w:rStyle w:val="aff1"/>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364805">
      <w:pPr>
        <w:pStyle w:val="aff4"/>
        <w:numPr>
          <w:ilvl w:val="0"/>
          <w:numId w:val="42"/>
        </w:numPr>
        <w:ind w:left="450" w:hanging="450"/>
        <w:rPr>
          <w:rFonts w:ascii="Times New Roman" w:hAnsi="Times New Roman"/>
          <w:sz w:val="20"/>
          <w:szCs w:val="20"/>
          <w:lang w:eastAsia="zh-CN"/>
        </w:rPr>
      </w:pPr>
      <w:hyperlink r:id="rId16" w:history="1">
        <w:r w:rsidR="008F51D2">
          <w:rPr>
            <w:rStyle w:val="aff1"/>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364805">
      <w:pPr>
        <w:pStyle w:val="aff4"/>
        <w:numPr>
          <w:ilvl w:val="0"/>
          <w:numId w:val="42"/>
        </w:numPr>
        <w:ind w:left="450" w:hanging="450"/>
        <w:rPr>
          <w:rFonts w:ascii="Times New Roman" w:hAnsi="Times New Roman"/>
          <w:sz w:val="20"/>
          <w:szCs w:val="20"/>
          <w:lang w:val="fr-FR" w:eastAsia="zh-CN"/>
        </w:rPr>
      </w:pPr>
      <w:hyperlink r:id="rId17" w:history="1">
        <w:r w:rsidR="008F51D2">
          <w:rPr>
            <w:rStyle w:val="aff1"/>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364805">
      <w:pPr>
        <w:pStyle w:val="aff4"/>
        <w:numPr>
          <w:ilvl w:val="0"/>
          <w:numId w:val="42"/>
        </w:numPr>
        <w:ind w:left="450" w:hanging="450"/>
        <w:rPr>
          <w:rFonts w:ascii="Times New Roman" w:hAnsi="Times New Roman"/>
          <w:sz w:val="20"/>
          <w:szCs w:val="20"/>
          <w:lang w:eastAsia="zh-CN"/>
        </w:rPr>
      </w:pPr>
      <w:hyperlink r:id="rId18" w:history="1">
        <w:r w:rsidR="008F51D2">
          <w:rPr>
            <w:rStyle w:val="aff1"/>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364805">
      <w:pPr>
        <w:pStyle w:val="aff4"/>
        <w:numPr>
          <w:ilvl w:val="0"/>
          <w:numId w:val="42"/>
        </w:numPr>
        <w:ind w:left="450" w:hanging="450"/>
        <w:rPr>
          <w:rFonts w:ascii="Times New Roman" w:hAnsi="Times New Roman"/>
          <w:sz w:val="20"/>
          <w:szCs w:val="20"/>
          <w:lang w:eastAsia="zh-CN"/>
        </w:rPr>
      </w:pPr>
      <w:hyperlink r:id="rId19" w:history="1">
        <w:r w:rsidR="008F51D2">
          <w:rPr>
            <w:rStyle w:val="aff1"/>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364805">
      <w:pPr>
        <w:pStyle w:val="aff4"/>
        <w:numPr>
          <w:ilvl w:val="0"/>
          <w:numId w:val="42"/>
        </w:numPr>
        <w:ind w:left="450" w:hanging="450"/>
        <w:rPr>
          <w:rFonts w:ascii="Times New Roman" w:hAnsi="Times New Roman"/>
          <w:sz w:val="20"/>
          <w:szCs w:val="20"/>
          <w:lang w:eastAsia="zh-CN"/>
        </w:rPr>
      </w:pPr>
      <w:hyperlink r:id="rId20" w:history="1">
        <w:r w:rsidR="008F51D2">
          <w:rPr>
            <w:rStyle w:val="aff1"/>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364805">
      <w:pPr>
        <w:pStyle w:val="aff4"/>
        <w:numPr>
          <w:ilvl w:val="0"/>
          <w:numId w:val="42"/>
        </w:numPr>
        <w:ind w:left="450" w:hanging="450"/>
        <w:rPr>
          <w:rFonts w:ascii="Times New Roman" w:hAnsi="Times New Roman"/>
          <w:sz w:val="20"/>
          <w:szCs w:val="20"/>
          <w:lang w:eastAsia="zh-CN"/>
        </w:rPr>
      </w:pPr>
      <w:hyperlink r:id="rId21" w:history="1">
        <w:r w:rsidR="008F51D2">
          <w:rPr>
            <w:rStyle w:val="aff1"/>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364805">
      <w:pPr>
        <w:pStyle w:val="aff4"/>
        <w:numPr>
          <w:ilvl w:val="0"/>
          <w:numId w:val="42"/>
        </w:numPr>
        <w:ind w:left="450" w:hanging="450"/>
        <w:rPr>
          <w:rFonts w:ascii="Times New Roman" w:hAnsi="Times New Roman"/>
          <w:sz w:val="20"/>
          <w:szCs w:val="20"/>
          <w:lang w:eastAsia="zh-CN"/>
        </w:rPr>
      </w:pPr>
      <w:hyperlink r:id="rId22" w:history="1">
        <w:r w:rsidR="008F51D2">
          <w:rPr>
            <w:rStyle w:val="aff1"/>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t>xiaomi</w:t>
      </w:r>
    </w:p>
    <w:p w14:paraId="518FABBB" w14:textId="77777777" w:rsidR="004F1588" w:rsidRDefault="00364805">
      <w:pPr>
        <w:pStyle w:val="aff4"/>
        <w:numPr>
          <w:ilvl w:val="0"/>
          <w:numId w:val="42"/>
        </w:numPr>
        <w:ind w:left="450" w:hanging="450"/>
        <w:rPr>
          <w:rFonts w:ascii="Times New Roman" w:hAnsi="Times New Roman"/>
          <w:sz w:val="20"/>
          <w:szCs w:val="20"/>
          <w:lang w:eastAsia="zh-CN"/>
        </w:rPr>
      </w:pPr>
      <w:hyperlink r:id="rId23" w:history="1">
        <w:r w:rsidR="008F51D2">
          <w:rPr>
            <w:rStyle w:val="aff1"/>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364805">
      <w:pPr>
        <w:pStyle w:val="aff4"/>
        <w:numPr>
          <w:ilvl w:val="0"/>
          <w:numId w:val="42"/>
        </w:numPr>
        <w:ind w:left="450" w:hanging="450"/>
        <w:rPr>
          <w:rFonts w:ascii="Times New Roman" w:hAnsi="Times New Roman"/>
          <w:sz w:val="20"/>
          <w:szCs w:val="20"/>
          <w:lang w:eastAsia="zh-CN"/>
        </w:rPr>
      </w:pPr>
      <w:hyperlink r:id="rId24" w:history="1">
        <w:r w:rsidR="008F51D2">
          <w:rPr>
            <w:rStyle w:val="aff1"/>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364805">
      <w:pPr>
        <w:pStyle w:val="aff4"/>
        <w:numPr>
          <w:ilvl w:val="0"/>
          <w:numId w:val="42"/>
        </w:numPr>
        <w:ind w:left="450" w:hanging="450"/>
        <w:rPr>
          <w:rFonts w:ascii="Times New Roman" w:hAnsi="Times New Roman"/>
          <w:sz w:val="20"/>
          <w:szCs w:val="20"/>
          <w:lang w:eastAsia="zh-CN"/>
        </w:rPr>
      </w:pPr>
      <w:hyperlink r:id="rId25" w:history="1">
        <w:r w:rsidR="008F51D2">
          <w:rPr>
            <w:rStyle w:val="aff1"/>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364805">
      <w:pPr>
        <w:pStyle w:val="aff4"/>
        <w:numPr>
          <w:ilvl w:val="0"/>
          <w:numId w:val="42"/>
        </w:numPr>
        <w:ind w:left="450" w:hanging="450"/>
        <w:rPr>
          <w:rFonts w:ascii="Times New Roman" w:hAnsi="Times New Roman"/>
          <w:sz w:val="20"/>
          <w:szCs w:val="20"/>
          <w:lang w:eastAsia="zh-CN"/>
        </w:rPr>
      </w:pPr>
      <w:hyperlink r:id="rId26" w:history="1">
        <w:r w:rsidR="008F51D2">
          <w:rPr>
            <w:rStyle w:val="aff1"/>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364805">
      <w:pPr>
        <w:pStyle w:val="aff4"/>
        <w:numPr>
          <w:ilvl w:val="0"/>
          <w:numId w:val="42"/>
        </w:numPr>
        <w:ind w:left="450" w:hanging="450"/>
        <w:rPr>
          <w:rFonts w:ascii="Times New Roman" w:hAnsi="Times New Roman"/>
          <w:sz w:val="20"/>
          <w:szCs w:val="20"/>
          <w:lang w:eastAsia="zh-CN"/>
        </w:rPr>
      </w:pPr>
      <w:hyperlink r:id="rId27" w:history="1">
        <w:r w:rsidR="008F51D2">
          <w:rPr>
            <w:rStyle w:val="aff1"/>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364805">
      <w:pPr>
        <w:pStyle w:val="aff4"/>
        <w:numPr>
          <w:ilvl w:val="0"/>
          <w:numId w:val="42"/>
        </w:numPr>
        <w:ind w:left="450" w:hanging="450"/>
        <w:rPr>
          <w:rFonts w:ascii="Times New Roman" w:hAnsi="Times New Roman"/>
          <w:sz w:val="20"/>
          <w:szCs w:val="20"/>
          <w:lang w:eastAsia="zh-CN"/>
        </w:rPr>
      </w:pPr>
      <w:hyperlink r:id="rId28" w:history="1">
        <w:r w:rsidR="008F51D2">
          <w:rPr>
            <w:rStyle w:val="aff1"/>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364805">
      <w:pPr>
        <w:pStyle w:val="aff4"/>
        <w:numPr>
          <w:ilvl w:val="0"/>
          <w:numId w:val="42"/>
        </w:numPr>
        <w:ind w:left="450" w:hanging="450"/>
        <w:rPr>
          <w:rFonts w:ascii="Times New Roman" w:hAnsi="Times New Roman"/>
          <w:sz w:val="20"/>
          <w:szCs w:val="20"/>
          <w:lang w:eastAsia="zh-CN"/>
        </w:rPr>
      </w:pPr>
      <w:hyperlink r:id="rId29" w:history="1">
        <w:r w:rsidR="008F51D2">
          <w:rPr>
            <w:rStyle w:val="aff1"/>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364805">
      <w:pPr>
        <w:pStyle w:val="aff4"/>
        <w:numPr>
          <w:ilvl w:val="0"/>
          <w:numId w:val="42"/>
        </w:numPr>
        <w:ind w:left="450" w:hanging="450"/>
        <w:rPr>
          <w:rFonts w:ascii="Times New Roman" w:hAnsi="Times New Roman"/>
          <w:sz w:val="20"/>
          <w:szCs w:val="20"/>
          <w:lang w:eastAsia="zh-CN"/>
        </w:rPr>
      </w:pPr>
      <w:hyperlink r:id="rId30" w:history="1">
        <w:r w:rsidR="008F51D2">
          <w:rPr>
            <w:rStyle w:val="aff1"/>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364805">
      <w:pPr>
        <w:pStyle w:val="aff4"/>
        <w:numPr>
          <w:ilvl w:val="0"/>
          <w:numId w:val="42"/>
        </w:numPr>
        <w:ind w:left="450" w:hanging="450"/>
        <w:rPr>
          <w:rFonts w:ascii="Times New Roman" w:hAnsi="Times New Roman"/>
          <w:sz w:val="20"/>
          <w:szCs w:val="20"/>
          <w:lang w:eastAsia="zh-CN"/>
        </w:rPr>
      </w:pPr>
      <w:hyperlink r:id="rId31" w:history="1">
        <w:r w:rsidR="008F51D2">
          <w:rPr>
            <w:rStyle w:val="aff1"/>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364805">
      <w:pPr>
        <w:pStyle w:val="aff4"/>
        <w:numPr>
          <w:ilvl w:val="0"/>
          <w:numId w:val="42"/>
        </w:numPr>
        <w:ind w:left="450" w:hanging="450"/>
        <w:rPr>
          <w:rFonts w:ascii="Times New Roman" w:hAnsi="Times New Roman"/>
          <w:sz w:val="20"/>
          <w:szCs w:val="20"/>
          <w:lang w:eastAsia="zh-CN"/>
        </w:rPr>
      </w:pPr>
      <w:hyperlink r:id="rId32" w:history="1">
        <w:r w:rsidR="008F51D2">
          <w:rPr>
            <w:rStyle w:val="aff1"/>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364805">
      <w:pPr>
        <w:pStyle w:val="aff4"/>
        <w:numPr>
          <w:ilvl w:val="0"/>
          <w:numId w:val="42"/>
        </w:numPr>
        <w:ind w:left="450" w:hanging="450"/>
        <w:rPr>
          <w:rFonts w:ascii="Times New Roman" w:hAnsi="Times New Roman"/>
          <w:sz w:val="20"/>
          <w:szCs w:val="20"/>
          <w:lang w:eastAsia="zh-CN"/>
        </w:rPr>
      </w:pPr>
      <w:hyperlink r:id="rId33" w:history="1">
        <w:r w:rsidR="008F51D2">
          <w:rPr>
            <w:rStyle w:val="aff1"/>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364805">
      <w:pPr>
        <w:pStyle w:val="aff4"/>
        <w:numPr>
          <w:ilvl w:val="0"/>
          <w:numId w:val="42"/>
        </w:numPr>
        <w:ind w:left="450" w:hanging="450"/>
        <w:rPr>
          <w:rFonts w:ascii="Times New Roman" w:hAnsi="Times New Roman"/>
          <w:sz w:val="20"/>
          <w:szCs w:val="20"/>
          <w:lang w:eastAsia="zh-CN"/>
        </w:rPr>
      </w:pPr>
      <w:hyperlink r:id="rId34" w:history="1">
        <w:r w:rsidR="008F51D2">
          <w:rPr>
            <w:rStyle w:val="aff1"/>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364805">
      <w:pPr>
        <w:pStyle w:val="aff4"/>
        <w:numPr>
          <w:ilvl w:val="0"/>
          <w:numId w:val="42"/>
        </w:numPr>
        <w:ind w:left="450" w:hanging="450"/>
        <w:rPr>
          <w:rFonts w:ascii="Times New Roman" w:hAnsi="Times New Roman"/>
          <w:sz w:val="20"/>
          <w:szCs w:val="20"/>
          <w:lang w:eastAsia="zh-CN"/>
        </w:rPr>
      </w:pPr>
      <w:hyperlink r:id="rId35" w:history="1">
        <w:r w:rsidR="008F51D2">
          <w:rPr>
            <w:rStyle w:val="aff1"/>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364805">
      <w:pPr>
        <w:pStyle w:val="aff4"/>
        <w:numPr>
          <w:ilvl w:val="0"/>
          <w:numId w:val="42"/>
        </w:numPr>
        <w:ind w:left="450" w:hanging="450"/>
        <w:rPr>
          <w:rFonts w:ascii="Times New Roman" w:hAnsi="Times New Roman"/>
          <w:sz w:val="20"/>
          <w:szCs w:val="20"/>
          <w:lang w:eastAsia="zh-CN"/>
        </w:rPr>
      </w:pPr>
      <w:hyperlink r:id="rId36" w:history="1">
        <w:r w:rsidR="008F51D2">
          <w:rPr>
            <w:rStyle w:val="aff1"/>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364805">
      <w:pPr>
        <w:pStyle w:val="aff4"/>
        <w:numPr>
          <w:ilvl w:val="0"/>
          <w:numId w:val="42"/>
        </w:numPr>
        <w:ind w:left="450" w:hanging="450"/>
        <w:rPr>
          <w:rFonts w:ascii="Times New Roman" w:hAnsi="Times New Roman"/>
          <w:sz w:val="20"/>
          <w:szCs w:val="20"/>
          <w:lang w:eastAsia="zh-CN"/>
        </w:rPr>
      </w:pPr>
      <w:hyperlink r:id="rId37" w:history="1">
        <w:r w:rsidR="008F51D2">
          <w:rPr>
            <w:rStyle w:val="aff1"/>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C6750" w14:textId="77777777" w:rsidR="00364805" w:rsidRDefault="00364805">
      <w:pPr>
        <w:spacing w:after="0"/>
      </w:pPr>
      <w:r>
        <w:separator/>
      </w:r>
    </w:p>
  </w:endnote>
  <w:endnote w:type="continuationSeparator" w:id="0">
    <w:p w14:paraId="7B421816" w14:textId="77777777" w:rsidR="00364805" w:rsidRDefault="003648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B08FF" w14:textId="77777777" w:rsidR="00E05654" w:rsidRDefault="00E05654">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7F54BCD4" w14:textId="77777777" w:rsidR="00E05654" w:rsidRDefault="00E05654">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28CC5" w14:textId="5894BEC9" w:rsidR="00E05654" w:rsidRDefault="00E05654">
    <w:pPr>
      <w:pStyle w:val="af1"/>
      <w:ind w:right="360"/>
    </w:pPr>
    <w:r>
      <w:rPr>
        <w:rStyle w:val="afe"/>
      </w:rPr>
      <w:fldChar w:fldCharType="begin"/>
    </w:r>
    <w:r>
      <w:rPr>
        <w:rStyle w:val="afe"/>
      </w:rPr>
      <w:instrText xml:space="preserve"> PAGE </w:instrText>
    </w:r>
    <w:r>
      <w:rPr>
        <w:rStyle w:val="afe"/>
      </w:rPr>
      <w:fldChar w:fldCharType="separate"/>
    </w:r>
    <w:r w:rsidR="00D63752">
      <w:rPr>
        <w:rStyle w:val="afe"/>
        <w:noProof/>
      </w:rPr>
      <w:t>51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D63752">
      <w:rPr>
        <w:rStyle w:val="afe"/>
        <w:noProof/>
      </w:rPr>
      <w:t>51</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D7481" w14:textId="77777777" w:rsidR="00364805" w:rsidRDefault="00364805">
      <w:pPr>
        <w:spacing w:after="0"/>
      </w:pPr>
      <w:r>
        <w:separator/>
      </w:r>
    </w:p>
  </w:footnote>
  <w:footnote w:type="continuationSeparator" w:id="0">
    <w:p w14:paraId="0C99CC03" w14:textId="77777777" w:rsidR="00364805" w:rsidRDefault="003648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0999" w14:textId="77777777" w:rsidR="00E05654" w:rsidRDefault="00E0565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BD0257"/>
    <w:multiLevelType w:val="hybridMultilevel"/>
    <w:tmpl w:val="EABE2CAE"/>
    <w:lvl w:ilvl="0" w:tplc="271CD7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3"/>
  </w:num>
  <w:num w:numId="8">
    <w:abstractNumId w:val="16"/>
  </w:num>
  <w:num w:numId="9">
    <w:abstractNumId w:val="34"/>
  </w:num>
  <w:num w:numId="10">
    <w:abstractNumId w:val="24"/>
  </w:num>
  <w:num w:numId="11">
    <w:abstractNumId w:val="29"/>
  </w:num>
  <w:num w:numId="12">
    <w:abstractNumId w:val="37"/>
  </w:num>
  <w:num w:numId="13">
    <w:abstractNumId w:val="17"/>
  </w:num>
  <w:num w:numId="14">
    <w:abstractNumId w:val="0"/>
  </w:num>
  <w:num w:numId="15">
    <w:abstractNumId w:val="41"/>
  </w:num>
  <w:num w:numId="16">
    <w:abstractNumId w:val="33"/>
  </w:num>
  <w:num w:numId="17">
    <w:abstractNumId w:val="40"/>
  </w:num>
  <w:num w:numId="18">
    <w:abstractNumId w:val="27"/>
  </w:num>
  <w:num w:numId="19">
    <w:abstractNumId w:val="21"/>
  </w:num>
  <w:num w:numId="20">
    <w:abstractNumId w:val="42"/>
  </w:num>
  <w:num w:numId="21">
    <w:abstractNumId w:val="4"/>
  </w:num>
  <w:num w:numId="22">
    <w:abstractNumId w:val="31"/>
  </w:num>
  <w:num w:numId="23">
    <w:abstractNumId w:val="35"/>
  </w:num>
  <w:num w:numId="24">
    <w:abstractNumId w:val="3"/>
  </w:num>
  <w:num w:numId="25">
    <w:abstractNumId w:val="5"/>
  </w:num>
  <w:num w:numId="26">
    <w:abstractNumId w:val="36"/>
  </w:num>
  <w:num w:numId="27">
    <w:abstractNumId w:val="26"/>
  </w:num>
  <w:num w:numId="28">
    <w:abstractNumId w:val="19"/>
  </w:num>
  <w:num w:numId="29">
    <w:abstractNumId w:val="39"/>
  </w:num>
  <w:num w:numId="30">
    <w:abstractNumId w:val="6"/>
  </w:num>
  <w:num w:numId="31">
    <w:abstractNumId w:val="20"/>
  </w:num>
  <w:num w:numId="32">
    <w:abstractNumId w:val="13"/>
  </w:num>
  <w:num w:numId="33">
    <w:abstractNumId w:val="32"/>
  </w:num>
  <w:num w:numId="34">
    <w:abstractNumId w:val="22"/>
  </w:num>
  <w:num w:numId="35">
    <w:abstractNumId w:val="11"/>
  </w:num>
  <w:num w:numId="36">
    <w:abstractNumId w:val="12"/>
  </w:num>
  <w:num w:numId="37">
    <w:abstractNumId w:val="25"/>
  </w:num>
  <w:num w:numId="38">
    <w:abstractNumId w:val="9"/>
  </w:num>
  <w:num w:numId="39">
    <w:abstractNumId w:val="14"/>
  </w:num>
  <w:num w:numId="40">
    <w:abstractNumId w:val="38"/>
  </w:num>
  <w:num w:numId="41">
    <w:abstractNumId w:val="8"/>
  </w:num>
  <w:num w:numId="42">
    <w:abstractNumId w:val="7"/>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F7A8D4"/>
  <w15:docId w15:val="{06AC686F-8DD4-484D-84F2-CF0ABCA8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
    <w:name w:val="heading 4"/>
    <w:basedOn w:val="30"/>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3">
    <w:name w:val="List Number 3"/>
    <w:basedOn w:val="22"/>
    <w:qFormat/>
    <w:pPr>
      <w:numPr>
        <w:numId w:val="1"/>
      </w:numPr>
      <w:spacing w:after="120"/>
      <w:contextualSpacing/>
      <w:jc w:val="both"/>
    </w:pPr>
    <w:rPr>
      <w:rFonts w:ascii="Arial" w:eastAsiaTheme="minorEastAsia" w:hAnsi="Arial"/>
      <w:sz w:val="22"/>
      <w:szCs w:val="24"/>
      <w:lang w:val="en-GB" w:eastAsia="ja-JP"/>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c"/>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c"/>
    <w:next w:val="a"/>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53241">
      <w:bodyDiv w:val="1"/>
      <w:marLeft w:val="0"/>
      <w:marRight w:val="0"/>
      <w:marTop w:val="0"/>
      <w:marBottom w:val="0"/>
      <w:divBdr>
        <w:top w:val="none" w:sz="0" w:space="0" w:color="auto"/>
        <w:left w:val="none" w:sz="0" w:space="0" w:color="auto"/>
        <w:bottom w:val="none" w:sz="0" w:space="0" w:color="auto"/>
        <w:right w:val="none" w:sz="0" w:space="0" w:color="auto"/>
      </w:divBdr>
    </w:div>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 w:id="153276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5B3" w:rsidRDefault="00A255B3">
      <w:pPr>
        <w:spacing w:line="240" w:lineRule="auto"/>
      </w:pPr>
      <w:r>
        <w:separator/>
      </w:r>
    </w:p>
  </w:endnote>
  <w:endnote w:type="continuationSeparator" w:id="0">
    <w:p w:rsidR="00A255B3" w:rsidRDefault="00A255B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5B3" w:rsidRDefault="00A255B3">
      <w:pPr>
        <w:spacing w:after="0"/>
      </w:pPr>
      <w:r>
        <w:separator/>
      </w:r>
    </w:p>
  </w:footnote>
  <w:footnote w:type="continuationSeparator" w:id="0">
    <w:p w:rsidR="00A255B3" w:rsidRDefault="00A255B3">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0147"/>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008C"/>
    <w:rsid w:val="0033341A"/>
    <w:rsid w:val="00342218"/>
    <w:rsid w:val="003C4A13"/>
    <w:rsid w:val="003D43E2"/>
    <w:rsid w:val="003D54D0"/>
    <w:rsid w:val="003E0885"/>
    <w:rsid w:val="00407B54"/>
    <w:rsid w:val="004128E2"/>
    <w:rsid w:val="0042126A"/>
    <w:rsid w:val="00470424"/>
    <w:rsid w:val="00476631"/>
    <w:rsid w:val="00482C3B"/>
    <w:rsid w:val="004858CE"/>
    <w:rsid w:val="00491BE5"/>
    <w:rsid w:val="00496BAE"/>
    <w:rsid w:val="004A0A74"/>
    <w:rsid w:val="004A0D90"/>
    <w:rsid w:val="004A59F0"/>
    <w:rsid w:val="004C1523"/>
    <w:rsid w:val="004C2D16"/>
    <w:rsid w:val="004E4AF9"/>
    <w:rsid w:val="004E5BE7"/>
    <w:rsid w:val="004E6181"/>
    <w:rsid w:val="004F0324"/>
    <w:rsid w:val="004F4315"/>
    <w:rsid w:val="004F7AC4"/>
    <w:rsid w:val="00524F8D"/>
    <w:rsid w:val="00536EE6"/>
    <w:rsid w:val="005431B8"/>
    <w:rsid w:val="00551D56"/>
    <w:rsid w:val="00554B43"/>
    <w:rsid w:val="0059242C"/>
    <w:rsid w:val="0059371E"/>
    <w:rsid w:val="005A43B9"/>
    <w:rsid w:val="005B767F"/>
    <w:rsid w:val="005D12BB"/>
    <w:rsid w:val="005E12C5"/>
    <w:rsid w:val="005E693E"/>
    <w:rsid w:val="005F2094"/>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D467E"/>
    <w:rsid w:val="009F3E69"/>
    <w:rsid w:val="009F4FC1"/>
    <w:rsid w:val="00A003D3"/>
    <w:rsid w:val="00A255B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06BF0F54-8ACE-4071-B786-483D3935174D}">
  <ds:schemaRefs>
    <ds:schemaRef ds:uri="http://schemas.openxmlformats.org/officeDocument/2006/bibliography"/>
  </ds:schemaRefs>
</ds:datastoreItem>
</file>

<file path=customXml/itemProps6.xml><?xml version="1.0" encoding="utf-8"?>
<ds:datastoreItem xmlns:ds="http://schemas.openxmlformats.org/officeDocument/2006/customXml" ds:itemID="{1570561A-936D-4C0F-993B-90B39CEE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51</Pages>
  <Words>20033</Words>
  <Characters>114189</Characters>
  <Application>Microsoft Office Word</Application>
  <DocSecurity>0</DocSecurity>
  <Lines>951</Lines>
  <Paragraphs>267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133955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cmcc</cp:lastModifiedBy>
  <cp:revision>3</cp:revision>
  <cp:lastPrinted>2011-11-09T07:49:00Z</cp:lastPrinted>
  <dcterms:created xsi:type="dcterms:W3CDTF">2022-05-17T09:53:00Z</dcterms:created>
  <dcterms:modified xsi:type="dcterms:W3CDTF">2022-05-17T10:00:00Z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