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C4319">
            <w:rPr>
              <w:rStyle w:val="afd"/>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98"/>
        <w:gridCol w:w="819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afc"/>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af0"/>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rsidP="0053556F">
            <w:pPr>
              <w:spacing w:beforeLines="50" w:afterLines="50" w:after="120"/>
              <w:rPr>
                <w:b/>
              </w:rPr>
            </w:pPr>
            <w:r>
              <w:rPr>
                <w:b/>
              </w:rPr>
              <w:t>Proposal 1: Consider the following sub use cases in Rel-18 AI/ML-based positioning:</w:t>
            </w:r>
          </w:p>
          <w:p w14:paraId="75C8EE74"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rsidP="0053556F">
            <w:pPr>
              <w:pStyle w:val="afc"/>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rsidP="0053556F">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a9"/>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a9"/>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afc"/>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afc"/>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afc"/>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afc"/>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w:t>
            </w:r>
            <w:r>
              <w:rPr>
                <w:b/>
                <w:i/>
                <w:szCs w:val="20"/>
              </w:rPr>
              <w:lastRenderedPageBreak/>
              <w:t xml:space="preserve">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afc"/>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afc"/>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afc"/>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afc"/>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afc"/>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afc"/>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t>Proposal 2: Study AIML positioning can consider the following as representative sub-use cases</w:t>
            </w:r>
          </w:p>
          <w:p w14:paraId="18E6A074"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lastRenderedPageBreak/>
              <w:t>Enhancements for on-demand PRS</w:t>
            </w:r>
          </w:p>
          <w:p w14:paraId="3E0D4046" w14:textId="77777777" w:rsidR="004F1588" w:rsidRDefault="008F51D2">
            <w:pPr>
              <w:pStyle w:val="afc"/>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rsidP="0053556F">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rsidP="0053556F">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rsidP="0053556F">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afc"/>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rsidP="0053556F">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rsidP="0053556F">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lastRenderedPageBreak/>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rsidP="0053556F">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lastRenderedPageBreak/>
              <w:t>Proposal 7</w:t>
            </w:r>
            <w:r>
              <w:t>: Prioritize the study of the following sub-use cases in Rel-18:</w:t>
            </w:r>
          </w:p>
          <w:p w14:paraId="6E6AB068" w14:textId="77777777" w:rsidR="004F1588" w:rsidRDefault="008F51D2">
            <w:pPr>
              <w:pStyle w:val="afc"/>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afc"/>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afc"/>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lastRenderedPageBreak/>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lastRenderedPageBreak/>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afc"/>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afc"/>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t xml:space="preserve">Proposal 2: Online training for positioning is not supported due to the difficulty on obtaining the training labels. </w:t>
            </w:r>
          </w:p>
        </w:tc>
      </w:tr>
    </w:tbl>
    <w:p w14:paraId="5B170B28" w14:textId="77777777" w:rsidR="004F1588" w:rsidRDefault="004F1588">
      <w:pPr>
        <w:pStyle w:val="a9"/>
        <w:spacing w:after="0"/>
        <w:rPr>
          <w:rFonts w:ascii="Times New Roman" w:hAnsi="Times New Roman"/>
          <w:sz w:val="22"/>
          <w:szCs w:val="22"/>
          <w:lang w:eastAsia="zh-CN"/>
        </w:rPr>
      </w:pPr>
    </w:p>
    <w:p w14:paraId="1E13DC65" w14:textId="77777777" w:rsidR="004F1588" w:rsidRDefault="004F1588">
      <w:pPr>
        <w:pStyle w:val="a9"/>
        <w:spacing w:after="0"/>
        <w:rPr>
          <w:rFonts w:ascii="Times New Roman" w:hAnsi="Times New Roman"/>
          <w:szCs w:val="20"/>
          <w:lang w:eastAsia="zh-CN"/>
        </w:rPr>
      </w:pPr>
    </w:p>
    <w:p w14:paraId="7AFAC084" w14:textId="77777777" w:rsidR="004F1588" w:rsidRDefault="008F51D2">
      <w:pPr>
        <w:pStyle w:val="2"/>
        <w:numPr>
          <w:ilvl w:val="1"/>
          <w:numId w:val="12"/>
        </w:numPr>
        <w:rPr>
          <w:lang w:eastAsia="zh-CN"/>
        </w:rPr>
      </w:pPr>
      <w:r>
        <w:rPr>
          <w:lang w:eastAsia="zh-CN"/>
        </w:rPr>
        <w:lastRenderedPageBreak/>
        <w:t>Collaboration levels</w:t>
      </w:r>
    </w:p>
    <w:p w14:paraId="00B880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a9"/>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a9"/>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a9"/>
        <w:spacing w:after="0"/>
        <w:rPr>
          <w:rFonts w:ascii="Times New Roman" w:hAnsi="Times New Roman"/>
          <w:szCs w:val="20"/>
          <w:lang w:eastAsia="zh-CN"/>
        </w:rPr>
      </w:pPr>
    </w:p>
    <w:p w14:paraId="70C5F9C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a9"/>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w:t>
            </w:r>
            <w:r>
              <w:rPr>
                <w:lang w:eastAsia="zh-CN"/>
              </w:rPr>
              <w:lastRenderedPageBreak/>
              <w:t xml:space="preserve">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a9"/>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a9"/>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a9"/>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a9"/>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a9"/>
              <w:spacing w:before="0" w:after="0" w:line="240" w:lineRule="auto"/>
              <w:rPr>
                <w:rFonts w:ascii="Times New Roman" w:hAnsi="Times New Roman"/>
                <w:szCs w:val="20"/>
                <w:lang w:eastAsia="zh-CN"/>
              </w:rPr>
            </w:pPr>
          </w:p>
          <w:p w14:paraId="4733E0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a9"/>
              <w:spacing w:before="0" w:after="0" w:line="240" w:lineRule="auto"/>
              <w:rPr>
                <w:rFonts w:ascii="Times New Roman" w:hAnsi="Times New Roman"/>
                <w:szCs w:val="20"/>
                <w:lang w:eastAsia="zh-CN"/>
              </w:rPr>
            </w:pPr>
          </w:p>
          <w:p w14:paraId="7A0D02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Anyway, we agree with the moderator that the selection of sub use cases should not purely based on the collaboration level, it also depends on the performance improvement and other factors. It </w:t>
            </w:r>
            <w:r>
              <w:rPr>
                <w:rFonts w:ascii="Times New Roman" w:hAnsi="Times New Roman"/>
                <w:szCs w:val="20"/>
                <w:lang w:eastAsia="zh-CN"/>
              </w:rPr>
              <w:lastRenderedPageBreak/>
              <w:t>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a9"/>
              <w:spacing w:after="0"/>
              <w:rPr>
                <w:rFonts w:ascii="Times New Roman" w:hAnsi="Times New Roman"/>
                <w:szCs w:val="20"/>
                <w:lang w:eastAsia="zh-CN"/>
              </w:rPr>
            </w:pPr>
          </w:p>
        </w:tc>
        <w:tc>
          <w:tcPr>
            <w:tcW w:w="8021" w:type="dxa"/>
          </w:tcPr>
          <w:p w14:paraId="2AA5380F" w14:textId="77777777" w:rsidR="004F1588" w:rsidRDefault="004F1588">
            <w:pPr>
              <w:pStyle w:val="a9"/>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a9"/>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a9"/>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a9"/>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a9"/>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w:t>
            </w:r>
            <w:r>
              <w:rPr>
                <w:rFonts w:ascii="Times New Roman" w:hAnsi="Times New Roman" w:hint="eastAsia"/>
                <w:szCs w:val="20"/>
                <w:lang w:eastAsia="zh-CN"/>
              </w:rPr>
              <w:lastRenderedPageBreak/>
              <w:t xml:space="preserve">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EC15DF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a9"/>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a9"/>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a9"/>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a9"/>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a9"/>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a9"/>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9D34C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e support FL’s proposal. As for the collaboration, it may involve the collaboration between UE and gNB or between UE and LMF or between gNB and LMF. In our opinion</w:t>
            </w:r>
            <w:proofErr w:type="gramStart"/>
            <w:r>
              <w:rPr>
                <w:rFonts w:ascii="Times New Roman" w:hAnsi="Times New Roman"/>
                <w:color w:val="000000" w:themeColor="text1"/>
                <w:szCs w:val="20"/>
                <w:lang w:eastAsia="zh-CN"/>
              </w:rPr>
              <w:t>,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workable</w:t>
            </w:r>
            <w:proofErr w:type="gramStart"/>
            <w:r>
              <w:rPr>
                <w:rFonts w:ascii="Times New Roman" w:hAnsi="Times New Roman"/>
                <w:color w:val="000000" w:themeColor="text1"/>
                <w:szCs w:val="20"/>
                <w:lang w:eastAsia="zh-CN"/>
              </w:rPr>
              <w:t>..</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a9"/>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a9"/>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a9"/>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a9"/>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a9"/>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a9"/>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B4640A">
            <w:pPr>
              <w:pStyle w:val="a9"/>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B4640A">
            <w:pPr>
              <w:pStyle w:val="a9"/>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B4640A">
            <w:pPr>
              <w:pStyle w:val="a9"/>
              <w:spacing w:after="0"/>
              <w:rPr>
                <w:lang w:eastAsia="zh-CN"/>
              </w:rPr>
            </w:pPr>
          </w:p>
          <w:p w14:paraId="2A76A7AC" w14:textId="77777777" w:rsidR="00A16702" w:rsidRDefault="00A16702" w:rsidP="00B4640A">
            <w:pPr>
              <w:pStyle w:val="a9"/>
              <w:spacing w:after="0"/>
              <w:rPr>
                <w:lang w:eastAsia="zh-CN"/>
              </w:rPr>
            </w:pPr>
            <w:r>
              <w:rPr>
                <w:lang w:eastAsia="zh-CN"/>
              </w:rPr>
              <w:t>Summary of discussion:</w:t>
            </w:r>
          </w:p>
          <w:p w14:paraId="250B4974" w14:textId="77777777" w:rsidR="00A16702" w:rsidRDefault="00A16702" w:rsidP="00B4640A">
            <w:pPr>
              <w:pStyle w:val="a9"/>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2"/>
        <w:numPr>
          <w:ilvl w:val="1"/>
          <w:numId w:val="12"/>
        </w:numPr>
        <w:rPr>
          <w:lang w:eastAsia="zh-CN"/>
        </w:rPr>
      </w:pPr>
      <w:r>
        <w:rPr>
          <w:lang w:eastAsia="zh-CN"/>
        </w:rPr>
        <w:t>AI/ML model training and inference</w:t>
      </w:r>
    </w:p>
    <w:p w14:paraId="1644B2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a9"/>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w:t>
      </w:r>
      <w:r>
        <w:rPr>
          <w:rFonts w:ascii="Times New Roman" w:eastAsia="宋体" w:hAnsi="Times New Roman"/>
          <w:lang w:val="en-US" w:eastAsia="zh-CN"/>
        </w:rPr>
        <w:lastRenderedPageBreak/>
        <w:t xml:space="preserve">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a9"/>
        <w:spacing w:after="0"/>
        <w:rPr>
          <w:rFonts w:ascii="Times New Roman" w:hAnsi="Times New Roman"/>
          <w:szCs w:val="20"/>
          <w:lang w:val="en-GB" w:eastAsia="zh-CN"/>
        </w:rPr>
      </w:pPr>
    </w:p>
    <w:p w14:paraId="595F45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a9"/>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a9"/>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a9"/>
        <w:spacing w:after="0"/>
        <w:rPr>
          <w:rFonts w:ascii="Times New Roman" w:hAnsi="Times New Roman"/>
          <w:szCs w:val="20"/>
          <w:lang w:eastAsia="zh-CN"/>
        </w:rPr>
      </w:pPr>
    </w:p>
    <w:p w14:paraId="5C25035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a9"/>
              <w:spacing w:before="0" w:after="0" w:line="240" w:lineRule="auto"/>
              <w:rPr>
                <w:rFonts w:ascii="Times New Roman" w:hAnsi="Times New Roman"/>
                <w:szCs w:val="20"/>
                <w:lang w:eastAsia="zh-CN"/>
              </w:rPr>
            </w:pPr>
          </w:p>
          <w:p w14:paraId="0122468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a9"/>
              <w:spacing w:after="0"/>
              <w:rPr>
                <w:rFonts w:ascii="Times New Roman" w:hAnsi="Times New Roman"/>
                <w:szCs w:val="20"/>
                <w:lang w:eastAsia="zh-CN"/>
              </w:rPr>
            </w:pPr>
          </w:p>
        </w:tc>
        <w:tc>
          <w:tcPr>
            <w:tcW w:w="8021" w:type="dxa"/>
          </w:tcPr>
          <w:p w14:paraId="57AC68E0" w14:textId="77777777" w:rsidR="004F1588" w:rsidRDefault="004F1588">
            <w:pPr>
              <w:pStyle w:val="a9"/>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a9"/>
              <w:spacing w:after="0"/>
              <w:rPr>
                <w:rFonts w:ascii="Times New Roman" w:hAnsi="Times New Roman"/>
                <w:szCs w:val="20"/>
                <w:lang w:eastAsia="zh-CN"/>
              </w:rPr>
            </w:pPr>
          </w:p>
          <w:p w14:paraId="7418DA0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a9"/>
        <w:spacing w:after="0"/>
        <w:rPr>
          <w:rFonts w:ascii="Times New Roman" w:hAnsi="Times New Roman"/>
          <w:szCs w:val="20"/>
          <w:lang w:eastAsia="zh-CN"/>
        </w:rPr>
      </w:pPr>
    </w:p>
    <w:p w14:paraId="3C8AC8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a9"/>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a9"/>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a9"/>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a9"/>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w:t>
            </w:r>
            <w:r>
              <w:rPr>
                <w:rFonts w:ascii="Times New Roman" w:hAnsi="Times New Roman"/>
                <w:color w:val="000000" w:themeColor="text1"/>
                <w:szCs w:val="20"/>
                <w:lang w:eastAsia="zh-CN"/>
              </w:rPr>
              <w:lastRenderedPageBreak/>
              <w:t xml:space="preserve">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a9"/>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afc"/>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a9"/>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a9"/>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a9"/>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a9"/>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a9"/>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w:t>
            </w:r>
            <w:r>
              <w:rPr>
                <w:lang w:eastAsia="zh-CN"/>
              </w:rPr>
              <w:lastRenderedPageBreak/>
              <w:t xml:space="preserve">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afc"/>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afc"/>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a9"/>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a9"/>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a9"/>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a9"/>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a9"/>
              <w:spacing w:after="0"/>
              <w:rPr>
                <w:lang w:eastAsia="zh-CN"/>
              </w:rPr>
            </w:pPr>
          </w:p>
          <w:p w14:paraId="7DA260BC" w14:textId="77777777" w:rsidR="004F1588" w:rsidRDefault="008F51D2">
            <w:pPr>
              <w:pStyle w:val="a9"/>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a9"/>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a9"/>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B4640A">
            <w:pPr>
              <w:pStyle w:val="a9"/>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 xml:space="preserve">Fujitsu (network side and offline training); Huawei (no training at both UE and network side); </w:t>
            </w:r>
            <w:r>
              <w:rPr>
                <w:rFonts w:ascii="Times New Roman" w:hAnsi="Times New Roman"/>
                <w:szCs w:val="20"/>
                <w:lang w:eastAsia="zh-CN"/>
              </w:rPr>
              <w:lastRenderedPageBreak/>
              <w:t>ZTE (single side training/inference), Ericsson (single side ML); Qualcomm (offline training).</w:t>
            </w:r>
          </w:p>
          <w:p w14:paraId="5D9F53F4" w14:textId="77777777" w:rsidR="00A16702" w:rsidRDefault="00A16702" w:rsidP="00B4640A">
            <w:pPr>
              <w:pStyle w:val="a9"/>
              <w:spacing w:after="0"/>
              <w:rPr>
                <w:rFonts w:ascii="Times New Roman" w:hAnsi="Times New Roman"/>
                <w:szCs w:val="20"/>
                <w:lang w:eastAsia="zh-CN"/>
              </w:rPr>
            </w:pPr>
          </w:p>
          <w:p w14:paraId="44648DF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B4640A">
            <w:pPr>
              <w:pStyle w:val="a9"/>
              <w:spacing w:after="0"/>
              <w:rPr>
                <w:rFonts w:ascii="Times New Roman" w:hAnsi="Times New Roman"/>
                <w:szCs w:val="20"/>
                <w:lang w:eastAsia="zh-CN"/>
              </w:rPr>
            </w:pPr>
          </w:p>
          <w:p w14:paraId="7B0A2495"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2"/>
        <w:numPr>
          <w:ilvl w:val="1"/>
          <w:numId w:val="12"/>
        </w:numPr>
        <w:rPr>
          <w:lang w:eastAsia="zh-CN"/>
        </w:rPr>
      </w:pPr>
      <w:r>
        <w:rPr>
          <w:lang w:eastAsia="zh-CN"/>
        </w:rPr>
        <w:t>Classification of sub use cases</w:t>
      </w:r>
    </w:p>
    <w:p w14:paraId="765A46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a9"/>
        <w:spacing w:after="0"/>
        <w:rPr>
          <w:rFonts w:ascii="Times New Roman" w:hAnsi="Times New Roman"/>
          <w:szCs w:val="20"/>
          <w:lang w:eastAsia="zh-CN"/>
        </w:rPr>
      </w:pPr>
    </w:p>
    <w:p w14:paraId="7775989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a9"/>
        <w:spacing w:after="0"/>
        <w:rPr>
          <w:rFonts w:ascii="Times New Roman" w:hAnsi="Times New Roman"/>
          <w:szCs w:val="20"/>
          <w:lang w:eastAsia="zh-CN"/>
        </w:rPr>
      </w:pPr>
    </w:p>
    <w:p w14:paraId="6B35E1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a9"/>
        <w:spacing w:after="0"/>
        <w:rPr>
          <w:rFonts w:ascii="Times New Roman" w:hAnsi="Times New Roman"/>
          <w:szCs w:val="20"/>
          <w:lang w:eastAsia="zh-CN"/>
        </w:rPr>
      </w:pPr>
    </w:p>
    <w:p w14:paraId="068D15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a9"/>
        <w:spacing w:after="0"/>
        <w:rPr>
          <w:rFonts w:ascii="Times New Roman" w:hAnsi="Times New Roman"/>
          <w:szCs w:val="20"/>
          <w:lang w:eastAsia="zh-CN"/>
        </w:rPr>
      </w:pPr>
    </w:p>
    <w:p w14:paraId="1E621B3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a9"/>
        <w:spacing w:after="0"/>
        <w:rPr>
          <w:rFonts w:ascii="Times New Roman" w:hAnsi="Times New Roman"/>
          <w:szCs w:val="20"/>
          <w:lang w:eastAsia="zh-CN"/>
        </w:rPr>
      </w:pPr>
    </w:p>
    <w:p w14:paraId="5FCB58D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a9"/>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w:t>
      </w:r>
      <w:r>
        <w:rPr>
          <w:rFonts w:ascii="Times New Roman" w:hAnsi="Times New Roman"/>
          <w:szCs w:val="20"/>
          <w:lang w:eastAsia="zh-CN"/>
        </w:rPr>
        <w:lastRenderedPageBreak/>
        <w:t xml:space="preserve">[19,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a9"/>
        <w:spacing w:after="0"/>
        <w:rPr>
          <w:rFonts w:ascii="Times New Roman" w:hAnsi="Times New Roman"/>
          <w:szCs w:val="20"/>
          <w:lang w:eastAsia="zh-CN"/>
        </w:rPr>
      </w:pPr>
    </w:p>
    <w:p w14:paraId="1F7E6717"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a9"/>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a9"/>
        <w:spacing w:after="0"/>
        <w:rPr>
          <w:rFonts w:ascii="Times New Roman" w:hAnsi="Times New Roman"/>
          <w:szCs w:val="20"/>
          <w:lang w:val="en-GB" w:eastAsia="zh-CN"/>
        </w:rPr>
      </w:pPr>
    </w:p>
    <w:p w14:paraId="1BB08629" w14:textId="77777777" w:rsidR="004F1588" w:rsidRDefault="004F1588">
      <w:pPr>
        <w:pStyle w:val="a9"/>
        <w:spacing w:after="0"/>
        <w:rPr>
          <w:rFonts w:ascii="Times New Roman" w:hAnsi="Times New Roman"/>
          <w:szCs w:val="20"/>
          <w:lang w:eastAsia="zh-CN"/>
        </w:rPr>
      </w:pPr>
    </w:p>
    <w:p w14:paraId="5E179DF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a9"/>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a9"/>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a9"/>
              <w:spacing w:before="0" w:after="0" w:line="240" w:lineRule="auto"/>
              <w:rPr>
                <w:rFonts w:ascii="Times New Roman" w:hAnsi="Times New Roman"/>
                <w:szCs w:val="20"/>
                <w:lang w:eastAsia="zh-CN"/>
              </w:rPr>
            </w:pPr>
          </w:p>
          <w:p w14:paraId="37C9CC7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a9"/>
              <w:spacing w:before="0" w:after="0" w:line="240" w:lineRule="auto"/>
              <w:rPr>
                <w:rFonts w:ascii="Times New Roman" w:hAnsi="Times New Roman"/>
                <w:szCs w:val="20"/>
                <w:lang w:eastAsia="zh-CN"/>
              </w:rPr>
            </w:pPr>
          </w:p>
          <w:p w14:paraId="59B6225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a9"/>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a9"/>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a9"/>
              <w:spacing w:after="0"/>
              <w:rPr>
                <w:rFonts w:ascii="Times New Roman" w:hAnsi="Times New Roman"/>
                <w:szCs w:val="20"/>
                <w:lang w:eastAsia="zh-CN"/>
              </w:rPr>
            </w:pPr>
          </w:p>
          <w:p w14:paraId="61E889E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Some changes in second bullets:</w:t>
            </w:r>
          </w:p>
          <w:p w14:paraId="31007E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a9"/>
              <w:spacing w:after="0"/>
              <w:rPr>
                <w:rFonts w:ascii="Times New Roman" w:hAnsi="Times New Roman"/>
                <w:szCs w:val="20"/>
                <w:lang w:val="en-GB" w:eastAsia="zh-CN"/>
              </w:rPr>
            </w:pPr>
          </w:p>
          <w:p w14:paraId="6A75757B" w14:textId="77777777" w:rsidR="004F1588" w:rsidRDefault="008F51D2">
            <w:pPr>
              <w:pStyle w:val="a9"/>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a9"/>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a9"/>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a9"/>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a9"/>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a9"/>
              <w:spacing w:before="0" w:after="0" w:line="240" w:lineRule="auto"/>
              <w:rPr>
                <w:rFonts w:ascii="Times New Roman" w:hAnsi="Times New Roman"/>
                <w:szCs w:val="20"/>
                <w:lang w:eastAsia="zh-CN"/>
              </w:rPr>
            </w:pPr>
          </w:p>
          <w:p w14:paraId="122D52F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a9"/>
              <w:spacing w:before="0" w:after="0" w:line="240" w:lineRule="auto"/>
              <w:rPr>
                <w:rFonts w:ascii="Times New Roman" w:hAnsi="Times New Roman"/>
                <w:szCs w:val="20"/>
                <w:lang w:eastAsia="zh-CN"/>
              </w:rPr>
            </w:pPr>
          </w:p>
          <w:p w14:paraId="5A8CB8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a9"/>
              <w:spacing w:after="0"/>
              <w:rPr>
                <w:rFonts w:ascii="Times New Roman" w:hAnsi="Times New Roman"/>
                <w:szCs w:val="20"/>
                <w:lang w:eastAsia="zh-CN"/>
              </w:rPr>
            </w:pPr>
          </w:p>
          <w:p w14:paraId="19FA78EE" w14:textId="77777777" w:rsidR="004F1588" w:rsidRDefault="008F51D2">
            <w:pPr>
              <w:pStyle w:val="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w:t>
            </w:r>
            <w:r>
              <w:rPr>
                <w:lang w:val="en-GB" w:eastAsia="zh-CN"/>
              </w:rPr>
              <w:lastRenderedPageBreak/>
              <w:t xml:space="preserve">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a9"/>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a9"/>
              <w:spacing w:after="0"/>
              <w:rPr>
                <w:rFonts w:ascii="Times New Roman" w:hAnsi="Times New Roman"/>
                <w:szCs w:val="20"/>
                <w:lang w:eastAsia="zh-CN"/>
              </w:rPr>
            </w:pPr>
          </w:p>
        </w:tc>
        <w:tc>
          <w:tcPr>
            <w:tcW w:w="8021" w:type="dxa"/>
          </w:tcPr>
          <w:p w14:paraId="6F94B4BC" w14:textId="77777777" w:rsidR="004F1588" w:rsidRDefault="004F1588">
            <w:pPr>
              <w:pStyle w:val="a9"/>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a9"/>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a9"/>
              <w:spacing w:after="0"/>
              <w:rPr>
                <w:bCs/>
              </w:rPr>
            </w:pPr>
            <w:r>
              <w:rPr>
                <w:bCs/>
              </w:rPr>
              <w:t xml:space="preserve">To LG: I think it’s debatable AI/ML assisted is also AI/ML based. </w:t>
            </w:r>
          </w:p>
          <w:p w14:paraId="45F7370D" w14:textId="77777777" w:rsidR="004F1588" w:rsidRDefault="008F51D2">
            <w:pPr>
              <w:pStyle w:val="a9"/>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48ED8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a9"/>
        <w:spacing w:after="0"/>
        <w:rPr>
          <w:rFonts w:ascii="Times New Roman" w:hAnsi="Times New Roman"/>
          <w:szCs w:val="20"/>
          <w:lang w:eastAsia="zh-CN"/>
        </w:rPr>
      </w:pPr>
    </w:p>
    <w:p w14:paraId="542EDB1A" w14:textId="77777777" w:rsidR="004F1588" w:rsidRDefault="008F51D2">
      <w:pPr>
        <w:pStyle w:val="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a9"/>
        <w:spacing w:after="0"/>
        <w:rPr>
          <w:rFonts w:ascii="Times New Roman" w:hAnsi="Times New Roman"/>
          <w:szCs w:val="20"/>
          <w:lang w:val="en-GB" w:eastAsia="zh-CN"/>
        </w:rPr>
      </w:pPr>
    </w:p>
    <w:p w14:paraId="370B8DA2" w14:textId="77777777" w:rsidR="004F1588" w:rsidRDefault="004F1588">
      <w:pPr>
        <w:pStyle w:val="a9"/>
        <w:spacing w:after="0"/>
        <w:rPr>
          <w:rFonts w:ascii="Times New Roman" w:hAnsi="Times New Roman"/>
          <w:szCs w:val="20"/>
          <w:lang w:eastAsia="zh-CN"/>
        </w:rPr>
      </w:pPr>
    </w:p>
    <w:p w14:paraId="5145411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a9"/>
              <w:spacing w:after="0"/>
              <w:rPr>
                <w:rFonts w:ascii="Times New Roman" w:hAnsi="Times New Roman"/>
                <w:color w:val="000000" w:themeColor="text1"/>
                <w:szCs w:val="20"/>
                <w:lang w:eastAsia="zh-CN"/>
              </w:rPr>
            </w:pPr>
          </w:p>
          <w:p w14:paraId="124573D1" w14:textId="47C0108D" w:rsidR="004F1588" w:rsidRDefault="008F51D2">
            <w:pPr>
              <w:pStyle w:val="a9"/>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7.95pt;height:99.4pt;mso-width-percent:0;mso-height-percent:0;mso-width-percent:0;mso-height-percent:0" o:ole="">
                  <v:imagedata r:id="rId14" o:title=""/>
                </v:shape>
                <o:OLEObject Type="Embed" ProgID="Visio.Drawing.15" ShapeID="_x0000_i1025" DrawAspect="Content" ObjectID="_1714313759" r:id="rId15"/>
              </w:object>
            </w:r>
          </w:p>
          <w:p w14:paraId="0D78CC41" w14:textId="77777777" w:rsidR="004F1588" w:rsidRDefault="004F1588">
            <w:pPr>
              <w:pStyle w:val="a9"/>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w:t>
            </w:r>
            <w:r>
              <w:rPr>
                <w:bCs/>
              </w:rPr>
              <w:lastRenderedPageBreak/>
              <w:t xml:space="preserve">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a9"/>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a9"/>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7AA64707"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a9"/>
              <w:spacing w:after="0"/>
              <w:rPr>
                <w:rFonts w:ascii="Times New Roman" w:hAnsi="Times New Roman"/>
                <w:szCs w:val="20"/>
                <w:lang w:eastAsia="zh-CN"/>
              </w:rPr>
            </w:pPr>
          </w:p>
          <w:p w14:paraId="614D39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a9"/>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a9"/>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a9"/>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a9"/>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a9"/>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a9"/>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a9"/>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a9"/>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a9"/>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a9"/>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a9"/>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a9"/>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a9"/>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a9"/>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a9"/>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w:t>
            </w:r>
            <w:r>
              <w:rPr>
                <w:rFonts w:ascii="Times New Roman" w:hAnsi="Times New Roman"/>
                <w:szCs w:val="20"/>
              </w:rPr>
              <w:lastRenderedPageBreak/>
              <w:t xml:space="preserve">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a9"/>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a9"/>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a9"/>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a9"/>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B4640A">
            <w:pPr>
              <w:pStyle w:val="a9"/>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a9"/>
        <w:spacing w:after="0"/>
        <w:rPr>
          <w:rFonts w:ascii="Times New Roman" w:hAnsi="Times New Roman"/>
          <w:szCs w:val="20"/>
          <w:lang w:eastAsia="zh-CN"/>
        </w:rPr>
      </w:pPr>
    </w:p>
    <w:p w14:paraId="634BB710" w14:textId="77777777" w:rsidR="004F1588" w:rsidRDefault="004F1588">
      <w:pPr>
        <w:pStyle w:val="a9"/>
        <w:spacing w:after="0"/>
        <w:rPr>
          <w:rFonts w:ascii="Times New Roman" w:hAnsi="Times New Roman"/>
          <w:szCs w:val="20"/>
          <w:lang w:eastAsia="zh-CN"/>
        </w:rPr>
      </w:pPr>
    </w:p>
    <w:p w14:paraId="6ABACD3B" w14:textId="77777777" w:rsidR="004F1588" w:rsidRDefault="008F51D2">
      <w:pPr>
        <w:pStyle w:val="2"/>
        <w:numPr>
          <w:ilvl w:val="1"/>
          <w:numId w:val="12"/>
        </w:numPr>
        <w:rPr>
          <w:lang w:eastAsia="zh-CN"/>
        </w:rPr>
      </w:pPr>
      <w:r>
        <w:rPr>
          <w:lang w:eastAsia="zh-CN"/>
        </w:rPr>
        <w:t>Representative sub use case(s)</w:t>
      </w:r>
    </w:p>
    <w:p w14:paraId="1B604A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a9"/>
        <w:spacing w:after="0"/>
        <w:rPr>
          <w:rFonts w:ascii="Times New Roman" w:hAnsi="Times New Roman"/>
          <w:szCs w:val="20"/>
          <w:lang w:eastAsia="zh-CN"/>
        </w:rPr>
      </w:pPr>
    </w:p>
    <w:p w14:paraId="2B380B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a9"/>
        <w:spacing w:after="0"/>
        <w:rPr>
          <w:rFonts w:ascii="Times New Roman" w:hAnsi="Times New Roman"/>
          <w:szCs w:val="20"/>
          <w:lang w:eastAsia="zh-CN"/>
        </w:rPr>
      </w:pPr>
    </w:p>
    <w:p w14:paraId="34E0366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a9"/>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a9"/>
        <w:spacing w:after="0"/>
        <w:rPr>
          <w:rFonts w:ascii="Times New Roman" w:hAnsi="Times New Roman"/>
          <w:szCs w:val="20"/>
          <w:lang w:eastAsia="zh-CN"/>
        </w:rPr>
      </w:pPr>
    </w:p>
    <w:p w14:paraId="104C97D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a9"/>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a9"/>
        <w:spacing w:after="0"/>
        <w:rPr>
          <w:rFonts w:ascii="Times New Roman" w:hAnsi="Times New Roman"/>
          <w:szCs w:val="20"/>
          <w:lang w:eastAsia="zh-CN"/>
        </w:rPr>
      </w:pPr>
    </w:p>
    <w:p w14:paraId="73E319E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a9"/>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a9"/>
              <w:spacing w:before="0" w:after="0" w:line="240" w:lineRule="auto"/>
              <w:rPr>
                <w:rFonts w:ascii="Times New Roman" w:hAnsi="Times New Roman"/>
                <w:szCs w:val="20"/>
                <w:lang w:eastAsia="zh-CN"/>
              </w:rPr>
            </w:pPr>
          </w:p>
          <w:p w14:paraId="5FC655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8AD4C02"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 xml:space="preserve">Based on the performance gain, it should also be considered with model </w:t>
            </w:r>
            <w:r>
              <w:rPr>
                <w:rFonts w:ascii="Times New Roman" w:eastAsiaTheme="minorEastAsia" w:hAnsi="Times New Roman"/>
                <w:szCs w:val="20"/>
                <w:lang w:eastAsia="ko-KR"/>
              </w:rPr>
              <w:lastRenderedPageBreak/>
              <w:t>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a9"/>
              <w:spacing w:after="0"/>
              <w:rPr>
                <w:rFonts w:ascii="Times New Roman" w:hAnsi="Times New Roman"/>
                <w:szCs w:val="20"/>
                <w:lang w:eastAsia="zh-CN"/>
              </w:rPr>
            </w:pPr>
          </w:p>
        </w:tc>
        <w:tc>
          <w:tcPr>
            <w:tcW w:w="8021" w:type="dxa"/>
          </w:tcPr>
          <w:p w14:paraId="0ADF55B1" w14:textId="77777777" w:rsidR="004F1588" w:rsidRDefault="004F1588">
            <w:pPr>
              <w:pStyle w:val="a9"/>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a9"/>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a9"/>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a9"/>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a9"/>
        <w:spacing w:after="0"/>
        <w:rPr>
          <w:rFonts w:ascii="Times New Roman" w:hAnsi="Times New Roman"/>
          <w:szCs w:val="20"/>
          <w:lang w:eastAsia="zh-CN"/>
        </w:rPr>
      </w:pPr>
    </w:p>
    <w:p w14:paraId="242D24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a9"/>
              <w:spacing w:after="0"/>
              <w:rPr>
                <w:rFonts w:ascii="Times New Roman" w:hAnsi="Times New Roman"/>
                <w:szCs w:val="20"/>
                <w:lang w:val="en-GB" w:eastAsia="zh-CN"/>
              </w:rPr>
            </w:pPr>
          </w:p>
          <w:p w14:paraId="530D11A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lastRenderedPageBreak/>
              <w:t xml:space="preserve">One related question. In our understanding, the above implies that </w:t>
            </w:r>
          </w:p>
          <w:p w14:paraId="376BDAD0"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a9"/>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a9"/>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a9"/>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a9"/>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a9"/>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a9"/>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a9"/>
              <w:spacing w:after="0"/>
              <w:rPr>
                <w:rFonts w:ascii="Times New Roman" w:hAnsi="Times New Roman"/>
                <w:color w:val="000000" w:themeColor="text1"/>
                <w:szCs w:val="20"/>
                <w:lang w:eastAsia="zh-CN"/>
              </w:rPr>
            </w:pPr>
          </w:p>
          <w:p w14:paraId="364C63B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a9"/>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a9"/>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a9"/>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a9"/>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a9"/>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a9"/>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a9"/>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a9"/>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a9"/>
              <w:spacing w:after="0"/>
              <w:rPr>
                <w:rFonts w:ascii="Times New Roman" w:hAnsi="Times New Roman"/>
                <w:szCs w:val="20"/>
                <w:lang w:eastAsia="zh-CN"/>
              </w:rPr>
            </w:pPr>
            <w:r>
              <w:rPr>
                <w:rFonts w:ascii="Times New Roman" w:hAnsi="Times New Roman"/>
                <w:szCs w:val="20"/>
              </w:rPr>
              <w:t>Ericsson</w:t>
            </w:r>
          </w:p>
        </w:tc>
        <w:tc>
          <w:tcPr>
            <w:tcW w:w="8021" w:type="dxa"/>
            <w:hideMark/>
          </w:tcPr>
          <w:p w14:paraId="4BB91CE1" w14:textId="7C68C62B" w:rsidR="006B5987" w:rsidRDefault="006B5987">
            <w:pPr>
              <w:pStyle w:val="a9"/>
              <w:spacing w:after="0"/>
              <w:rPr>
                <w:rFonts w:ascii="Times New Roman" w:hAnsi="Times New Roman"/>
                <w:szCs w:val="20"/>
              </w:rPr>
            </w:pPr>
            <w:r>
              <w:rPr>
                <w:rFonts w:ascii="Times New Roman" w:hAnsi="Times New Roman"/>
                <w:szCs w:val="20"/>
              </w:rPr>
              <w:t xml:space="preserve">We are fine with Proposal 1-4b, assuming there are more than one sub-use cases to select from. </w:t>
            </w:r>
            <w:r>
              <w:rPr>
                <w:rFonts w:ascii="Times New Roman" w:hAnsi="Times New Roman"/>
                <w:szCs w:val="20"/>
              </w:rPr>
              <w:lastRenderedPageBreak/>
              <w:t>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a9"/>
              <w:spacing w:after="0"/>
              <w:rPr>
                <w:rFonts w:ascii="Times New Roman" w:hAnsi="Times New Roman"/>
                <w:szCs w:val="20"/>
              </w:rPr>
            </w:pPr>
            <w:r>
              <w:rPr>
                <w:rFonts w:ascii="Times New Roman" w:hAnsi="Times New Roman"/>
                <w:szCs w:val="20"/>
              </w:rPr>
              <w:lastRenderedPageBreak/>
              <w:t>Apple</w:t>
            </w:r>
          </w:p>
        </w:tc>
        <w:tc>
          <w:tcPr>
            <w:tcW w:w="8021" w:type="dxa"/>
          </w:tcPr>
          <w:p w14:paraId="4648A52C" w14:textId="359C78BA" w:rsidR="006C7902" w:rsidRDefault="006C7902">
            <w:pPr>
              <w:pStyle w:val="a9"/>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a9"/>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a9"/>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B4640A">
            <w:pPr>
              <w:pStyle w:val="a9"/>
              <w:spacing w:after="0"/>
              <w:rPr>
                <w:rFonts w:ascii="Times New Roman" w:hAnsi="Times New Roman"/>
                <w:szCs w:val="20"/>
              </w:rPr>
            </w:pPr>
          </w:p>
        </w:tc>
        <w:tc>
          <w:tcPr>
            <w:tcW w:w="8021" w:type="dxa"/>
          </w:tcPr>
          <w:p w14:paraId="0C9E0A28" w14:textId="77777777" w:rsidR="00A16702" w:rsidRDefault="00A16702" w:rsidP="00B4640A">
            <w:pPr>
              <w:pStyle w:val="a9"/>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B4640A">
            <w:pPr>
              <w:pStyle w:val="a9"/>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B4640A">
            <w:pPr>
              <w:pStyle w:val="a9"/>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B4640A">
            <w:pPr>
              <w:pStyle w:val="a9"/>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xml:space="preserve">. In this case, </w:t>
      </w:r>
      <w:r>
        <w:rPr>
          <w:rFonts w:ascii="Times New Roman" w:hAnsi="Times New Roman"/>
          <w:szCs w:val="20"/>
          <w:lang w:eastAsia="zh-CN"/>
        </w:rPr>
        <w:lastRenderedPageBreak/>
        <w:t>“AI/ML approaches” is interpreted as functionalities provided by AI/ML model (e.g., directly estimate UE position, ML-assisted estimation etc.) for this “sub use case”.</w:t>
      </w:r>
    </w:p>
    <w:p w14:paraId="4D1EFA5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a9"/>
        <w:spacing w:after="0"/>
        <w:rPr>
          <w:rFonts w:ascii="Times New Roman" w:hAnsi="Times New Roman"/>
          <w:szCs w:val="20"/>
          <w:lang w:eastAsia="zh-CN"/>
        </w:rPr>
      </w:pPr>
    </w:p>
    <w:p w14:paraId="5DE52E7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a9"/>
        <w:spacing w:after="0"/>
        <w:rPr>
          <w:rFonts w:ascii="Times New Roman" w:hAnsi="Times New Roman"/>
          <w:szCs w:val="20"/>
          <w:lang w:eastAsia="zh-CN"/>
        </w:rPr>
      </w:pPr>
    </w:p>
    <w:p w14:paraId="31A8A6E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a9"/>
        <w:spacing w:after="0"/>
        <w:rPr>
          <w:rFonts w:ascii="Times New Roman" w:hAnsi="Times New Roman"/>
          <w:szCs w:val="20"/>
          <w:lang w:eastAsia="zh-CN"/>
        </w:rPr>
      </w:pPr>
    </w:p>
    <w:p w14:paraId="6468CE5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a9"/>
        <w:spacing w:after="0"/>
        <w:rPr>
          <w:rFonts w:ascii="Times New Roman" w:hAnsi="Times New Roman"/>
          <w:szCs w:val="20"/>
          <w:lang w:eastAsia="zh-CN"/>
        </w:rPr>
      </w:pPr>
    </w:p>
    <w:p w14:paraId="452935C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3"/>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The purpose of this discussion point is try to clarify/align our interpretation of “sub use case”. </w:t>
            </w:r>
            <w:r>
              <w:rPr>
                <w:rFonts w:ascii="Times New Roman" w:hAnsi="Times New Roman"/>
                <w:szCs w:val="20"/>
                <w:lang w:eastAsia="zh-CN"/>
              </w:rPr>
              <w:lastRenderedPageBreak/>
              <w:t>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a9"/>
              <w:spacing w:after="0"/>
              <w:rPr>
                <w:rFonts w:ascii="Times New Roman" w:hAnsi="Times New Roman"/>
                <w:szCs w:val="20"/>
                <w:lang w:eastAsia="zh-CN"/>
              </w:rPr>
            </w:pPr>
          </w:p>
          <w:p w14:paraId="323F002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a9"/>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a9"/>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a9"/>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a9"/>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a9"/>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a9"/>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a9"/>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a9"/>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a9"/>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a9"/>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a9"/>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w:t>
            </w:r>
            <w:r>
              <w:rPr>
                <w:rFonts w:ascii="Times New Roman" w:hAnsi="Times New Roman"/>
                <w:szCs w:val="20"/>
              </w:rPr>
              <w:lastRenderedPageBreak/>
              <w:t xml:space="preserve">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afc"/>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afc"/>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afc"/>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afc"/>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a9"/>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a9"/>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a9"/>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a9"/>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a9"/>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a9"/>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a9"/>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a9"/>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a9"/>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a9"/>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a9"/>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a9"/>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a9"/>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a9"/>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then KPIs and spec impact are compared amongst the list of candidate sub- use cases (see Proposal 1-4b);</w:t>
            </w:r>
          </w:p>
          <w:p w14:paraId="61410DDE" w14:textId="77777777" w:rsidR="00CC35EA" w:rsidRDefault="00CC35EA" w:rsidP="00CC35EA">
            <w:pPr>
              <w:pStyle w:val="a9"/>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a9"/>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a9"/>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a9"/>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a9"/>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a9"/>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a9"/>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a9"/>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a9"/>
              <w:spacing w:after="0"/>
              <w:ind w:left="539"/>
              <w:rPr>
                <w:rFonts w:ascii="Times New Roman" w:hAnsi="Times New Roman"/>
                <w:szCs w:val="20"/>
              </w:rPr>
            </w:pPr>
          </w:p>
        </w:tc>
      </w:tr>
      <w:tr w:rsidR="00A16702" w14:paraId="7E40444A" w14:textId="77777777" w:rsidTr="00B4640A">
        <w:trPr>
          <w:trHeight w:val="339"/>
        </w:trPr>
        <w:tc>
          <w:tcPr>
            <w:tcW w:w="1871" w:type="dxa"/>
          </w:tcPr>
          <w:p w14:paraId="2632AFFD" w14:textId="77777777" w:rsidR="00A16702" w:rsidRDefault="00A16702" w:rsidP="00B4640A">
            <w:pPr>
              <w:pStyle w:val="a9"/>
              <w:spacing w:after="0"/>
              <w:rPr>
                <w:rFonts w:ascii="Times New Roman" w:hAnsi="Times New Roman"/>
                <w:szCs w:val="20"/>
              </w:rPr>
            </w:pPr>
          </w:p>
        </w:tc>
        <w:tc>
          <w:tcPr>
            <w:tcW w:w="8021" w:type="dxa"/>
          </w:tcPr>
          <w:p w14:paraId="01964E23" w14:textId="77777777" w:rsidR="00A16702" w:rsidRDefault="00A16702" w:rsidP="00B4640A">
            <w:pPr>
              <w:pStyle w:val="a9"/>
              <w:spacing w:after="0"/>
              <w:rPr>
                <w:rFonts w:ascii="Times New Roman" w:hAnsi="Times New Roman"/>
                <w:szCs w:val="20"/>
              </w:rPr>
            </w:pPr>
          </w:p>
        </w:tc>
      </w:tr>
      <w:tr w:rsidR="00A16702" w14:paraId="15961713" w14:textId="77777777" w:rsidTr="00B4640A">
        <w:trPr>
          <w:trHeight w:val="339"/>
        </w:trPr>
        <w:tc>
          <w:tcPr>
            <w:tcW w:w="1871" w:type="dxa"/>
          </w:tcPr>
          <w:p w14:paraId="0288D834" w14:textId="77777777" w:rsidR="00A16702" w:rsidRDefault="00A16702" w:rsidP="00B4640A">
            <w:pPr>
              <w:pStyle w:val="a9"/>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B4640A">
            <w:pPr>
              <w:pStyle w:val="a9"/>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select one or</w:t>
            </w:r>
            <w:r>
              <w:rPr>
                <w:rFonts w:ascii="Times New Roman" w:hAnsi="Times New Roman"/>
                <w:szCs w:val="20"/>
              </w:rPr>
              <w:t xml:space="preserve"> two sub use cases from Table I” (based on different input and output of AI/ML </w:t>
            </w:r>
            <w:r>
              <w:rPr>
                <w:rFonts w:ascii="Times New Roman" w:hAnsi="Times New Roman"/>
                <w:szCs w:val="20"/>
              </w:rPr>
              <w:lastRenderedPageBreak/>
              <w:t>model, in line with option 2).</w:t>
            </w:r>
          </w:p>
          <w:p w14:paraId="28724E1A" w14:textId="77777777" w:rsidR="00A16702" w:rsidRDefault="00A16702" w:rsidP="00B4640A">
            <w:pPr>
              <w:pStyle w:val="a9"/>
              <w:spacing w:after="0"/>
              <w:rPr>
                <w:rFonts w:ascii="Times New Roman" w:hAnsi="Times New Roman"/>
                <w:szCs w:val="20"/>
              </w:rPr>
            </w:pPr>
          </w:p>
          <w:p w14:paraId="442B00AE"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B4640A">
            <w:pPr>
              <w:pStyle w:val="a9"/>
              <w:spacing w:after="0"/>
              <w:rPr>
                <w:rFonts w:ascii="Times New Roman" w:hAnsi="Times New Roman"/>
                <w:szCs w:val="20"/>
              </w:rPr>
            </w:pPr>
          </w:p>
          <w:p w14:paraId="03326843" w14:textId="77777777" w:rsidR="00A16702" w:rsidRDefault="00A16702" w:rsidP="00B4640A">
            <w:pPr>
              <w:pStyle w:val="a9"/>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B4640A">
            <w:pPr>
              <w:pStyle w:val="a9"/>
              <w:spacing w:after="0"/>
              <w:rPr>
                <w:bCs/>
              </w:rPr>
            </w:pPr>
          </w:p>
          <w:p w14:paraId="23E9B3D3" w14:textId="77777777" w:rsidR="00A16702" w:rsidRDefault="00A16702" w:rsidP="00B4640A">
            <w:pPr>
              <w:pStyle w:val="a9"/>
              <w:spacing w:after="0"/>
              <w:rPr>
                <w:bCs/>
              </w:rPr>
            </w:pPr>
            <w:r>
              <w:rPr>
                <w:bCs/>
              </w:rPr>
              <w:t>Summary of discussion so far on companies’ view of a ‘sub use case’:</w:t>
            </w:r>
          </w:p>
          <w:p w14:paraId="57A47D51" w14:textId="77777777" w:rsidR="00A16702" w:rsidRDefault="00A16702" w:rsidP="00B4640A">
            <w:pPr>
              <w:pStyle w:val="a9"/>
              <w:spacing w:after="0"/>
              <w:rPr>
                <w:bCs/>
              </w:rPr>
            </w:pPr>
            <w:r>
              <w:rPr>
                <w:bCs/>
              </w:rPr>
              <w:t>Option 1: Lenovo, Nokia, Apple, ZTE, NEC, Huawei, vivo</w:t>
            </w:r>
          </w:p>
          <w:p w14:paraId="5C687A32" w14:textId="77777777" w:rsidR="00A16702" w:rsidRDefault="00A16702" w:rsidP="00B4640A">
            <w:pPr>
              <w:pStyle w:val="a9"/>
              <w:spacing w:after="0"/>
              <w:rPr>
                <w:bCs/>
              </w:rPr>
            </w:pPr>
            <w:r>
              <w:rPr>
                <w:bCs/>
              </w:rPr>
              <w:t>Option 2: CMCC,</w:t>
            </w:r>
          </w:p>
          <w:p w14:paraId="2F24ADFA" w14:textId="77777777" w:rsidR="00A16702" w:rsidRDefault="00A16702" w:rsidP="00B4640A">
            <w:pPr>
              <w:pStyle w:val="a9"/>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B4640A">
            <w:pPr>
              <w:pStyle w:val="a9"/>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B4640A">
            <w:pPr>
              <w:pStyle w:val="a9"/>
              <w:spacing w:after="0"/>
              <w:rPr>
                <w:rFonts w:ascii="Times New Roman" w:hAnsi="Times New Roman"/>
                <w:szCs w:val="20"/>
              </w:rPr>
            </w:pPr>
          </w:p>
          <w:p w14:paraId="4054F05E" w14:textId="77777777" w:rsidR="00A16702" w:rsidRPr="008C49AC" w:rsidRDefault="00A16702" w:rsidP="00B4640A">
            <w:pPr>
              <w:pStyle w:val="a9"/>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afc"/>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a9"/>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3"/>
        <w:tblW w:w="9892" w:type="dxa"/>
        <w:tblLayout w:type="fixed"/>
        <w:tblLook w:val="04A0" w:firstRow="1" w:lastRow="0" w:firstColumn="1" w:lastColumn="0" w:noHBand="0" w:noVBand="1"/>
      </w:tblPr>
      <w:tblGrid>
        <w:gridCol w:w="1871"/>
        <w:gridCol w:w="8021"/>
      </w:tblGrid>
      <w:tr w:rsidR="00A16702" w14:paraId="53B7AF71" w14:textId="77777777" w:rsidTr="00B4640A">
        <w:trPr>
          <w:trHeight w:val="224"/>
        </w:trPr>
        <w:tc>
          <w:tcPr>
            <w:tcW w:w="1871" w:type="dxa"/>
            <w:shd w:val="clear" w:color="auto" w:fill="FFE599" w:themeFill="accent4" w:themeFillTint="66"/>
          </w:tcPr>
          <w:p w14:paraId="3700FACB"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B4640A">
        <w:trPr>
          <w:trHeight w:val="339"/>
        </w:trPr>
        <w:tc>
          <w:tcPr>
            <w:tcW w:w="1871" w:type="dxa"/>
          </w:tcPr>
          <w:p w14:paraId="48D256A5" w14:textId="6EF6F2ED"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B4640A">
            <w:pPr>
              <w:pStyle w:val="a9"/>
              <w:spacing w:before="0" w:after="0" w:line="240" w:lineRule="auto"/>
              <w:rPr>
                <w:lang w:val="en-GB" w:eastAsia="zh-CN"/>
              </w:rPr>
            </w:pPr>
            <w:r>
              <w:rPr>
                <w:rFonts w:ascii="Times New Roman" w:hAnsi="Times New Roman"/>
                <w:szCs w:val="20"/>
                <w:lang w:eastAsia="zh-CN"/>
              </w:rPr>
              <w:t xml:space="preserve">Q2: a general </w:t>
            </w:r>
            <w:r>
              <w:rPr>
                <w:lang w:val="en-GB" w:eastAsia="zh-CN"/>
              </w:rPr>
              <w:t xml:space="preserve">categorization might be helpful, e.g., for location estimation or non-location estimation, since it will impact the KPI checking and </w:t>
            </w:r>
            <w:proofErr w:type="spellStart"/>
            <w:r>
              <w:rPr>
                <w:lang w:val="en-GB" w:eastAsia="zh-CN"/>
              </w:rPr>
              <w:t>comparision</w:t>
            </w:r>
            <w:proofErr w:type="spellEnd"/>
            <w:r>
              <w:rPr>
                <w:lang w:val="en-GB" w:eastAsia="zh-CN"/>
              </w:rPr>
              <w:t>;</w:t>
            </w:r>
          </w:p>
          <w:p w14:paraId="4852D48D" w14:textId="223512EA" w:rsidR="00115D69" w:rsidRDefault="00115D69" w:rsidP="00B4640A">
            <w:pPr>
              <w:pStyle w:val="a9"/>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B4640A">
        <w:trPr>
          <w:trHeight w:val="339"/>
        </w:trPr>
        <w:tc>
          <w:tcPr>
            <w:tcW w:w="1871" w:type="dxa"/>
          </w:tcPr>
          <w:p w14:paraId="202138DD" w14:textId="1BD87690" w:rsidR="00A16702" w:rsidRPr="00B4640A" w:rsidRDefault="00B4640A" w:rsidP="00B4640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4FBDE23" w14:textId="7E3605A3" w:rsidR="00A16702" w:rsidRDefault="00B4640A" w:rsidP="00B4640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sidR="009D64DD">
              <w:rPr>
                <w:rFonts w:ascii="Times New Roman" w:eastAsiaTheme="minorEastAsia" w:hAnsi="Times New Roman"/>
                <w:szCs w:val="20"/>
                <w:lang w:eastAsia="ko-KR"/>
              </w:rPr>
              <w:t xml:space="preserve">Option </w:t>
            </w:r>
            <w:r w:rsidR="0014172F">
              <w:rPr>
                <w:rFonts w:ascii="Times New Roman" w:eastAsiaTheme="minorEastAsia" w:hAnsi="Times New Roman"/>
                <w:szCs w:val="20"/>
                <w:lang w:eastAsia="ko-KR"/>
              </w:rPr>
              <w:t xml:space="preserve">3. To our understanding, sub use cases regarding AI/ML for positioning accuracy enhancement can include positioning estimation, prediction, LOS/NLOS identification etc. based on the scenarios as discussed in 4.2.4.1 and it is unclear that the sub use case is categorized by </w:t>
            </w:r>
            <w:r w:rsidR="00BC0A96">
              <w:rPr>
                <w:rFonts w:ascii="Times New Roman" w:eastAsiaTheme="minorEastAsia" w:hAnsi="Times New Roman"/>
                <w:szCs w:val="20"/>
                <w:lang w:eastAsia="ko-KR"/>
              </w:rPr>
              <w:t>AI/ML model input/output or functionality.</w:t>
            </w:r>
          </w:p>
          <w:p w14:paraId="358F2C02" w14:textId="643682BF" w:rsidR="0014172F" w:rsidRPr="00B4640A" w:rsidRDefault="00BC0A96" w:rsidP="0014172F">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A16702" w14:paraId="1CBC191F" w14:textId="77777777" w:rsidTr="00B4640A">
        <w:trPr>
          <w:trHeight w:val="339"/>
        </w:trPr>
        <w:tc>
          <w:tcPr>
            <w:tcW w:w="1871" w:type="dxa"/>
          </w:tcPr>
          <w:p w14:paraId="78CEB6B2" w14:textId="7AF02249" w:rsidR="00A16702" w:rsidRDefault="009B015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14:paraId="3B6421A3" w14:textId="77777777" w:rsidR="00A16702" w:rsidRDefault="009B015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One question for clarification. What’s </w:t>
            </w:r>
            <w:r w:rsidR="00F72B61">
              <w:rPr>
                <w:rFonts w:ascii="Times New Roman" w:hAnsi="Times New Roman"/>
                <w:szCs w:val="20"/>
                <w:lang w:eastAsia="zh-CN"/>
              </w:rPr>
              <w:t>difference between Option 3 and 4</w:t>
            </w:r>
            <w:r w:rsidR="00EF32A1">
              <w:rPr>
                <w:rFonts w:ascii="Times New Roman" w:hAnsi="Times New Roman"/>
                <w:szCs w:val="20"/>
                <w:lang w:eastAsia="zh-CN"/>
              </w:rPr>
              <w:t>?</w:t>
            </w:r>
            <w:r w:rsidR="00F72B61">
              <w:rPr>
                <w:rFonts w:ascii="Times New Roman" w:hAnsi="Times New Roman"/>
                <w:szCs w:val="20"/>
                <w:lang w:eastAsia="zh-CN"/>
              </w:rPr>
              <w:t xml:space="preserve"> The usage and functionality seem similar.</w:t>
            </w:r>
            <w:r w:rsidR="00FE4B71">
              <w:rPr>
                <w:rFonts w:ascii="Times New Roman" w:hAnsi="Times New Roman"/>
                <w:szCs w:val="20"/>
                <w:lang w:eastAsia="zh-CN"/>
              </w:rPr>
              <w:t xml:space="preserve"> For example, tracking can also be a functionality that AI/MO model is to fulfil.</w:t>
            </w:r>
          </w:p>
          <w:p w14:paraId="2D43CA7E" w14:textId="105BDE80" w:rsidR="00551023" w:rsidRDefault="00551023"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w:t>
            </w:r>
            <w:r w:rsidR="001912D2">
              <w:rPr>
                <w:rFonts w:ascii="Times New Roman" w:hAnsi="Times New Roman"/>
                <w:szCs w:val="20"/>
                <w:lang w:eastAsia="zh-CN"/>
              </w:rPr>
              <w:t>It would be helpful if a common criterion can be achieved</w:t>
            </w:r>
          </w:p>
        </w:tc>
      </w:tr>
      <w:tr w:rsidR="00E05654" w14:paraId="2DBBB630" w14:textId="77777777" w:rsidTr="00B4640A">
        <w:trPr>
          <w:trHeight w:val="339"/>
        </w:trPr>
        <w:tc>
          <w:tcPr>
            <w:tcW w:w="1871" w:type="dxa"/>
          </w:tcPr>
          <w:p w14:paraId="404D3E9F" w14:textId="381FC991" w:rsidR="00E05654" w:rsidRDefault="00E05654" w:rsidP="00B4640A">
            <w:pPr>
              <w:pStyle w:val="a9"/>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684952B" w14:textId="36060732" w:rsidR="00E05654" w:rsidRDefault="00E05654" w:rsidP="00E05654">
            <w:pPr>
              <w:pStyle w:val="a9"/>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Option 4 is quite similar. </w:t>
            </w:r>
            <w:r w:rsidR="0053556F">
              <w:rPr>
                <w:rFonts w:ascii="Times New Roman" w:hAnsi="Times New Roman" w:hint="eastAsia"/>
                <w:szCs w:val="20"/>
                <w:lang w:eastAsia="zh-CN"/>
              </w:rPr>
              <w:t>We see</w:t>
            </w:r>
            <w:r>
              <w:rPr>
                <w:rFonts w:ascii="Times New Roman" w:hAnsi="Times New Roman" w:hint="eastAsia"/>
                <w:szCs w:val="20"/>
                <w:lang w:eastAsia="zh-CN"/>
              </w:rPr>
              <w:t xml:space="preserve"> no </w:t>
            </w:r>
            <w:r w:rsidR="0053556F">
              <w:rPr>
                <w:rFonts w:ascii="Times New Roman" w:hAnsi="Times New Roman" w:hint="eastAsia"/>
                <w:szCs w:val="20"/>
                <w:lang w:eastAsia="zh-CN"/>
              </w:rPr>
              <w:t>inner</w:t>
            </w:r>
            <w:r>
              <w:rPr>
                <w:rFonts w:ascii="Times New Roman" w:hAnsi="Times New Roman" w:hint="eastAsia"/>
                <w:szCs w:val="20"/>
                <w:lang w:eastAsia="zh-CN"/>
              </w:rPr>
              <w:t xml:space="preserve">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14:paraId="3394083A" w14:textId="77777777" w:rsidR="00E05654" w:rsidRDefault="00E05654" w:rsidP="00E05654">
            <w:pPr>
              <w:pStyle w:val="a9"/>
              <w:spacing w:before="0" w:after="0" w:line="240" w:lineRule="auto"/>
              <w:rPr>
                <w:rFonts w:ascii="Times New Roman" w:hAnsi="Times New Roman"/>
                <w:szCs w:val="20"/>
                <w:lang w:eastAsia="zh-CN"/>
              </w:rPr>
            </w:pPr>
          </w:p>
          <w:p w14:paraId="4AA3FDDB" w14:textId="09A60CF1" w:rsidR="00E05654" w:rsidRDefault="00E05654" w:rsidP="00E05654">
            <w:pPr>
              <w:pStyle w:val="a9"/>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 in wireless positioning</w:t>
            </w:r>
            <w:r>
              <w:rPr>
                <w:rFonts w:ascii="Times New Roman" w:hAnsi="Times New Roman"/>
                <w:szCs w:val="20"/>
                <w:lang w:eastAsia="zh-CN"/>
              </w:rPr>
              <w:t>’</w:t>
            </w:r>
            <w:r>
              <w:rPr>
                <w:rFonts w:ascii="Times New Roman" w:hAnsi="Times New Roman" w:hint="eastAsia"/>
                <w:szCs w:val="20"/>
                <w:lang w:eastAsia="zh-CN"/>
              </w:rPr>
              <w:t>.</w:t>
            </w:r>
            <w:r w:rsidRPr="00A52789">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sidRPr="00A52789">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sidRPr="00A52789">
              <w:rPr>
                <w:rFonts w:ascii="Times New Roman" w:hAnsi="Times New Roman"/>
                <w:szCs w:val="20"/>
                <w:lang w:eastAsia="zh-CN"/>
              </w:rPr>
              <w:t>.</w:t>
            </w:r>
            <w:r>
              <w:rPr>
                <w:rFonts w:ascii="Times New Roman" w:hAnsi="Times New Roman" w:hint="eastAsia"/>
                <w:szCs w:val="20"/>
                <w:lang w:eastAsia="zh-CN"/>
              </w:rPr>
              <w:t xml:space="preserve"> </w:t>
            </w:r>
          </w:p>
          <w:p w14:paraId="510C57EF" w14:textId="77777777" w:rsidR="00E05654" w:rsidRDefault="00E05654" w:rsidP="00E05654">
            <w:pPr>
              <w:pStyle w:val="a9"/>
              <w:spacing w:before="0" w:after="0" w:line="240" w:lineRule="auto"/>
              <w:rPr>
                <w:rFonts w:ascii="Times New Roman" w:hAnsi="Times New Roman" w:hint="eastAsia"/>
                <w:szCs w:val="20"/>
                <w:lang w:eastAsia="zh-CN"/>
              </w:rPr>
            </w:pPr>
          </w:p>
          <w:p w14:paraId="6E682E0E" w14:textId="038E92E9" w:rsidR="00E05654" w:rsidRDefault="00E05654" w:rsidP="0053556F">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Q3: </w:t>
            </w:r>
            <w:r w:rsidR="0053556F">
              <w:rPr>
                <w:rFonts w:ascii="Times New Roman" w:hAnsi="Times New Roman" w:hint="eastAsia"/>
                <w:szCs w:val="20"/>
                <w:lang w:eastAsia="zh-CN"/>
              </w:rPr>
              <w:t>We think FL</w:t>
            </w:r>
            <w:r w:rsidR="0053556F">
              <w:rPr>
                <w:rFonts w:ascii="Times New Roman" w:hAnsi="Times New Roman"/>
                <w:szCs w:val="20"/>
                <w:lang w:eastAsia="zh-CN"/>
              </w:rPr>
              <w:t>’</w:t>
            </w:r>
            <w:r w:rsidR="0053556F">
              <w:rPr>
                <w:rFonts w:ascii="Times New Roman" w:hAnsi="Times New Roman" w:hint="eastAsia"/>
                <w:szCs w:val="20"/>
                <w:lang w:eastAsia="zh-CN"/>
              </w:rPr>
              <w:t xml:space="preserve">s previous </w:t>
            </w:r>
            <w:r w:rsidR="0053556F" w:rsidRPr="0053556F">
              <w:rPr>
                <w:rFonts w:ascii="Times New Roman" w:hAnsi="Times New Roman"/>
                <w:szCs w:val="20"/>
                <w:lang w:eastAsia="zh-CN"/>
              </w:rPr>
              <w:t>Proposal 1-3a</w:t>
            </w:r>
            <w:r w:rsidR="0053556F">
              <w:rPr>
                <w:rFonts w:ascii="Times New Roman" w:hAnsi="Times New Roman" w:hint="eastAsia"/>
                <w:szCs w:val="20"/>
                <w:lang w:eastAsia="zh-CN"/>
              </w:rPr>
              <w:t xml:space="preserve"> already provides a good point. In the proposal, it is clear that the AI/ML models are classified by different usage/</w:t>
            </w:r>
            <w:r w:rsidR="0053556F">
              <w:rPr>
                <w:rFonts w:ascii="Times New Roman" w:hAnsi="Times New Roman"/>
                <w:szCs w:val="20"/>
                <w:lang w:eastAsia="zh-CN"/>
              </w:rPr>
              <w:t>functionalities</w:t>
            </w:r>
            <w:r w:rsidR="0053556F">
              <w:rPr>
                <w:rFonts w:ascii="Times New Roman" w:hAnsi="Times New Roman" w:hint="eastAsia"/>
                <w:szCs w:val="20"/>
                <w:lang w:eastAsia="zh-CN"/>
              </w:rPr>
              <w:t xml:space="preserve">. </w:t>
            </w:r>
          </w:p>
        </w:tc>
      </w:tr>
    </w:tbl>
    <w:p w14:paraId="771C6977" w14:textId="77777777" w:rsidR="00A16702" w:rsidRDefault="00A16702" w:rsidP="00A16702"/>
    <w:p w14:paraId="62D56731" w14:textId="77777777" w:rsidR="004F1588" w:rsidRDefault="004F1588"/>
    <w:p w14:paraId="2FE4AACD" w14:textId="77777777" w:rsidR="004F1588" w:rsidRDefault="004F1588"/>
    <w:p w14:paraId="727958CE" w14:textId="77777777" w:rsidR="004F1588" w:rsidRDefault="008F51D2">
      <w:pPr>
        <w:pStyle w:val="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lastRenderedPageBreak/>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afc"/>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98"/>
        <w:gridCol w:w="819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w:t>
            </w:r>
            <w:r>
              <w:rPr>
                <w:rFonts w:eastAsia="微软雅黑"/>
                <w:i/>
                <w:iCs/>
                <w:lang w:eastAsia="zh-CN"/>
              </w:rPr>
              <w:lastRenderedPageBreak/>
              <w:t>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lastRenderedPageBreak/>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rsidP="0053556F">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 xml:space="preserve">Training data collection request to and feedback from the target UE is required </w:t>
            </w:r>
            <w:r>
              <w:rPr>
                <w:b/>
              </w:rPr>
              <w:lastRenderedPageBreak/>
              <w:t>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lastRenderedPageBreak/>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afc"/>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afc"/>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t>[7, Sony]</w:t>
            </w:r>
          </w:p>
        </w:tc>
        <w:tc>
          <w:tcPr>
            <w:tcW w:w="8190" w:type="dxa"/>
          </w:tcPr>
          <w:p w14:paraId="002C0970" w14:textId="77777777" w:rsidR="004F1588" w:rsidRDefault="008F51D2">
            <w:pPr>
              <w:pStyle w:val="a6"/>
              <w:rPr>
                <w:b w:val="0"/>
                <w:lang w:eastAsia="zh-CN"/>
              </w:rPr>
            </w:pPr>
            <w:bookmarkStart w:id="43" w:name="_Toc101976870"/>
            <w:r>
              <w:t xml:space="preserve">Proposal </w:t>
            </w:r>
            <w:fldSimple w:instr=" SEQ Proposal \* ARABIC ">
              <w:r>
                <w:t>3</w:t>
              </w:r>
            </w:fldSimple>
            <w:r>
              <w:t>: Consider the specification impact on these two aspects:</w:t>
            </w:r>
            <w:bookmarkEnd w:id="43"/>
            <w:r>
              <w:t xml:space="preserve"> </w:t>
            </w:r>
          </w:p>
          <w:p w14:paraId="3472C37D" w14:textId="77777777" w:rsidR="004F1588" w:rsidRDefault="008F51D2">
            <w:pPr>
              <w:pStyle w:val="afc"/>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afc"/>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rsidP="0053556F">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rsidP="0053556F">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rsidP="0053556F">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rsidP="0053556F">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lastRenderedPageBreak/>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afc"/>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afc"/>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 xml:space="preserve">The initial coordinate estimation is performed using conventional NR RAT-dependent </w:t>
            </w:r>
            <w:r>
              <w:rPr>
                <w:b/>
                <w:bCs/>
                <w:sz w:val="20"/>
                <w:lang w:val="en-GB"/>
              </w:rPr>
              <w:lastRenderedPageBreak/>
              <w:t>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lastRenderedPageBreak/>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afc"/>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 xml:space="preserve">Proposal 14: Study ML enhanced feature reporting including features relevant to new ML based </w:t>
            </w:r>
            <w:r>
              <w:rPr>
                <w:b/>
                <w:bCs/>
                <w:i/>
                <w:iCs/>
              </w:rPr>
              <w:lastRenderedPageBreak/>
              <w:t>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lastRenderedPageBreak/>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2"/>
        <w:numPr>
          <w:ilvl w:val="1"/>
          <w:numId w:val="12"/>
        </w:numPr>
        <w:rPr>
          <w:lang w:eastAsia="zh-CN"/>
        </w:rPr>
      </w:pPr>
      <w:r>
        <w:rPr>
          <w:lang w:eastAsia="zh-CN"/>
        </w:rPr>
        <w:t>Potential specification impact</w:t>
      </w:r>
    </w:p>
    <w:p w14:paraId="1BD23F0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a9"/>
        <w:spacing w:after="0"/>
        <w:rPr>
          <w:rFonts w:ascii="Times New Roman" w:hAnsi="Times New Roman"/>
          <w:szCs w:val="20"/>
          <w:lang w:eastAsia="zh-CN"/>
        </w:rPr>
      </w:pPr>
    </w:p>
    <w:p w14:paraId="7AE9235C" w14:textId="77777777" w:rsidR="004F1588" w:rsidRDefault="004F1588">
      <w:pPr>
        <w:pStyle w:val="afc"/>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afc"/>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a9"/>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a9"/>
        <w:spacing w:after="0"/>
        <w:rPr>
          <w:rFonts w:ascii="Times New Roman" w:hAnsi="Times New Roman"/>
          <w:szCs w:val="20"/>
          <w:lang w:eastAsia="zh-CN"/>
        </w:rPr>
      </w:pPr>
    </w:p>
    <w:p w14:paraId="16370DA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a9"/>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a9"/>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a9"/>
              <w:spacing w:before="0" w:after="0" w:line="240" w:lineRule="auto"/>
              <w:rPr>
                <w:rFonts w:ascii="Times New Roman" w:hAnsi="Times New Roman"/>
                <w:szCs w:val="20"/>
                <w:lang w:eastAsia="zh-CN"/>
              </w:rPr>
            </w:pPr>
          </w:p>
          <w:p w14:paraId="6C89CC8D"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p>
          <w:p w14:paraId="03FB7C30" w14:textId="77777777" w:rsidR="004F1588" w:rsidRDefault="008F51D2">
            <w:pPr>
              <w:pStyle w:val="afc"/>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afc"/>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a9"/>
              <w:spacing w:before="0" w:after="0" w:line="240" w:lineRule="auto"/>
              <w:rPr>
                <w:rFonts w:ascii="Times New Roman" w:hAnsi="Times New Roman"/>
                <w:szCs w:val="20"/>
                <w:lang w:eastAsia="zh-CN"/>
              </w:rPr>
            </w:pPr>
          </w:p>
          <w:p w14:paraId="4814F69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C2E955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a9"/>
              <w:spacing w:after="0"/>
              <w:rPr>
                <w:rFonts w:ascii="Times New Roman" w:hAnsi="Times New Roman"/>
                <w:szCs w:val="20"/>
                <w:lang w:eastAsia="zh-CN"/>
              </w:rPr>
            </w:pPr>
          </w:p>
          <w:p w14:paraId="7401678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a9"/>
              <w:spacing w:after="0"/>
              <w:rPr>
                <w:rFonts w:ascii="Times New Roman" w:hAnsi="Times New Roman"/>
                <w:szCs w:val="20"/>
                <w:lang w:val="en-GB" w:eastAsia="zh-CN"/>
              </w:rPr>
            </w:pPr>
          </w:p>
          <w:p w14:paraId="17717811" w14:textId="77777777" w:rsidR="004F1588" w:rsidRDefault="004F1588">
            <w:pPr>
              <w:pStyle w:val="a9"/>
              <w:spacing w:after="0"/>
              <w:rPr>
                <w:rFonts w:ascii="Times New Roman" w:hAnsi="Times New Roman"/>
                <w:szCs w:val="20"/>
                <w:lang w:eastAsia="zh-CN"/>
              </w:rPr>
            </w:pPr>
          </w:p>
          <w:p w14:paraId="7717F03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afc"/>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afc"/>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a9"/>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a9"/>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a9"/>
              <w:spacing w:before="0" w:after="0" w:line="240" w:lineRule="auto"/>
              <w:rPr>
                <w:rFonts w:ascii="Times New Roman" w:hAnsi="Times New Roman"/>
                <w:szCs w:val="20"/>
                <w:lang w:val="en-GB" w:eastAsia="zh-CN"/>
              </w:rPr>
            </w:pPr>
          </w:p>
          <w:p w14:paraId="78D9C5DD" w14:textId="77777777" w:rsidR="004F1588" w:rsidRDefault="004F1588">
            <w:pPr>
              <w:pStyle w:val="a9"/>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afc"/>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a9"/>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a9"/>
              <w:spacing w:before="0" w:after="0" w:line="240" w:lineRule="auto"/>
              <w:rPr>
                <w:rFonts w:ascii="Times New Roman" w:hAnsi="Times New Roman"/>
                <w:szCs w:val="20"/>
                <w:lang w:eastAsia="zh-CN"/>
              </w:rPr>
            </w:pPr>
          </w:p>
          <w:p w14:paraId="7BB6CD5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DA1094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a9"/>
              <w:spacing w:after="0"/>
              <w:rPr>
                <w:rFonts w:ascii="Times New Roman" w:hAnsi="Times New Roman"/>
                <w:szCs w:val="20"/>
                <w:lang w:eastAsia="zh-CN"/>
              </w:rPr>
            </w:pPr>
          </w:p>
        </w:tc>
        <w:tc>
          <w:tcPr>
            <w:tcW w:w="8021" w:type="dxa"/>
          </w:tcPr>
          <w:p w14:paraId="5475E548" w14:textId="77777777" w:rsidR="004F1588" w:rsidRDefault="004F1588">
            <w:pPr>
              <w:pStyle w:val="a9"/>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a9"/>
              <w:spacing w:after="0"/>
              <w:rPr>
                <w:rFonts w:ascii="Times New Roman" w:hAnsi="Times New Roman"/>
                <w:szCs w:val="20"/>
                <w:lang w:eastAsia="zh-CN"/>
              </w:rPr>
            </w:pPr>
          </w:p>
          <w:p w14:paraId="09075C3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inference output</w:t>
      </w:r>
    </w:p>
    <w:p w14:paraId="15F3420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a9"/>
        <w:spacing w:after="0"/>
        <w:rPr>
          <w:rFonts w:ascii="Times New Roman" w:hAnsi="Times New Roman"/>
          <w:szCs w:val="20"/>
          <w:lang w:eastAsia="zh-CN"/>
        </w:rPr>
      </w:pPr>
    </w:p>
    <w:p w14:paraId="138004D9"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a9"/>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a9"/>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a9"/>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Other aspects are not precluded</w:t>
            </w:r>
          </w:p>
          <w:p w14:paraId="7EE09904"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D5C2AE3"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afc"/>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afc"/>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afc"/>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afc"/>
              <w:ind w:left="0"/>
              <w:rPr>
                <w:rFonts w:ascii="Times New Roman" w:hAnsi="Times New Roman"/>
                <w:sz w:val="20"/>
                <w:szCs w:val="20"/>
                <w:lang w:eastAsia="zh-CN"/>
              </w:rPr>
            </w:pPr>
          </w:p>
          <w:p w14:paraId="77FAB08E" w14:textId="77777777" w:rsidR="004F1588" w:rsidRDefault="008F51D2">
            <w:pPr>
              <w:pStyle w:val="afc"/>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afc"/>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a9"/>
        <w:spacing w:after="0"/>
        <w:rPr>
          <w:rFonts w:ascii="Times New Roman" w:hAnsi="Times New Roman"/>
          <w:szCs w:val="20"/>
          <w:lang w:eastAsia="zh-CN"/>
        </w:rPr>
      </w:pPr>
    </w:p>
    <w:p w14:paraId="7A7949C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a9"/>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vivo</w:t>
            </w:r>
          </w:p>
        </w:tc>
        <w:tc>
          <w:tcPr>
            <w:tcW w:w="8021" w:type="dxa"/>
          </w:tcPr>
          <w:p w14:paraId="457C9499" w14:textId="77777777" w:rsidR="004F1588" w:rsidRDefault="008F51D2">
            <w:pPr>
              <w:pStyle w:val="a9"/>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afc"/>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a9"/>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a9"/>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a9"/>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a9"/>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a9"/>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a9"/>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a9"/>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a9"/>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a9"/>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a9"/>
              <w:spacing w:after="0"/>
              <w:rPr>
                <w:rFonts w:ascii="Times New Roman" w:hAnsi="Times New Roman"/>
                <w:szCs w:val="20"/>
              </w:rPr>
            </w:pPr>
            <w:r>
              <w:rPr>
                <w:rFonts w:ascii="Times New Roman" w:hAnsi="Times New Roman"/>
                <w:szCs w:val="20"/>
              </w:rPr>
              <w:t>Ok with Proposal 2-1b</w:t>
            </w:r>
          </w:p>
        </w:tc>
      </w:tr>
      <w:tr w:rsidR="00A16702" w14:paraId="179F5DAC" w14:textId="77777777" w:rsidTr="00B4640A">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B4640A">
            <w:pPr>
              <w:pStyle w:val="a9"/>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B4640A">
            <w:pPr>
              <w:pStyle w:val="a9"/>
              <w:spacing w:after="0"/>
              <w:rPr>
                <w:rFonts w:ascii="Times New Roman" w:hAnsi="Times New Roman"/>
                <w:szCs w:val="20"/>
              </w:rPr>
            </w:pPr>
          </w:p>
        </w:tc>
      </w:tr>
      <w:tr w:rsidR="00A16702" w14:paraId="59CF6C93" w14:textId="77777777" w:rsidTr="00B4640A">
        <w:trPr>
          <w:trHeight w:val="339"/>
        </w:trPr>
        <w:tc>
          <w:tcPr>
            <w:tcW w:w="1871" w:type="dxa"/>
          </w:tcPr>
          <w:p w14:paraId="57D95F35" w14:textId="77777777" w:rsidR="00A16702" w:rsidRDefault="00A16702" w:rsidP="00B4640A">
            <w:pPr>
              <w:pStyle w:val="a9"/>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B4640A">
            <w:pPr>
              <w:pStyle w:val="afc"/>
              <w:ind w:left="0"/>
              <w:rPr>
                <w:rFonts w:ascii="Times New Roman" w:hAnsi="Times New Roman"/>
                <w:sz w:val="20"/>
                <w:szCs w:val="20"/>
                <w:lang w:eastAsia="zh-CN"/>
              </w:rPr>
            </w:pPr>
          </w:p>
          <w:p w14:paraId="5DDFD6D9"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B4640A">
            <w:pPr>
              <w:pStyle w:val="afc"/>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B4640A">
            <w:pPr>
              <w:pStyle w:val="afc"/>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5B67A6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4D8FDB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a9"/>
        <w:spacing w:after="0"/>
        <w:rPr>
          <w:rFonts w:ascii="Times New Roman" w:hAnsi="Times New Roman"/>
          <w:szCs w:val="20"/>
          <w:lang w:eastAsia="zh-CN"/>
        </w:rPr>
      </w:pPr>
    </w:p>
    <w:p w14:paraId="773B7D7E" w14:textId="77777777" w:rsidR="00A16702" w:rsidRDefault="00A16702" w:rsidP="00A16702">
      <w:pPr>
        <w:pStyle w:val="a9"/>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3"/>
        <w:tblW w:w="9892" w:type="dxa"/>
        <w:tblLayout w:type="fixed"/>
        <w:tblLook w:val="04A0" w:firstRow="1" w:lastRow="0" w:firstColumn="1" w:lastColumn="0" w:noHBand="0" w:noVBand="1"/>
      </w:tblPr>
      <w:tblGrid>
        <w:gridCol w:w="1871"/>
        <w:gridCol w:w="8021"/>
      </w:tblGrid>
      <w:tr w:rsidR="00A16702" w14:paraId="4AB0C2B4" w14:textId="77777777" w:rsidTr="00B4640A">
        <w:trPr>
          <w:trHeight w:val="224"/>
        </w:trPr>
        <w:tc>
          <w:tcPr>
            <w:tcW w:w="1871" w:type="dxa"/>
            <w:shd w:val="clear" w:color="auto" w:fill="FFE599" w:themeFill="accent4" w:themeFillTint="66"/>
          </w:tcPr>
          <w:p w14:paraId="404A5098"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B4640A">
        <w:trPr>
          <w:trHeight w:val="339"/>
        </w:trPr>
        <w:tc>
          <w:tcPr>
            <w:tcW w:w="1871" w:type="dxa"/>
          </w:tcPr>
          <w:p w14:paraId="7A2A559E" w14:textId="5D16204B"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B4640A">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B4640A">
        <w:trPr>
          <w:trHeight w:val="339"/>
        </w:trPr>
        <w:tc>
          <w:tcPr>
            <w:tcW w:w="1871" w:type="dxa"/>
          </w:tcPr>
          <w:p w14:paraId="2260AC35" w14:textId="77777777" w:rsidR="00A16702" w:rsidRDefault="00A16702" w:rsidP="00B4640A">
            <w:pPr>
              <w:pStyle w:val="a9"/>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B4640A">
            <w:pPr>
              <w:pStyle w:val="a9"/>
              <w:spacing w:after="0"/>
              <w:rPr>
                <w:rFonts w:ascii="Times New Roman" w:eastAsiaTheme="minorEastAsia" w:hAnsi="Times New Roman"/>
                <w:color w:val="000000" w:themeColor="text1"/>
                <w:szCs w:val="20"/>
                <w:lang w:eastAsia="ko-KR"/>
              </w:rPr>
            </w:pPr>
          </w:p>
        </w:tc>
      </w:tr>
      <w:tr w:rsidR="00A16702" w14:paraId="02857445" w14:textId="77777777" w:rsidTr="00B4640A">
        <w:trPr>
          <w:trHeight w:val="339"/>
        </w:trPr>
        <w:tc>
          <w:tcPr>
            <w:tcW w:w="1871" w:type="dxa"/>
          </w:tcPr>
          <w:p w14:paraId="046A7F3C" w14:textId="77777777" w:rsidR="00A16702" w:rsidRDefault="00A16702" w:rsidP="00B4640A">
            <w:pPr>
              <w:pStyle w:val="a9"/>
              <w:spacing w:before="0" w:after="0" w:line="240" w:lineRule="auto"/>
              <w:rPr>
                <w:rFonts w:ascii="Times New Roman" w:hAnsi="Times New Roman"/>
                <w:szCs w:val="20"/>
                <w:lang w:eastAsia="zh-CN"/>
              </w:rPr>
            </w:pPr>
          </w:p>
        </w:tc>
        <w:tc>
          <w:tcPr>
            <w:tcW w:w="8021" w:type="dxa"/>
          </w:tcPr>
          <w:p w14:paraId="049FD39A" w14:textId="77777777" w:rsidR="00A16702" w:rsidRDefault="00A16702" w:rsidP="00B4640A">
            <w:pPr>
              <w:pStyle w:val="a9"/>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2"/>
        <w:numPr>
          <w:ilvl w:val="1"/>
          <w:numId w:val="12"/>
        </w:numPr>
        <w:rPr>
          <w:lang w:eastAsia="zh-CN"/>
        </w:rPr>
      </w:pPr>
      <w:r>
        <w:rPr>
          <w:lang w:eastAsia="zh-CN"/>
        </w:rPr>
        <w:t>Other issue(s)</w:t>
      </w:r>
    </w:p>
    <w:p w14:paraId="5907C791" w14:textId="77777777" w:rsidR="004F1588" w:rsidRDefault="008F51D2">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3"/>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a9"/>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a9"/>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a9"/>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a9"/>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afc"/>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5"/>
        <w:rPr>
          <w:lang w:eastAsia="zh-CN"/>
        </w:rPr>
      </w:pPr>
      <w:r>
        <w:rPr>
          <w:lang w:eastAsia="zh-CN"/>
        </w:rPr>
        <w:lastRenderedPageBreak/>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81A2DF1"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afc"/>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afc"/>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afc"/>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5"/>
        <w:rPr>
          <w:lang w:eastAsia="zh-CN"/>
        </w:rPr>
      </w:pPr>
      <w:bookmarkStart w:id="47" w:name="_GoBack"/>
      <w:bookmarkEnd w:id="47"/>
      <w:r>
        <w:rPr>
          <w:lang w:eastAsia="zh-CN"/>
        </w:rPr>
        <w:lastRenderedPageBreak/>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afc"/>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afc"/>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afc"/>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afc"/>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1"/>
        <w:textAlignment w:val="auto"/>
        <w:rPr>
          <w:rFonts w:cs="Arial"/>
          <w:sz w:val="32"/>
          <w:szCs w:val="32"/>
          <w:lang w:val="en-US"/>
        </w:rPr>
      </w:pPr>
      <w:r>
        <w:rPr>
          <w:rFonts w:cs="Arial"/>
          <w:sz w:val="32"/>
          <w:szCs w:val="32"/>
          <w:lang w:val="en-US"/>
        </w:rPr>
        <w:t>Reference</w:t>
      </w:r>
    </w:p>
    <w:p w14:paraId="64A866E8" w14:textId="77777777" w:rsidR="004F1588" w:rsidRDefault="00E05654">
      <w:pPr>
        <w:pStyle w:val="afc"/>
        <w:numPr>
          <w:ilvl w:val="0"/>
          <w:numId w:val="42"/>
        </w:numPr>
        <w:ind w:left="450" w:hanging="450"/>
        <w:rPr>
          <w:rFonts w:ascii="Times New Roman" w:hAnsi="Times New Roman"/>
          <w:sz w:val="20"/>
          <w:szCs w:val="20"/>
          <w:lang w:eastAsia="zh-CN"/>
        </w:rPr>
      </w:pPr>
      <w:hyperlink r:id="rId16" w:history="1">
        <w:r w:rsidR="008F51D2">
          <w:rPr>
            <w:rStyle w:val="af9"/>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E05654">
      <w:pPr>
        <w:pStyle w:val="afc"/>
        <w:numPr>
          <w:ilvl w:val="0"/>
          <w:numId w:val="42"/>
        </w:numPr>
        <w:ind w:left="450" w:hanging="450"/>
        <w:rPr>
          <w:rFonts w:ascii="Times New Roman" w:hAnsi="Times New Roman"/>
          <w:sz w:val="20"/>
          <w:szCs w:val="20"/>
          <w:lang w:eastAsia="zh-CN"/>
        </w:rPr>
      </w:pPr>
      <w:hyperlink r:id="rId17" w:history="1">
        <w:r w:rsidR="008F51D2">
          <w:rPr>
            <w:rStyle w:val="af9"/>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E05654">
      <w:pPr>
        <w:pStyle w:val="afc"/>
        <w:numPr>
          <w:ilvl w:val="0"/>
          <w:numId w:val="42"/>
        </w:numPr>
        <w:ind w:left="450" w:hanging="450"/>
        <w:rPr>
          <w:rFonts w:ascii="Times New Roman" w:hAnsi="Times New Roman"/>
          <w:sz w:val="20"/>
          <w:szCs w:val="20"/>
          <w:lang w:val="fr-FR" w:eastAsia="zh-CN"/>
        </w:rPr>
      </w:pPr>
      <w:hyperlink r:id="rId18" w:history="1">
        <w:r w:rsidR="008F51D2">
          <w:rPr>
            <w:rStyle w:val="af9"/>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E05654">
      <w:pPr>
        <w:pStyle w:val="afc"/>
        <w:numPr>
          <w:ilvl w:val="0"/>
          <w:numId w:val="42"/>
        </w:numPr>
        <w:ind w:left="450" w:hanging="450"/>
        <w:rPr>
          <w:rFonts w:ascii="Times New Roman" w:hAnsi="Times New Roman"/>
          <w:sz w:val="20"/>
          <w:szCs w:val="20"/>
          <w:lang w:eastAsia="zh-CN"/>
        </w:rPr>
      </w:pPr>
      <w:hyperlink r:id="rId19" w:history="1">
        <w:r w:rsidR="008F51D2">
          <w:rPr>
            <w:rStyle w:val="af9"/>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E05654">
      <w:pPr>
        <w:pStyle w:val="afc"/>
        <w:numPr>
          <w:ilvl w:val="0"/>
          <w:numId w:val="42"/>
        </w:numPr>
        <w:ind w:left="450" w:hanging="450"/>
        <w:rPr>
          <w:rFonts w:ascii="Times New Roman" w:hAnsi="Times New Roman"/>
          <w:sz w:val="20"/>
          <w:szCs w:val="20"/>
          <w:lang w:eastAsia="zh-CN"/>
        </w:rPr>
      </w:pPr>
      <w:hyperlink r:id="rId20" w:history="1">
        <w:r w:rsidR="008F51D2">
          <w:rPr>
            <w:rStyle w:val="af9"/>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E05654">
      <w:pPr>
        <w:pStyle w:val="afc"/>
        <w:numPr>
          <w:ilvl w:val="0"/>
          <w:numId w:val="42"/>
        </w:numPr>
        <w:ind w:left="450" w:hanging="450"/>
        <w:rPr>
          <w:rFonts w:ascii="Times New Roman" w:hAnsi="Times New Roman"/>
          <w:sz w:val="20"/>
          <w:szCs w:val="20"/>
          <w:lang w:eastAsia="zh-CN"/>
        </w:rPr>
      </w:pPr>
      <w:hyperlink r:id="rId21" w:history="1">
        <w:r w:rsidR="008F51D2">
          <w:rPr>
            <w:rStyle w:val="af9"/>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E05654">
      <w:pPr>
        <w:pStyle w:val="afc"/>
        <w:numPr>
          <w:ilvl w:val="0"/>
          <w:numId w:val="42"/>
        </w:numPr>
        <w:ind w:left="450" w:hanging="450"/>
        <w:rPr>
          <w:rFonts w:ascii="Times New Roman" w:hAnsi="Times New Roman"/>
          <w:sz w:val="20"/>
          <w:szCs w:val="20"/>
          <w:lang w:eastAsia="zh-CN"/>
        </w:rPr>
      </w:pPr>
      <w:hyperlink r:id="rId22" w:history="1">
        <w:r w:rsidR="008F51D2">
          <w:rPr>
            <w:rStyle w:val="af9"/>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E05654">
      <w:pPr>
        <w:pStyle w:val="afc"/>
        <w:numPr>
          <w:ilvl w:val="0"/>
          <w:numId w:val="42"/>
        </w:numPr>
        <w:ind w:left="450" w:hanging="450"/>
        <w:rPr>
          <w:rFonts w:ascii="Times New Roman" w:hAnsi="Times New Roman"/>
          <w:sz w:val="20"/>
          <w:szCs w:val="20"/>
          <w:lang w:eastAsia="zh-CN"/>
        </w:rPr>
      </w:pPr>
      <w:hyperlink r:id="rId23" w:history="1">
        <w:r w:rsidR="008F51D2">
          <w:rPr>
            <w:rStyle w:val="af9"/>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E05654">
      <w:pPr>
        <w:pStyle w:val="afc"/>
        <w:numPr>
          <w:ilvl w:val="0"/>
          <w:numId w:val="42"/>
        </w:numPr>
        <w:ind w:left="450" w:hanging="450"/>
        <w:rPr>
          <w:rFonts w:ascii="Times New Roman" w:hAnsi="Times New Roman"/>
          <w:sz w:val="20"/>
          <w:szCs w:val="20"/>
          <w:lang w:eastAsia="zh-CN"/>
        </w:rPr>
      </w:pPr>
      <w:hyperlink r:id="rId24" w:history="1">
        <w:r w:rsidR="008F51D2">
          <w:rPr>
            <w:rStyle w:val="af9"/>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E05654">
      <w:pPr>
        <w:pStyle w:val="afc"/>
        <w:numPr>
          <w:ilvl w:val="0"/>
          <w:numId w:val="42"/>
        </w:numPr>
        <w:ind w:left="450" w:hanging="450"/>
        <w:rPr>
          <w:rFonts w:ascii="Times New Roman" w:hAnsi="Times New Roman"/>
          <w:sz w:val="20"/>
          <w:szCs w:val="20"/>
          <w:lang w:eastAsia="zh-CN"/>
        </w:rPr>
      </w:pPr>
      <w:hyperlink r:id="rId25" w:history="1">
        <w:r w:rsidR="008F51D2">
          <w:rPr>
            <w:rStyle w:val="af9"/>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E05654">
      <w:pPr>
        <w:pStyle w:val="afc"/>
        <w:numPr>
          <w:ilvl w:val="0"/>
          <w:numId w:val="42"/>
        </w:numPr>
        <w:ind w:left="450" w:hanging="450"/>
        <w:rPr>
          <w:rFonts w:ascii="Times New Roman" w:hAnsi="Times New Roman"/>
          <w:sz w:val="20"/>
          <w:szCs w:val="20"/>
          <w:lang w:eastAsia="zh-CN"/>
        </w:rPr>
      </w:pPr>
      <w:hyperlink r:id="rId26" w:history="1">
        <w:r w:rsidR="008F51D2">
          <w:rPr>
            <w:rStyle w:val="af9"/>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E05654">
      <w:pPr>
        <w:pStyle w:val="afc"/>
        <w:numPr>
          <w:ilvl w:val="0"/>
          <w:numId w:val="42"/>
        </w:numPr>
        <w:ind w:left="450" w:hanging="450"/>
        <w:rPr>
          <w:rFonts w:ascii="Times New Roman" w:hAnsi="Times New Roman"/>
          <w:sz w:val="20"/>
          <w:szCs w:val="20"/>
          <w:lang w:eastAsia="zh-CN"/>
        </w:rPr>
      </w:pPr>
      <w:hyperlink r:id="rId27" w:history="1">
        <w:r w:rsidR="008F51D2">
          <w:rPr>
            <w:rStyle w:val="af9"/>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E05654">
      <w:pPr>
        <w:pStyle w:val="afc"/>
        <w:numPr>
          <w:ilvl w:val="0"/>
          <w:numId w:val="42"/>
        </w:numPr>
        <w:ind w:left="450" w:hanging="450"/>
        <w:rPr>
          <w:rFonts w:ascii="Times New Roman" w:hAnsi="Times New Roman"/>
          <w:sz w:val="20"/>
          <w:szCs w:val="20"/>
          <w:lang w:eastAsia="zh-CN"/>
        </w:rPr>
      </w:pPr>
      <w:hyperlink r:id="rId28" w:history="1">
        <w:r w:rsidR="008F51D2">
          <w:rPr>
            <w:rStyle w:val="af9"/>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E05654">
      <w:pPr>
        <w:pStyle w:val="afc"/>
        <w:numPr>
          <w:ilvl w:val="0"/>
          <w:numId w:val="42"/>
        </w:numPr>
        <w:ind w:left="450" w:hanging="450"/>
        <w:rPr>
          <w:rFonts w:ascii="Times New Roman" w:hAnsi="Times New Roman"/>
          <w:sz w:val="20"/>
          <w:szCs w:val="20"/>
          <w:lang w:eastAsia="zh-CN"/>
        </w:rPr>
      </w:pPr>
      <w:hyperlink r:id="rId29" w:history="1">
        <w:r w:rsidR="008F51D2">
          <w:rPr>
            <w:rStyle w:val="af9"/>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E05654">
      <w:pPr>
        <w:pStyle w:val="afc"/>
        <w:numPr>
          <w:ilvl w:val="0"/>
          <w:numId w:val="42"/>
        </w:numPr>
        <w:ind w:left="450" w:hanging="450"/>
        <w:rPr>
          <w:rFonts w:ascii="Times New Roman" w:hAnsi="Times New Roman"/>
          <w:sz w:val="20"/>
          <w:szCs w:val="20"/>
          <w:lang w:eastAsia="zh-CN"/>
        </w:rPr>
      </w:pPr>
      <w:hyperlink r:id="rId30" w:history="1">
        <w:r w:rsidR="008F51D2">
          <w:rPr>
            <w:rStyle w:val="af9"/>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E05654">
      <w:pPr>
        <w:pStyle w:val="afc"/>
        <w:numPr>
          <w:ilvl w:val="0"/>
          <w:numId w:val="42"/>
        </w:numPr>
        <w:ind w:left="450" w:hanging="450"/>
        <w:rPr>
          <w:rFonts w:ascii="Times New Roman" w:hAnsi="Times New Roman"/>
          <w:sz w:val="20"/>
          <w:szCs w:val="20"/>
          <w:lang w:eastAsia="zh-CN"/>
        </w:rPr>
      </w:pPr>
      <w:hyperlink r:id="rId31" w:history="1">
        <w:r w:rsidR="008F51D2">
          <w:rPr>
            <w:rStyle w:val="af9"/>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E05654">
      <w:pPr>
        <w:pStyle w:val="afc"/>
        <w:numPr>
          <w:ilvl w:val="0"/>
          <w:numId w:val="42"/>
        </w:numPr>
        <w:ind w:left="450" w:hanging="450"/>
        <w:rPr>
          <w:rFonts w:ascii="Times New Roman" w:hAnsi="Times New Roman"/>
          <w:sz w:val="20"/>
          <w:szCs w:val="20"/>
          <w:lang w:eastAsia="zh-CN"/>
        </w:rPr>
      </w:pPr>
      <w:hyperlink r:id="rId32" w:history="1">
        <w:r w:rsidR="008F51D2">
          <w:rPr>
            <w:rStyle w:val="af9"/>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E05654">
      <w:pPr>
        <w:pStyle w:val="afc"/>
        <w:numPr>
          <w:ilvl w:val="0"/>
          <w:numId w:val="42"/>
        </w:numPr>
        <w:ind w:left="450" w:hanging="450"/>
        <w:rPr>
          <w:rFonts w:ascii="Times New Roman" w:hAnsi="Times New Roman"/>
          <w:sz w:val="20"/>
          <w:szCs w:val="20"/>
          <w:lang w:eastAsia="zh-CN"/>
        </w:rPr>
      </w:pPr>
      <w:hyperlink r:id="rId33" w:history="1">
        <w:r w:rsidR="008F51D2">
          <w:rPr>
            <w:rStyle w:val="af9"/>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E05654">
      <w:pPr>
        <w:pStyle w:val="afc"/>
        <w:numPr>
          <w:ilvl w:val="0"/>
          <w:numId w:val="42"/>
        </w:numPr>
        <w:ind w:left="450" w:hanging="450"/>
        <w:rPr>
          <w:rFonts w:ascii="Times New Roman" w:hAnsi="Times New Roman"/>
          <w:sz w:val="20"/>
          <w:szCs w:val="20"/>
          <w:lang w:eastAsia="zh-CN"/>
        </w:rPr>
      </w:pPr>
      <w:hyperlink r:id="rId34" w:history="1">
        <w:r w:rsidR="008F51D2">
          <w:rPr>
            <w:rStyle w:val="af9"/>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E05654">
      <w:pPr>
        <w:pStyle w:val="afc"/>
        <w:numPr>
          <w:ilvl w:val="0"/>
          <w:numId w:val="42"/>
        </w:numPr>
        <w:ind w:left="450" w:hanging="450"/>
        <w:rPr>
          <w:rFonts w:ascii="Times New Roman" w:hAnsi="Times New Roman"/>
          <w:sz w:val="20"/>
          <w:szCs w:val="20"/>
          <w:lang w:eastAsia="zh-CN"/>
        </w:rPr>
      </w:pPr>
      <w:hyperlink r:id="rId35" w:history="1">
        <w:r w:rsidR="008F51D2">
          <w:rPr>
            <w:rStyle w:val="af9"/>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E05654">
      <w:pPr>
        <w:pStyle w:val="afc"/>
        <w:numPr>
          <w:ilvl w:val="0"/>
          <w:numId w:val="42"/>
        </w:numPr>
        <w:ind w:left="450" w:hanging="450"/>
        <w:rPr>
          <w:rFonts w:ascii="Times New Roman" w:hAnsi="Times New Roman"/>
          <w:sz w:val="20"/>
          <w:szCs w:val="20"/>
          <w:lang w:eastAsia="zh-CN"/>
        </w:rPr>
      </w:pPr>
      <w:hyperlink r:id="rId36" w:history="1">
        <w:r w:rsidR="008F51D2">
          <w:rPr>
            <w:rStyle w:val="af9"/>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E05654">
      <w:pPr>
        <w:pStyle w:val="afc"/>
        <w:numPr>
          <w:ilvl w:val="0"/>
          <w:numId w:val="42"/>
        </w:numPr>
        <w:ind w:left="450" w:hanging="450"/>
        <w:rPr>
          <w:rFonts w:ascii="Times New Roman" w:hAnsi="Times New Roman"/>
          <w:sz w:val="20"/>
          <w:szCs w:val="20"/>
          <w:lang w:eastAsia="zh-CN"/>
        </w:rPr>
      </w:pPr>
      <w:hyperlink r:id="rId37" w:history="1">
        <w:r w:rsidR="008F51D2">
          <w:rPr>
            <w:rStyle w:val="af9"/>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E05654">
      <w:pPr>
        <w:pStyle w:val="afc"/>
        <w:numPr>
          <w:ilvl w:val="0"/>
          <w:numId w:val="42"/>
        </w:numPr>
        <w:ind w:left="450" w:hanging="450"/>
        <w:rPr>
          <w:rFonts w:ascii="Times New Roman" w:hAnsi="Times New Roman"/>
          <w:sz w:val="20"/>
          <w:szCs w:val="20"/>
          <w:lang w:eastAsia="zh-CN"/>
        </w:rPr>
      </w:pPr>
      <w:hyperlink r:id="rId38" w:history="1">
        <w:r w:rsidR="008F51D2">
          <w:rPr>
            <w:rStyle w:val="af9"/>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0CE72" w14:textId="77777777" w:rsidR="00712FB3" w:rsidRDefault="00712FB3">
      <w:pPr>
        <w:spacing w:after="0"/>
      </w:pPr>
      <w:r>
        <w:separator/>
      </w:r>
    </w:p>
  </w:endnote>
  <w:endnote w:type="continuationSeparator" w:id="0">
    <w:p w14:paraId="0EE53604" w14:textId="77777777" w:rsidR="00712FB3" w:rsidRDefault="00712F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B08FF" w14:textId="77777777" w:rsidR="00E05654" w:rsidRDefault="00E05654">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F54BCD4" w14:textId="77777777" w:rsidR="00E05654" w:rsidRDefault="00E0565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28CC5" w14:textId="5894BEC9" w:rsidR="00E05654" w:rsidRDefault="00E05654">
    <w:pPr>
      <w:pStyle w:val="ac"/>
      <w:ind w:right="360"/>
    </w:pPr>
    <w:r>
      <w:rPr>
        <w:rStyle w:val="af6"/>
      </w:rPr>
      <w:fldChar w:fldCharType="begin"/>
    </w:r>
    <w:r>
      <w:rPr>
        <w:rStyle w:val="af6"/>
      </w:rPr>
      <w:instrText xml:space="preserve"> PAGE </w:instrText>
    </w:r>
    <w:r>
      <w:rPr>
        <w:rStyle w:val="af6"/>
      </w:rPr>
      <w:fldChar w:fldCharType="separate"/>
    </w:r>
    <w:r w:rsidR="00D63752">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63752">
      <w:rPr>
        <w:rStyle w:val="af6"/>
        <w:noProof/>
      </w:rPr>
      <w:t>51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57EC1" w14:textId="77777777" w:rsidR="00712FB3" w:rsidRDefault="00712FB3">
      <w:pPr>
        <w:spacing w:after="0"/>
      </w:pPr>
      <w:r>
        <w:separator/>
      </w:r>
    </w:p>
  </w:footnote>
  <w:footnote w:type="continuationSeparator" w:id="0">
    <w:p w14:paraId="12C36702" w14:textId="77777777" w:rsidR="00712FB3" w:rsidRDefault="00712F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0999" w14:textId="77777777" w:rsidR="00E05654" w:rsidRDefault="00E0565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9F334EF"/>
    <w:multiLevelType w:val="singleLevel"/>
    <w:tmpl w:val="29F334EF"/>
    <w:lvl w:ilvl="0">
      <w:start w:val="1"/>
      <w:numFmt w:val="decimal"/>
      <w:suff w:val="space"/>
      <w:lvlText w:val="%1."/>
      <w:lvlJc w:val="left"/>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4">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4">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3">
    <w:name w:val="List Number 3"/>
    <w:basedOn w:val="22"/>
    <w:qFormat/>
    <w:pPr>
      <w:numPr>
        <w:numId w:val="1"/>
      </w:numPr>
      <w:spacing w:after="120"/>
      <w:contextualSpacing/>
      <w:jc w:val="both"/>
    </w:pPr>
    <w:rPr>
      <w:rFonts w:ascii="Arial" w:eastAsiaTheme="minorEastAsia" w:hAnsi="Arial"/>
      <w:sz w:val="22"/>
      <w:szCs w:val="24"/>
      <w:lang w:val="en-GB" w:eastAsia="ja-JP"/>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9"/>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9-e/Docs/R1-2203286.zip" TargetMode="External"/><Relationship Id="rId26" Type="http://schemas.openxmlformats.org/officeDocument/2006/relationships/hyperlink" Target="https://www.3gpp.org/ftp/tsg_ran/WG1_RL1/TSGR1_109-e/Docs/R1-2204105.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9-e/Docs/R1-2203692.zip" TargetMode="External"/><Relationship Id="rId34" Type="http://schemas.openxmlformats.org/officeDocument/2006/relationships/hyperlink" Target="https://www.3gpp.org/ftp/tsg_ran/WG1_RL1/TSGR1_109-e/Docs/R1-2204798.zip"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1_RL1/TSGR1_109-e/Docs/R1-2203253.zip" TargetMode="External"/><Relationship Id="rId25" Type="http://schemas.openxmlformats.org/officeDocument/2006/relationships/hyperlink" Target="https://www.3gpp.org/ftp/tsg_ran/WG1_RL1/TSGR1_109-e/Docs/R1-2204020.zip" TargetMode="External"/><Relationship Id="rId33" Type="http://schemas.openxmlformats.org/officeDocument/2006/relationships/hyperlink" Target="https://www.3gpp.org/ftp/tsg_ran/WG1_RL1/TSGR1_109-e/Docs/R1-2204576.zip" TargetMode="External"/><Relationship Id="rId38" Type="http://schemas.openxmlformats.org/officeDocument/2006/relationships/hyperlink" Target="https://www.3gpp.org/ftp/tsg_ran/WG1_RL1/TSGR1_109-e/Docs/R1-22050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45.zip" TargetMode="External"/><Relationship Id="rId20" Type="http://schemas.openxmlformats.org/officeDocument/2006/relationships/hyperlink" Target="https://www.3gpp.org/ftp/tsg_ran/WG1_RL1/TSGR1_109-e/Docs/R1-2203555.zip" TargetMode="External"/><Relationship Id="rId29" Type="http://schemas.openxmlformats.org/officeDocument/2006/relationships/hyperlink" Target="https://www.3gpp.org/ftp/tsg_ran/WG1_RL1/TSGR1_109-e/Docs/R1-220418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9-e/Docs/R1-2203902.zip" TargetMode="External"/><Relationship Id="rId32" Type="http://schemas.openxmlformats.org/officeDocument/2006/relationships/hyperlink" Target="https://www.3gpp.org/ftp/tsg_ran/WG1_RL1/TSGR1_109-e/Docs/R1-2204422.zip" TargetMode="External"/><Relationship Id="rId37" Type="http://schemas.openxmlformats.org/officeDocument/2006/relationships/hyperlink" Target="https://www.3gpp.org/ftp/tsg_ran/WG1_RL1/TSGR1_109-e/Docs/R1-2205029.zip"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813.zip" TargetMode="External"/><Relationship Id="rId28" Type="http://schemas.openxmlformats.org/officeDocument/2006/relationships/hyperlink" Target="https://www.3gpp.org/ftp/tsg_ran/WG1_RL1/TSGR1_109-e/Docs/R1-2204160.zip" TargetMode="External"/><Relationship Id="rId36" Type="http://schemas.openxmlformats.org/officeDocument/2006/relationships/hyperlink" Target="https://www.3gpp.org/ftp/tsg_ran/WG1_RL1/TSGR1_109-e/Docs/R1-2204845.zip" TargetMode="External"/><Relationship Id="rId10" Type="http://schemas.openxmlformats.org/officeDocument/2006/relationships/settings" Target="settings.xml"/><Relationship Id="rId19" Type="http://schemas.openxmlformats.org/officeDocument/2006/relationships/hyperlink" Target="https://www.3gpp.org/ftp/tsg_ran/WG1_RL1/TSGR1_109-e/Docs/R1-2203456.zip" TargetMode="External"/><Relationship Id="rId31" Type="http://schemas.openxmlformats.org/officeDocument/2006/relationships/hyperlink" Target="https://www.3gpp.org/ftp/tsg_ran/WG1_RL1/TSGR1_109-e/Docs/R1-220430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yperlink" Target="https://www.3gpp.org/ftp/tsg_ran/WG1_RL1/TSGR1_109-e/Docs/R1-2203731.zip" TargetMode="External"/><Relationship Id="rId27" Type="http://schemas.openxmlformats.org/officeDocument/2006/relationships/hyperlink" Target="https://www.3gpp.org/ftp/tsg_ran/WG1_RL1/TSGR1_109-e/Docs/R1-2204154.zip" TargetMode="External"/><Relationship Id="rId30" Type="http://schemas.openxmlformats.org/officeDocument/2006/relationships/hyperlink" Target="https://www.3gpp.org/ftp/tsg_ran/WG1_RL1/TSGR1_109-e/Docs/R1-2204243.zip" TargetMode="External"/><Relationship Id="rId35" Type="http://schemas.openxmlformats.org/officeDocument/2006/relationships/hyperlink" Target="https://www.3gpp.org/ftp/tsg_ran/WG1_RL1/TSGR1_109-e/Docs/R1-2204838.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D56" w:rsidRDefault="00551D56">
      <w:pPr>
        <w:spacing w:line="240" w:lineRule="auto"/>
      </w:pPr>
      <w:r>
        <w:separator/>
      </w:r>
    </w:p>
  </w:endnote>
  <w:endnote w:type="continuationSeparator" w:id="0">
    <w:p w:rsidR="00551D56" w:rsidRDefault="00551D5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D56" w:rsidRDefault="00551D56">
      <w:pPr>
        <w:spacing w:after="0"/>
      </w:pPr>
      <w:r>
        <w:separator/>
      </w:r>
    </w:p>
  </w:footnote>
  <w:footnote w:type="continuationSeparator" w:id="0">
    <w:p w:rsidR="00551D56" w:rsidRDefault="00551D5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471E907-1749-4794-89DB-988782EE6C5F}">
  <ds:schemaRefs>
    <ds:schemaRef ds:uri="http://schemas.openxmlformats.org/officeDocument/2006/bibliography"/>
  </ds:schemaRefs>
</ds:datastoreItem>
</file>

<file path=customXml/itemProps6.xml><?xml version="1.0" encoding="utf-8"?>
<ds:datastoreItem xmlns:ds="http://schemas.openxmlformats.org/officeDocument/2006/customXml" ds:itemID="{36FB88FC-2240-4E18-B397-944588EA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51</Pages>
  <Words>20006</Words>
  <Characters>114040</Characters>
  <Application>Microsoft Office Word</Application>
  <DocSecurity>0</DocSecurity>
  <Lines>950</Lines>
  <Paragraphs>267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133779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Feiyongqiang</cp:lastModifiedBy>
  <cp:revision>2</cp:revision>
  <cp:lastPrinted>2011-11-09T07:49:00Z</cp:lastPrinted>
  <dcterms:created xsi:type="dcterms:W3CDTF">2022-05-17T09:30:00Z</dcterms:created>
  <dcterms:modified xsi:type="dcterms:W3CDTF">2022-05-17T09:30:00Z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