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6A7272">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6A7272">
            <w:pPr>
              <w:pStyle w:val="BodyText"/>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6A7272">
            <w:pPr>
              <w:pStyle w:val="BodyText"/>
              <w:spacing w:after="0"/>
              <w:rPr>
                <w:lang w:eastAsia="zh-CN"/>
              </w:rPr>
            </w:pPr>
          </w:p>
          <w:p w14:paraId="2A76A7AC" w14:textId="77777777" w:rsidR="00A16702" w:rsidRDefault="00A16702" w:rsidP="006A7272">
            <w:pPr>
              <w:pStyle w:val="BodyText"/>
              <w:spacing w:after="0"/>
              <w:rPr>
                <w:lang w:eastAsia="zh-CN"/>
              </w:rPr>
            </w:pPr>
            <w:r>
              <w:rPr>
                <w:lang w:eastAsia="zh-CN"/>
              </w:rPr>
              <w:t>Summary of discussion:</w:t>
            </w:r>
          </w:p>
          <w:p w14:paraId="250B4974" w14:textId="77777777" w:rsidR="00A16702" w:rsidRDefault="00A16702" w:rsidP="006A7272">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w:t>
      </w:r>
      <w:r>
        <w:rPr>
          <w:rFonts w:ascii="Times New Roman" w:eastAsia="SimSun" w:hAnsi="Times New Roman"/>
          <w:lang w:val="en-US" w:eastAsia="zh-CN"/>
        </w:rPr>
        <w:lastRenderedPageBreak/>
        <w:t xml:space="preserve">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w:t>
            </w:r>
            <w:r>
              <w:rPr>
                <w:rFonts w:ascii="Times New Roman" w:hAnsi="Times New Roman"/>
                <w:color w:val="000000" w:themeColor="text1"/>
                <w:szCs w:val="20"/>
                <w:lang w:eastAsia="zh-CN"/>
              </w:rPr>
              <w:lastRenderedPageBreak/>
              <w:t xml:space="preserve">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6A7272">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r>
              <w:rPr>
                <w:rFonts w:ascii="Times New Roman" w:hAnsi="Times New Roman"/>
                <w:szCs w:val="20"/>
                <w:lang w:eastAsia="zh-CN"/>
              </w:rPr>
              <w:t>, NVIDIA</w:t>
            </w:r>
          </w:p>
          <w:p w14:paraId="340484C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5D9F53F4" w14:textId="77777777" w:rsidR="00A16702" w:rsidRDefault="00A16702" w:rsidP="006A7272">
            <w:pPr>
              <w:pStyle w:val="BodyText"/>
              <w:spacing w:after="0"/>
              <w:rPr>
                <w:rFonts w:ascii="Times New Roman" w:hAnsi="Times New Roman"/>
                <w:szCs w:val="20"/>
                <w:lang w:eastAsia="zh-CN"/>
              </w:rPr>
            </w:pPr>
          </w:p>
          <w:p w14:paraId="44648DF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 xml:space="preserve">Put aside different preference in terms companies’ suggested prioritization for AI/ML model training/inference, it’s clear that there’s no majority view to support prioritization for AI/ML </w:t>
            </w:r>
            <w:r>
              <w:rPr>
                <w:rFonts w:ascii="Times New Roman" w:hAnsi="Times New Roman"/>
                <w:szCs w:val="20"/>
                <w:lang w:eastAsia="zh-CN"/>
              </w:rPr>
              <w:lastRenderedPageBreak/>
              <w:t>model training/inference for now. Moderator’s understanding is that there’s no other outcome other than to study all possible cases, which is effective the same as proposal 1-2a calls for.</w:t>
            </w:r>
          </w:p>
          <w:p w14:paraId="60A6D36F" w14:textId="77777777" w:rsidR="00A16702" w:rsidRDefault="00A16702" w:rsidP="006A7272">
            <w:pPr>
              <w:pStyle w:val="BodyText"/>
              <w:spacing w:after="0"/>
              <w:rPr>
                <w:rFonts w:ascii="Times New Roman" w:hAnsi="Times New Roman"/>
                <w:szCs w:val="20"/>
                <w:lang w:eastAsia="zh-CN"/>
              </w:rPr>
            </w:pPr>
          </w:p>
          <w:p w14:paraId="7B0A249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05pt;height:99.6pt;mso-width-percent:0;mso-height-percent:0;mso-width-percent:0;mso-height-percent:0" o:ole="">
                  <v:imagedata r:id="rId13" o:title=""/>
                </v:shape>
                <o:OLEObject Type="Embed" ProgID="Visio.Drawing.15" ShapeID="_x0000_i1025" DrawAspect="Content" ObjectID="_1714229427"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lastRenderedPageBreak/>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w:t>
            </w:r>
            <w:r>
              <w:rPr>
                <w:rFonts w:ascii="Times New Roman" w:hAnsi="Times New Roman"/>
                <w:szCs w:val="20"/>
                <w:lang w:eastAsia="zh-CN"/>
              </w:rPr>
              <w:lastRenderedPageBreak/>
              <w:t>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6A7272">
            <w:pPr>
              <w:pStyle w:val="BodyText"/>
              <w:spacing w:after="0"/>
              <w:rPr>
                <w:rFonts w:ascii="Times New Roman" w:hAnsi="Times New Roman"/>
                <w:szCs w:val="20"/>
              </w:rPr>
            </w:pPr>
          </w:p>
        </w:tc>
        <w:tc>
          <w:tcPr>
            <w:tcW w:w="8021" w:type="dxa"/>
          </w:tcPr>
          <w:p w14:paraId="0C9E0A28" w14:textId="77777777" w:rsidR="00A16702" w:rsidRDefault="00A16702" w:rsidP="006A7272">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6A7272">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6A7272">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6A7272">
            <w:pPr>
              <w:pStyle w:val="BodyText"/>
              <w:spacing w:after="0"/>
              <w:rPr>
                <w:rFonts w:ascii="Times New Roman" w:hAnsi="Times New Roman"/>
                <w:szCs w:val="20"/>
              </w:rPr>
            </w:pPr>
            <w:r>
              <w:rPr>
                <w:rFonts w:ascii="Times New Roman" w:hAnsi="Times New Roman"/>
                <w:szCs w:val="20"/>
              </w:rPr>
              <w:lastRenderedPageBreak/>
              <w:t xml:space="preserve">It seems all companies are fine with this proposal. </w:t>
            </w:r>
          </w:p>
          <w:p w14:paraId="6061EF3A" w14:textId="77777777" w:rsidR="00A16702" w:rsidRDefault="00A16702" w:rsidP="006A7272">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6A7272">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w:t>
            </w:r>
            <w:r>
              <w:rPr>
                <w:rFonts w:ascii="Times New Roman" w:hAnsi="Times New Roman"/>
                <w:szCs w:val="20"/>
                <w:lang w:eastAsia="zh-CN"/>
              </w:rPr>
              <w:lastRenderedPageBreak/>
              <w:t xml:space="preserve">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lastRenderedPageBreak/>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lastRenderedPageBreak/>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6A7272">
        <w:trPr>
          <w:trHeight w:val="339"/>
        </w:trPr>
        <w:tc>
          <w:tcPr>
            <w:tcW w:w="1871" w:type="dxa"/>
          </w:tcPr>
          <w:p w14:paraId="2632AFFD" w14:textId="77777777" w:rsidR="00A16702" w:rsidRDefault="00A16702" w:rsidP="006A7272">
            <w:pPr>
              <w:pStyle w:val="BodyText"/>
              <w:spacing w:after="0"/>
              <w:rPr>
                <w:rFonts w:ascii="Times New Roman" w:hAnsi="Times New Roman"/>
                <w:szCs w:val="20"/>
              </w:rPr>
            </w:pPr>
          </w:p>
        </w:tc>
        <w:tc>
          <w:tcPr>
            <w:tcW w:w="8021" w:type="dxa"/>
          </w:tcPr>
          <w:p w14:paraId="01964E23" w14:textId="77777777" w:rsidR="00A16702" w:rsidRDefault="00A16702" w:rsidP="006A7272">
            <w:pPr>
              <w:pStyle w:val="BodyText"/>
              <w:spacing w:after="0"/>
              <w:rPr>
                <w:rFonts w:ascii="Times New Roman" w:hAnsi="Times New Roman"/>
                <w:szCs w:val="20"/>
              </w:rPr>
            </w:pPr>
          </w:p>
        </w:tc>
      </w:tr>
      <w:tr w:rsidR="00A16702" w14:paraId="15961713" w14:textId="77777777" w:rsidTr="006A7272">
        <w:trPr>
          <w:trHeight w:val="339"/>
        </w:trPr>
        <w:tc>
          <w:tcPr>
            <w:tcW w:w="1871" w:type="dxa"/>
          </w:tcPr>
          <w:p w14:paraId="0288D834" w14:textId="77777777" w:rsidR="00A16702" w:rsidRDefault="00A16702" w:rsidP="006A7272">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6A7272">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6A7272">
            <w:pPr>
              <w:pStyle w:val="BodyText"/>
              <w:spacing w:after="0"/>
              <w:rPr>
                <w:rFonts w:ascii="Times New Roman" w:hAnsi="Times New Roman"/>
                <w:szCs w:val="20"/>
              </w:rPr>
            </w:pPr>
          </w:p>
          <w:p w14:paraId="442B00AE"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6A7272">
            <w:pPr>
              <w:pStyle w:val="BodyText"/>
              <w:spacing w:after="0"/>
              <w:rPr>
                <w:rFonts w:ascii="Times New Roman" w:hAnsi="Times New Roman"/>
                <w:szCs w:val="20"/>
              </w:rPr>
            </w:pPr>
          </w:p>
          <w:p w14:paraId="03326843" w14:textId="77777777" w:rsidR="00A16702" w:rsidRDefault="00A16702" w:rsidP="006A7272">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 xml:space="preserve">ist of candidate </w:t>
            </w:r>
            <w:r>
              <w:rPr>
                <w:rFonts w:ascii="Times New Roman" w:hAnsi="Times New Roman"/>
                <w:szCs w:val="20"/>
              </w:rPr>
              <w:lastRenderedPageBreak/>
              <w:t>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6A7272">
            <w:pPr>
              <w:pStyle w:val="BodyText"/>
              <w:spacing w:after="0"/>
              <w:rPr>
                <w:bCs/>
              </w:rPr>
            </w:pPr>
          </w:p>
          <w:p w14:paraId="23E9B3D3" w14:textId="77777777" w:rsidR="00A16702" w:rsidRDefault="00A16702" w:rsidP="006A7272">
            <w:pPr>
              <w:pStyle w:val="BodyText"/>
              <w:spacing w:after="0"/>
              <w:rPr>
                <w:bCs/>
              </w:rPr>
            </w:pPr>
            <w:r>
              <w:rPr>
                <w:bCs/>
              </w:rPr>
              <w:t>Summary of discussion so far on companies’ view of a ‘sub use case’:</w:t>
            </w:r>
          </w:p>
          <w:p w14:paraId="57A47D51" w14:textId="77777777" w:rsidR="00A16702" w:rsidRDefault="00A16702" w:rsidP="006A7272">
            <w:pPr>
              <w:pStyle w:val="BodyText"/>
              <w:spacing w:after="0"/>
              <w:rPr>
                <w:bCs/>
              </w:rPr>
            </w:pPr>
            <w:r>
              <w:rPr>
                <w:bCs/>
              </w:rPr>
              <w:t>Option 1: Lenovo, Nokia, Apple, ZTE, NEC, Huawei, vivo</w:t>
            </w:r>
          </w:p>
          <w:p w14:paraId="5C687A32" w14:textId="77777777" w:rsidR="00A16702" w:rsidRDefault="00A16702" w:rsidP="006A7272">
            <w:pPr>
              <w:pStyle w:val="BodyText"/>
              <w:spacing w:after="0"/>
              <w:rPr>
                <w:bCs/>
              </w:rPr>
            </w:pPr>
            <w:r>
              <w:rPr>
                <w:bCs/>
              </w:rPr>
              <w:t>Option 2: CMCC,</w:t>
            </w:r>
          </w:p>
          <w:p w14:paraId="2F24ADFA" w14:textId="77777777" w:rsidR="00A16702" w:rsidRDefault="00A16702" w:rsidP="006A7272">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6A7272">
            <w:pPr>
              <w:pStyle w:val="BodyText"/>
              <w:spacing w:after="0"/>
              <w:rPr>
                <w:rFonts w:ascii="Times New Roman" w:hAnsi="Times New Roman"/>
                <w:szCs w:val="20"/>
              </w:rPr>
            </w:pPr>
          </w:p>
          <w:p w14:paraId="4054F05E" w14:textId="77777777" w:rsidR="00A16702" w:rsidRPr="008C49AC" w:rsidRDefault="00A16702" w:rsidP="006A7272">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bookmarkStart w:id="43" w:name="_GoBack"/>
      <w:bookmarkEnd w:id="43"/>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6A7272">
        <w:trPr>
          <w:trHeight w:val="224"/>
        </w:trPr>
        <w:tc>
          <w:tcPr>
            <w:tcW w:w="1871" w:type="dxa"/>
            <w:shd w:val="clear" w:color="auto" w:fill="FFE599" w:themeFill="accent4" w:themeFillTint="66"/>
          </w:tcPr>
          <w:p w14:paraId="3700FACB"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6A7272">
        <w:trPr>
          <w:trHeight w:val="339"/>
        </w:trPr>
        <w:tc>
          <w:tcPr>
            <w:tcW w:w="1871" w:type="dxa"/>
          </w:tcPr>
          <w:p w14:paraId="48D256A5"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4852D48D" w14:textId="77777777" w:rsidR="00A16702" w:rsidRDefault="00A16702" w:rsidP="006A7272">
            <w:pPr>
              <w:pStyle w:val="BodyText"/>
              <w:spacing w:before="0" w:after="0" w:line="240" w:lineRule="auto"/>
              <w:rPr>
                <w:rFonts w:ascii="Times New Roman" w:hAnsi="Times New Roman"/>
                <w:szCs w:val="20"/>
                <w:lang w:eastAsia="zh-CN"/>
              </w:rPr>
            </w:pPr>
          </w:p>
        </w:tc>
      </w:tr>
      <w:tr w:rsidR="00A16702" w14:paraId="50982BA2" w14:textId="77777777" w:rsidTr="006A7272">
        <w:trPr>
          <w:trHeight w:val="339"/>
        </w:trPr>
        <w:tc>
          <w:tcPr>
            <w:tcW w:w="1871" w:type="dxa"/>
          </w:tcPr>
          <w:p w14:paraId="202138DD"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358F2C02" w14:textId="77777777" w:rsidR="00A16702" w:rsidRDefault="00A16702" w:rsidP="006A7272">
            <w:pPr>
              <w:pStyle w:val="BodyText"/>
              <w:spacing w:before="0" w:after="0" w:line="240" w:lineRule="auto"/>
              <w:rPr>
                <w:rFonts w:ascii="Times New Roman" w:hAnsi="Times New Roman"/>
                <w:szCs w:val="20"/>
                <w:lang w:eastAsia="zh-CN"/>
              </w:rPr>
            </w:pPr>
          </w:p>
        </w:tc>
      </w:tr>
      <w:tr w:rsidR="00A16702" w14:paraId="1CBC191F" w14:textId="77777777" w:rsidTr="006A7272">
        <w:trPr>
          <w:trHeight w:val="339"/>
        </w:trPr>
        <w:tc>
          <w:tcPr>
            <w:tcW w:w="1871" w:type="dxa"/>
          </w:tcPr>
          <w:p w14:paraId="78CEB6B2"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2D43CA7E" w14:textId="77777777" w:rsidR="00A16702" w:rsidRDefault="00A16702" w:rsidP="006A7272">
            <w:pPr>
              <w:pStyle w:val="BodyText"/>
              <w:spacing w:before="0" w:after="0" w:line="240" w:lineRule="auto"/>
              <w:rPr>
                <w:rFonts w:ascii="Times New Roman" w:hAnsi="Times New Roman"/>
                <w:szCs w:val="20"/>
                <w:lang w:eastAsia="zh-CN"/>
              </w:rPr>
            </w:pPr>
          </w:p>
        </w:tc>
      </w:tr>
    </w:tbl>
    <w:p w14:paraId="771C6977" w14:textId="77777777" w:rsidR="00A16702" w:rsidRDefault="00A16702" w:rsidP="00A16702"/>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lastRenderedPageBreak/>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lastRenderedPageBreak/>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4" w:name="_Toc101976870"/>
            <w:r>
              <w:t xml:space="preserve">Proposal </w:t>
            </w:r>
            <w:fldSimple w:instr=" SEQ Proposal \* ARABIC ">
              <w:r>
                <w:t>3</w:t>
              </w:r>
            </w:fldSimple>
            <w:r>
              <w:t>: Consider the specification impact on these two aspects:</w:t>
            </w:r>
            <w:bookmarkEnd w:id="44"/>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lastRenderedPageBreak/>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lastRenderedPageBreak/>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6A7272">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6A727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6A7272">
            <w:pPr>
              <w:pStyle w:val="BodyText"/>
              <w:spacing w:after="0"/>
              <w:rPr>
                <w:rFonts w:ascii="Times New Roman" w:hAnsi="Times New Roman"/>
                <w:szCs w:val="20"/>
              </w:rPr>
            </w:pPr>
          </w:p>
        </w:tc>
      </w:tr>
      <w:tr w:rsidR="00A16702" w14:paraId="59CF6C93" w14:textId="77777777" w:rsidTr="006A7272">
        <w:trPr>
          <w:trHeight w:val="339"/>
        </w:trPr>
        <w:tc>
          <w:tcPr>
            <w:tcW w:w="1871" w:type="dxa"/>
          </w:tcPr>
          <w:p w14:paraId="57D95F35"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6A7272">
            <w:pPr>
              <w:pStyle w:val="ListParagraph"/>
              <w:ind w:left="0"/>
              <w:rPr>
                <w:rFonts w:ascii="Times New Roman" w:hAnsi="Times New Roman"/>
                <w:sz w:val="20"/>
                <w:szCs w:val="20"/>
                <w:lang w:eastAsia="zh-CN"/>
              </w:rPr>
            </w:pPr>
          </w:p>
          <w:p w14:paraId="5DDFD6D9"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6A7272">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6A7272">
        <w:trPr>
          <w:trHeight w:val="224"/>
        </w:trPr>
        <w:tc>
          <w:tcPr>
            <w:tcW w:w="1871" w:type="dxa"/>
            <w:shd w:val="clear" w:color="auto" w:fill="FFE599" w:themeFill="accent4" w:themeFillTint="66"/>
          </w:tcPr>
          <w:p w14:paraId="404A5098"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6A7272">
        <w:trPr>
          <w:trHeight w:val="339"/>
        </w:trPr>
        <w:tc>
          <w:tcPr>
            <w:tcW w:w="1871" w:type="dxa"/>
          </w:tcPr>
          <w:p w14:paraId="7A2A559E"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4523939F" w14:textId="77777777" w:rsidR="00A16702" w:rsidRDefault="00A16702" w:rsidP="006A7272">
            <w:pPr>
              <w:pStyle w:val="BodyText"/>
              <w:spacing w:before="0" w:after="0" w:line="240" w:lineRule="auto"/>
              <w:rPr>
                <w:rFonts w:ascii="Times New Roman" w:hAnsi="Times New Roman"/>
                <w:szCs w:val="20"/>
                <w:lang w:eastAsia="zh-CN"/>
              </w:rPr>
            </w:pPr>
          </w:p>
        </w:tc>
      </w:tr>
      <w:tr w:rsidR="00A16702" w14:paraId="33ACBA0E" w14:textId="77777777" w:rsidTr="006A7272">
        <w:trPr>
          <w:trHeight w:val="339"/>
        </w:trPr>
        <w:tc>
          <w:tcPr>
            <w:tcW w:w="1871" w:type="dxa"/>
          </w:tcPr>
          <w:p w14:paraId="2260AC35"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6A7272">
            <w:pPr>
              <w:pStyle w:val="BodyText"/>
              <w:spacing w:after="0"/>
              <w:rPr>
                <w:rFonts w:ascii="Times New Roman" w:eastAsiaTheme="minorEastAsia" w:hAnsi="Times New Roman"/>
                <w:color w:val="000000" w:themeColor="text1"/>
                <w:szCs w:val="20"/>
                <w:lang w:eastAsia="ko-KR"/>
              </w:rPr>
            </w:pPr>
          </w:p>
        </w:tc>
      </w:tr>
      <w:tr w:rsidR="00A16702" w14:paraId="02857445" w14:textId="77777777" w:rsidTr="006A7272">
        <w:trPr>
          <w:trHeight w:val="339"/>
        </w:trPr>
        <w:tc>
          <w:tcPr>
            <w:tcW w:w="1871" w:type="dxa"/>
          </w:tcPr>
          <w:p w14:paraId="046A7F3C"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6A7272">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lastRenderedPageBreak/>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911631">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911631">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C084B" w14:textId="77777777" w:rsidR="00911631" w:rsidRDefault="00911631">
      <w:pPr>
        <w:spacing w:after="0"/>
      </w:pPr>
      <w:r>
        <w:separator/>
      </w:r>
    </w:p>
  </w:endnote>
  <w:endnote w:type="continuationSeparator" w:id="0">
    <w:p w14:paraId="00327932" w14:textId="77777777" w:rsidR="00911631" w:rsidRDefault="00911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8CC5" w14:textId="5894BEC9"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2E7AE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AE8">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C387A" w14:textId="77777777" w:rsidR="00911631" w:rsidRDefault="00911631">
      <w:pPr>
        <w:spacing w:after="0"/>
      </w:pPr>
      <w:r>
        <w:separator/>
      </w:r>
    </w:p>
  </w:footnote>
  <w:footnote w:type="continuationSeparator" w:id="0">
    <w:p w14:paraId="409DD084" w14:textId="77777777" w:rsidR="00911631" w:rsidRDefault="009116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94" w:rsidRDefault="005F2094">
      <w:pPr>
        <w:spacing w:line="240" w:lineRule="auto"/>
      </w:pPr>
      <w:r>
        <w:separator/>
      </w:r>
    </w:p>
  </w:endnote>
  <w:endnote w:type="continuationSeparator" w:id="0">
    <w:p w:rsidR="005F2094" w:rsidRDefault="005F20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94" w:rsidRDefault="005F2094">
      <w:pPr>
        <w:spacing w:after="0"/>
      </w:pPr>
      <w:r>
        <w:separator/>
      </w:r>
    </w:p>
  </w:footnote>
  <w:footnote w:type="continuationSeparator" w:id="0">
    <w:p w:rsidR="005F2094" w:rsidRDefault="005F209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D247AB-050F-4A6D-B904-7C4E47FEB089}">
  <ds:schemaRefs>
    <ds:schemaRef ds:uri="http://schemas.openxmlformats.org/officeDocument/2006/bibliography"/>
  </ds:schemaRefs>
</ds:datastoreItem>
</file>

<file path=customXml/itemProps6.xml><?xml version="1.0" encoding="utf-8"?>
<ds:datastoreItem xmlns:ds="http://schemas.openxmlformats.org/officeDocument/2006/customXml" ds:itemID="{6071C61C-D9C7-4A51-9BE9-7A8EC3C7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51</Pages>
  <Words>19755</Words>
  <Characters>112610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3</cp:revision>
  <cp:lastPrinted>2011-11-09T07:49:00Z</cp:lastPrinted>
  <dcterms:created xsi:type="dcterms:W3CDTF">2022-05-17T01:01:00Z</dcterms:created>
  <dcterms:modified xsi:type="dcterms:W3CDTF">2022-05-17T01:03:00Z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