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4319">
            <w:rPr>
              <w:rStyle w:val="PlaceholderText"/>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3870C4DD"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Proposal 6: Support RFFP based methods with various architecture flavours: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SimSun"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BodyText"/>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BodyText"/>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BodyText"/>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BodyText"/>
              <w:spacing w:after="0"/>
              <w:rPr>
                <w:lang w:eastAsia="zh-CN"/>
              </w:rPr>
            </w:pPr>
            <w:r>
              <w:rPr>
                <w:rFonts w:ascii="Times New Roman" w:hAnsi="Times New Roman"/>
                <w:szCs w:val="20"/>
              </w:rPr>
              <w:t xml:space="preserve">Ok with Proposal </w:t>
            </w:r>
            <w:r>
              <w:rPr>
                <w:rFonts w:ascii="Times New Roman" w:hAnsi="Times New Roman"/>
                <w:szCs w:val="20"/>
              </w:rPr>
              <w:t>1-1a</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lastRenderedPageBreak/>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lastRenderedPageBreak/>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BodyText"/>
              <w:spacing w:after="0"/>
              <w:rPr>
                <w:rFonts w:ascii="Times New Roman" w:hAnsi="Times New Roman"/>
                <w:szCs w:val="20"/>
                <w:lang w:eastAsia="zh-CN"/>
              </w:rPr>
            </w:pPr>
            <w:r>
              <w:rPr>
                <w:rFonts w:ascii="Times New Roman" w:hAnsi="Times New Roman"/>
                <w:szCs w:val="20"/>
              </w:rPr>
              <w:t xml:space="preserve">Ok with Proposal </w:t>
            </w:r>
            <w:r>
              <w:rPr>
                <w:rFonts w:ascii="Times New Roman" w:hAnsi="Times New Roman"/>
                <w:szCs w:val="20"/>
              </w:rPr>
              <w:t>1-2a</w:t>
            </w: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lastRenderedPageBreak/>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lastRenderedPageBreak/>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47C0108D"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w:lastRenderedPageBreak/>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w:pict>
                    <v:oval w14:anchorId="389C9F1A"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8pt;height:99.5pt;mso-width-percent:0;mso-height-percent:0;mso-width-percent:0;mso-height-percent:0" o:ole="">
                  <v:imagedata r:id="rId13" o:title=""/>
                </v:shape>
                <o:OLEObject Type="Embed" ProgID="Visio.Drawing.15" ShapeID="_x0000_i1025" DrawAspect="Content" ObjectID="_1714226764"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I’m a bit puzzled now. Nokia commented toward proposal 1-3 on the term of sub use case and said “If the intent is to classify solutions for various sub use cases into these two 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since this type of categorization is being discussed in both agenda items, it would be better if we can agree on which agenda item this topic should be discussed. It would be more </w:t>
            </w:r>
            <w:r>
              <w:rPr>
                <w:rFonts w:ascii="Times New Roman" w:hAnsi="Times New Roman"/>
                <w:szCs w:val="20"/>
                <w:lang w:eastAsia="zh-CN"/>
              </w:rPr>
              <w:lastRenderedPageBreak/>
              <w:t>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BodyText"/>
              <w:spacing w:after="0"/>
              <w:rPr>
                <w:rFonts w:ascii="Times New Roman" w:hAnsi="Times New Roman"/>
                <w:szCs w:val="20"/>
                <w:lang w:eastAsia="zh-CN"/>
              </w:rPr>
            </w:pPr>
            <w:r>
              <w:rPr>
                <w:rFonts w:ascii="Times New Roman" w:hAnsi="Times New Roman"/>
                <w:szCs w:val="20"/>
              </w:rPr>
              <w:t xml:space="preserve">Ok with Proposal </w:t>
            </w:r>
            <w:r>
              <w:rPr>
                <w:rFonts w:ascii="Times New Roman" w:hAnsi="Times New Roman"/>
                <w:szCs w:val="20"/>
              </w:rPr>
              <w:t>1-3a</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w:t>
      </w:r>
      <w:r>
        <w:rPr>
          <w:rFonts w:ascii="Times New Roman" w:hAnsi="Times New Roman"/>
          <w:szCs w:val="20"/>
          <w:lang w:eastAsia="zh-CN"/>
        </w:rPr>
        <w:lastRenderedPageBreak/>
        <w:t>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t>
            </w:r>
            <w:r>
              <w:rPr>
                <w:rFonts w:ascii="Times New Roman" w:hAnsi="Times New Roman"/>
                <w:szCs w:val="20"/>
                <w:lang w:eastAsia="zh-CN"/>
              </w:rPr>
              <w:lastRenderedPageBreak/>
              <w:t>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lastRenderedPageBreak/>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BodyText"/>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BodyText"/>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BodyText"/>
              <w:spacing w:after="0"/>
              <w:rPr>
                <w:rFonts w:ascii="Times New Roman" w:hAnsi="Times New Roman"/>
                <w:szCs w:val="20"/>
                <w:lang w:eastAsia="zh-CN"/>
              </w:rPr>
            </w:pPr>
            <w:r>
              <w:rPr>
                <w:rFonts w:ascii="Times New Roman" w:hAnsi="Times New Roman"/>
                <w:szCs w:val="20"/>
              </w:rPr>
              <w:lastRenderedPageBreak/>
              <w:t>Ericsson</w:t>
            </w:r>
          </w:p>
        </w:tc>
        <w:tc>
          <w:tcPr>
            <w:tcW w:w="8021" w:type="dxa"/>
            <w:hideMark/>
          </w:tcPr>
          <w:p w14:paraId="4BB91CE1" w14:textId="7C68C62B" w:rsidR="006B5987" w:rsidRDefault="006B5987">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BodyText"/>
              <w:spacing w:after="0"/>
              <w:rPr>
                <w:rFonts w:ascii="Times New Roman" w:hAnsi="Times New Roman"/>
                <w:szCs w:val="20"/>
              </w:rPr>
            </w:pPr>
            <w:r>
              <w:rPr>
                <w:rFonts w:ascii="Times New Roman" w:hAnsi="Times New Roman"/>
                <w:szCs w:val="20"/>
              </w:rPr>
              <w:t>Apple</w:t>
            </w:r>
          </w:p>
        </w:tc>
        <w:tc>
          <w:tcPr>
            <w:tcW w:w="8021" w:type="dxa"/>
          </w:tcPr>
          <w:p w14:paraId="4648A52C" w14:textId="359C78BA" w:rsidR="006C7902" w:rsidRDefault="006C7902">
            <w:pPr>
              <w:pStyle w:val="BodyText"/>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BodyText"/>
              <w:spacing w:after="0"/>
              <w:rPr>
                <w:rFonts w:ascii="Times New Roman" w:hAnsi="Times New Roman"/>
                <w:szCs w:val="20"/>
              </w:rPr>
            </w:pPr>
            <w:r>
              <w:rPr>
                <w:rFonts w:ascii="Times New Roman" w:hAnsi="Times New Roman"/>
                <w:szCs w:val="20"/>
              </w:rPr>
              <w:t xml:space="preserve">Ok with Proposal </w:t>
            </w:r>
            <w:r>
              <w:rPr>
                <w:rFonts w:ascii="Times New Roman" w:hAnsi="Times New Roman"/>
                <w:szCs w:val="20"/>
              </w:rPr>
              <w:t>1-4b</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w:t>
      </w:r>
      <w:r>
        <w:rPr>
          <w:rFonts w:ascii="Times New Roman" w:hAnsi="Times New Roman"/>
          <w:szCs w:val="20"/>
          <w:lang w:eastAsia="zh-CN"/>
        </w:rPr>
        <w:lastRenderedPageBreak/>
        <w:t xml:space="preserve">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lastRenderedPageBreak/>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BodyText"/>
              <w:spacing w:after="0"/>
              <w:rPr>
                <w:rFonts w:ascii="Times New Roman" w:hAnsi="Times New Roman"/>
                <w:szCs w:val="20"/>
              </w:rPr>
            </w:pPr>
            <w:r>
              <w:rPr>
                <w:rFonts w:ascii="Times New Roman" w:hAnsi="Times New Roman"/>
                <w:szCs w:val="20"/>
              </w:rPr>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14:paraId="1E208954"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1410DDE"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BodyText"/>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lastRenderedPageBreak/>
              <w:t>LOS/NLOS classification;</w:t>
            </w:r>
          </w:p>
          <w:p w14:paraId="1E3F728F"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0789938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43ECF1D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60B8C0B7"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BodyText"/>
              <w:spacing w:after="0"/>
              <w:ind w:left="539"/>
              <w:rPr>
                <w:rFonts w:ascii="Times New Roman" w:hAnsi="Times New Roman"/>
                <w:szCs w:val="20"/>
              </w:rPr>
            </w:pPr>
          </w:p>
        </w:tc>
      </w:tr>
    </w:tbl>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lastRenderedPageBreak/>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SimSun" w:hAnsi="Times New Roman"/>
                <w:i/>
                <w:sz w:val="20"/>
                <w:szCs w:val="20"/>
              </w:rPr>
              <w:lastRenderedPageBreak/>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lastRenderedPageBreak/>
              <w:t>[7, Sony]</w:t>
            </w:r>
          </w:p>
        </w:tc>
        <w:tc>
          <w:tcPr>
            <w:tcW w:w="8190" w:type="dxa"/>
          </w:tcPr>
          <w:p w14:paraId="002C0970" w14:textId="77777777" w:rsidR="004F1588" w:rsidRDefault="008F51D2">
            <w:pPr>
              <w:pStyle w:val="Caption"/>
              <w:rPr>
                <w:b w:val="0"/>
                <w:lang w:eastAsia="zh-CN"/>
              </w:rPr>
            </w:pPr>
            <w:bookmarkStart w:id="43" w:name="_Toc101976870"/>
            <w:r>
              <w:t xml:space="preserve">Proposal </w:t>
            </w:r>
            <w:r w:rsidR="00C17BAF">
              <w:fldChar w:fldCharType="begin"/>
            </w:r>
            <w:r w:rsidR="00C17BAF">
              <w:instrText xml:space="preserve"> SEQ Proposal \* ARABIC </w:instrText>
            </w:r>
            <w:r w:rsidR="00C17BAF">
              <w:fldChar w:fldCharType="separate"/>
            </w:r>
            <w:r>
              <w:t>3</w:t>
            </w:r>
            <w:r w:rsidR="00C17BAF">
              <w:fldChar w:fldCharType="end"/>
            </w:r>
            <w:r>
              <w:t>: Consider the specification impact on these two aspects:</w:t>
            </w:r>
            <w:bookmarkEnd w:id="43"/>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lastRenderedPageBreak/>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lastRenderedPageBreak/>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lastRenderedPageBreak/>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lastRenderedPageBreak/>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BodyText"/>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BodyText"/>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BodyText"/>
              <w:spacing w:after="0"/>
              <w:rPr>
                <w:rFonts w:ascii="Times New Roman" w:hAnsi="Times New Roman"/>
                <w:szCs w:val="20"/>
              </w:rPr>
            </w:pPr>
            <w:r>
              <w:rPr>
                <w:rFonts w:ascii="Times New Roman" w:hAnsi="Times New Roman"/>
                <w:szCs w:val="20"/>
              </w:rPr>
              <w:t xml:space="preserve">Ok with </w:t>
            </w:r>
            <w:r>
              <w:rPr>
                <w:rFonts w:ascii="Times New Roman" w:hAnsi="Times New Roman"/>
                <w:szCs w:val="20"/>
              </w:rPr>
              <w:t>Proposal 2-1b</w:t>
            </w: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C17BAF">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C17BAF">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E38C" w14:textId="77777777" w:rsidR="00C17BAF" w:rsidRDefault="00C17BAF">
      <w:pPr>
        <w:spacing w:after="0"/>
      </w:pPr>
      <w:r>
        <w:separator/>
      </w:r>
    </w:p>
  </w:endnote>
  <w:endnote w:type="continuationSeparator" w:id="0">
    <w:p w14:paraId="3E5A01DF" w14:textId="77777777" w:rsidR="00C17BAF" w:rsidRDefault="00C17B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8FF" w14:textId="77777777" w:rsidR="001831E7" w:rsidRDefault="0018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1831E7" w:rsidRDefault="001831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8CC5" w14:textId="165CF73C" w:rsidR="001831E7" w:rsidRDefault="001831E7">
    <w:pPr>
      <w:pStyle w:val="Footer"/>
      <w:ind w:right="360"/>
    </w:pPr>
    <w:r>
      <w:rPr>
        <w:rStyle w:val="PageNumber"/>
      </w:rPr>
      <w:fldChar w:fldCharType="begin"/>
    </w:r>
    <w:r>
      <w:rPr>
        <w:rStyle w:val="PageNumber"/>
      </w:rPr>
      <w:instrText xml:space="preserve"> PAGE </w:instrText>
    </w:r>
    <w:r>
      <w:rPr>
        <w:rStyle w:val="PageNumber"/>
      </w:rPr>
      <w:fldChar w:fldCharType="separate"/>
    </w:r>
    <w:r w:rsidR="00B32362">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2362">
      <w:rPr>
        <w:rStyle w:val="PageNumber"/>
        <w:noProof/>
      </w:rPr>
      <w:t>45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D84B4" w14:textId="77777777" w:rsidR="00C17BAF" w:rsidRDefault="00C17BAF">
      <w:pPr>
        <w:spacing w:after="0"/>
      </w:pPr>
      <w:r>
        <w:separator/>
      </w:r>
    </w:p>
  </w:footnote>
  <w:footnote w:type="continuationSeparator" w:id="0">
    <w:p w14:paraId="7BD08109" w14:textId="77777777" w:rsidR="00C17BAF" w:rsidRDefault="00C17B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0999" w14:textId="77777777" w:rsidR="001831E7" w:rsidRDefault="001831E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5197976">
    <w:abstractNumId w:val="1"/>
  </w:num>
  <w:num w:numId="2" w16cid:durableId="941373533">
    <w:abstractNumId w:val="15"/>
  </w:num>
  <w:num w:numId="3" w16cid:durableId="417869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11029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6791424">
    <w:abstractNumId w:val="2"/>
  </w:num>
  <w:num w:numId="6" w16cid:durableId="956644380">
    <w:abstractNumId w:val="10"/>
  </w:num>
  <w:num w:numId="7" w16cid:durableId="1272513185">
    <w:abstractNumId w:val="23"/>
  </w:num>
  <w:num w:numId="8" w16cid:durableId="611936493">
    <w:abstractNumId w:val="16"/>
  </w:num>
  <w:num w:numId="9" w16cid:durableId="1027873690">
    <w:abstractNumId w:val="34"/>
  </w:num>
  <w:num w:numId="10" w16cid:durableId="1244531337">
    <w:abstractNumId w:val="24"/>
  </w:num>
  <w:num w:numId="11" w16cid:durableId="1719355465">
    <w:abstractNumId w:val="29"/>
  </w:num>
  <w:num w:numId="12" w16cid:durableId="922105445">
    <w:abstractNumId w:val="37"/>
  </w:num>
  <w:num w:numId="13" w16cid:durableId="1474058124">
    <w:abstractNumId w:val="17"/>
  </w:num>
  <w:num w:numId="14" w16cid:durableId="1284311442">
    <w:abstractNumId w:val="0"/>
  </w:num>
  <w:num w:numId="15" w16cid:durableId="1314794750">
    <w:abstractNumId w:val="41"/>
  </w:num>
  <w:num w:numId="16" w16cid:durableId="425543589">
    <w:abstractNumId w:val="33"/>
  </w:num>
  <w:num w:numId="17" w16cid:durableId="735204516">
    <w:abstractNumId w:val="40"/>
  </w:num>
  <w:num w:numId="18" w16cid:durableId="1118067438">
    <w:abstractNumId w:val="27"/>
  </w:num>
  <w:num w:numId="19" w16cid:durableId="435832117">
    <w:abstractNumId w:val="21"/>
  </w:num>
  <w:num w:numId="20" w16cid:durableId="356079861">
    <w:abstractNumId w:val="42"/>
  </w:num>
  <w:num w:numId="21" w16cid:durableId="489836439">
    <w:abstractNumId w:val="4"/>
  </w:num>
  <w:num w:numId="22" w16cid:durableId="1895575890">
    <w:abstractNumId w:val="31"/>
  </w:num>
  <w:num w:numId="23" w16cid:durableId="920331766">
    <w:abstractNumId w:val="35"/>
  </w:num>
  <w:num w:numId="24" w16cid:durableId="1607804961">
    <w:abstractNumId w:val="3"/>
  </w:num>
  <w:num w:numId="25" w16cid:durableId="425923212">
    <w:abstractNumId w:val="5"/>
  </w:num>
  <w:num w:numId="26" w16cid:durableId="936526943">
    <w:abstractNumId w:val="36"/>
  </w:num>
  <w:num w:numId="27" w16cid:durableId="1363555001">
    <w:abstractNumId w:val="26"/>
  </w:num>
  <w:num w:numId="28" w16cid:durableId="230429303">
    <w:abstractNumId w:val="19"/>
  </w:num>
  <w:num w:numId="29" w16cid:durableId="594897953">
    <w:abstractNumId w:val="39"/>
  </w:num>
  <w:num w:numId="30" w16cid:durableId="291441270">
    <w:abstractNumId w:val="6"/>
  </w:num>
  <w:num w:numId="31" w16cid:durableId="225337391">
    <w:abstractNumId w:val="20"/>
  </w:num>
  <w:num w:numId="32" w16cid:durableId="1012148615">
    <w:abstractNumId w:val="13"/>
  </w:num>
  <w:num w:numId="33" w16cid:durableId="513304443">
    <w:abstractNumId w:val="32"/>
  </w:num>
  <w:num w:numId="34" w16cid:durableId="870844763">
    <w:abstractNumId w:val="22"/>
  </w:num>
  <w:num w:numId="35" w16cid:durableId="1578975268">
    <w:abstractNumId w:val="11"/>
  </w:num>
  <w:num w:numId="36" w16cid:durableId="1908226598">
    <w:abstractNumId w:val="12"/>
  </w:num>
  <w:num w:numId="37" w16cid:durableId="58597343">
    <w:abstractNumId w:val="25"/>
  </w:num>
  <w:num w:numId="38" w16cid:durableId="1185480923">
    <w:abstractNumId w:val="9"/>
  </w:num>
  <w:num w:numId="39" w16cid:durableId="1498153355">
    <w:abstractNumId w:val="14"/>
  </w:num>
  <w:num w:numId="40" w16cid:durableId="1971200787">
    <w:abstractNumId w:val="38"/>
  </w:num>
  <w:num w:numId="41" w16cid:durableId="1177843233">
    <w:abstractNumId w:val="8"/>
  </w:num>
  <w:num w:numId="42" w16cid:durableId="1347631897">
    <w:abstractNumId w:val="7"/>
  </w:num>
  <w:num w:numId="43" w16cid:durableId="11514054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0454812">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0147" w:rsidRDefault="00060147">
      <w:pPr>
        <w:spacing w:line="240" w:lineRule="auto"/>
      </w:pPr>
      <w:r>
        <w:separator/>
      </w:r>
    </w:p>
  </w:endnote>
  <w:endnote w:type="continuationSeparator" w:id="0">
    <w:p w:rsidR="00060147" w:rsidRDefault="0006014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0147" w:rsidRDefault="00060147">
      <w:pPr>
        <w:spacing w:after="0"/>
      </w:pPr>
      <w:r>
        <w:separator/>
      </w:r>
    </w:p>
  </w:footnote>
  <w:footnote w:type="continuationSeparator" w:id="0">
    <w:p w:rsidR="00060147" w:rsidRDefault="0006014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0147"/>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545BCCA-3FCC-4609-AF96-757DFB902FE7}">
  <ds:schemaRefs>
    <ds:schemaRef ds:uri="http://schemas.openxmlformats.org/officeDocument/2006/bibliography"/>
  </ds:schemaRefs>
</ds:datastoreItem>
</file>

<file path=customXml/itemProps3.xml><?xml version="1.0" encoding="utf-8"?>
<ds:datastoreItem xmlns:ds="http://schemas.openxmlformats.org/officeDocument/2006/customXml" ds:itemID="{1354A357-EA00-4449-8CD8-30E5E63223E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46</Pages>
  <Words>17855</Words>
  <Characters>101779</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119396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Xingqin Lin</cp:lastModifiedBy>
  <cp:revision>6</cp:revision>
  <cp:lastPrinted>2011-11-09T07:49:00Z</cp:lastPrinted>
  <dcterms:created xsi:type="dcterms:W3CDTF">2022-05-16T23:55:00Z</dcterms:created>
  <dcterms:modified xsi:type="dcterms:W3CDTF">2022-05-17T00:19:00Z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