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w:t>
            </w:r>
            <w:r>
              <w:rPr>
                <w:rFonts w:ascii="Times New Roman" w:hAnsi="Times New Roman"/>
                <w:szCs w:val="20"/>
                <w:lang w:eastAsia="zh-CN"/>
              </w:rPr>
              <w:lastRenderedPageBreak/>
              <w:t>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w:t>
      </w:r>
      <w:r>
        <w:rPr>
          <w:rFonts w:ascii="Times New Roman" w:hAnsi="Times New Roman"/>
          <w:szCs w:val="20"/>
          <w:lang w:eastAsia="zh-CN"/>
        </w:rPr>
        <w:lastRenderedPageBreak/>
        <w:t xml:space="preserve">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7pt;height:99.7pt;mso-width-percent:0;mso-height-percent:0;mso-width-percent:0;mso-height-percent:0" o:ole="">
                  <v:imagedata r:id="rId13" o:title=""/>
                </v:shape>
                <o:OLEObject Type="Embed" ProgID="Visio.Drawing.15" ShapeID="_x0000_i1025" DrawAspect="Content" ObjectID="_1714243401"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nor indicate support of UE-based and/or UE-assisted positioning. I prefer not to </w:t>
            </w:r>
            <w:proofErr w:type="gramStart"/>
            <w:r>
              <w:rPr>
                <w:rFonts w:ascii="Times New Roman" w:hAnsi="Times New Roman"/>
                <w:szCs w:val="20"/>
                <w:lang w:eastAsia="zh-CN"/>
              </w:rPr>
              <w:t>adding</w:t>
            </w:r>
            <w:proofErr w:type="gramEnd"/>
            <w:r>
              <w:rPr>
                <w:rFonts w:ascii="Times New Roman" w:hAnsi="Times New Roman"/>
                <w:szCs w:val="20"/>
                <w:lang w:eastAsia="zh-CN"/>
              </w:rPr>
              <w:t xml:space="preserve">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w:t>
            </w:r>
            <w:proofErr w:type="gramStart"/>
            <w:r>
              <w:rPr>
                <w:rFonts w:ascii="Times New Roman" w:hAnsi="Times New Roman"/>
                <w:szCs w:val="20"/>
                <w:lang w:eastAsia="zh-CN"/>
              </w:rPr>
              <w:t>said</w:t>
            </w:r>
            <w:proofErr w:type="gramEnd"/>
            <w:r>
              <w:rPr>
                <w:rFonts w:ascii="Times New Roman" w:hAnsi="Times New Roman"/>
                <w:szCs w:val="20"/>
                <w:lang w:eastAsia="zh-CN"/>
              </w:rPr>
              <w:t xml:space="preserve"> “If the intent is to classify solutions for various sub use cases into these two categories, we support that intent since it makes sense.” That’s the reason I revised original </w:t>
            </w:r>
            <w:r>
              <w:rPr>
                <w:rFonts w:ascii="Times New Roman" w:hAnsi="Times New Roman"/>
                <w:szCs w:val="20"/>
                <w:lang w:eastAsia="zh-CN"/>
              </w:rPr>
              <w:lastRenderedPageBreak/>
              <w:t>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Current wording of this proposal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w:t>
            </w:r>
            <w:proofErr w:type="gramStart"/>
            <w:r>
              <w:rPr>
                <w:rFonts w:ascii="Times New Roman" w:hAnsi="Times New Roman"/>
                <w:color w:val="000000" w:themeColor="text1"/>
                <w:szCs w:val="20"/>
                <w:lang w:eastAsia="zh-CN"/>
              </w:rPr>
              <w:t>approaches</w:t>
            </w:r>
            <w:proofErr w:type="gramEnd"/>
            <w:r>
              <w:rPr>
                <w:rFonts w:ascii="Times New Roman" w:hAnsi="Times New Roman"/>
                <w:color w:val="000000" w:themeColor="text1"/>
                <w:szCs w:val="20"/>
                <w:lang w:eastAsia="zh-CN"/>
              </w:rPr>
              <w:t xml:space="preserve">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 xml:space="preserve">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proofErr w:type="gramStart"/>
            <w:r>
              <w:rPr>
                <w:rFonts w:ascii="Times New Roman" w:hAnsi="Times New Roman"/>
                <w:szCs w:val="20"/>
                <w:lang w:eastAsia="zh-CN"/>
              </w:rPr>
              <w:t>”, since</w:t>
            </w:r>
            <w:proofErr w:type="gramEnd"/>
            <w:r>
              <w:rPr>
                <w:rFonts w:ascii="Times New Roman" w:hAnsi="Times New Roman"/>
                <w:szCs w:val="20"/>
                <w:lang w:eastAsia="zh-CN"/>
              </w:rPr>
              <w:t xml:space="preserv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Moderator’s current understanding of “sub use case” is more aligned with the first way of interpretation mainly based on the description of the SID. The SID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w:t>
            </w:r>
            <w:r>
              <w:rPr>
                <w:rFonts w:ascii="Times New Roman" w:hAnsi="Times New Roman"/>
                <w:szCs w:val="20"/>
                <w:lang w:eastAsia="zh-CN"/>
              </w:rPr>
              <w:lastRenderedPageBreak/>
              <w:t xml:space="preserve">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similar to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w:t>
            </w:r>
            <w:proofErr w:type="gramStart"/>
            <w:r>
              <w:rPr>
                <w:rFonts w:ascii="Times New Roman" w:hAnsi="Times New Roman"/>
                <w:szCs w:val="20"/>
                <w:lang w:eastAsia="zh-CN"/>
              </w:rPr>
              <w:t>sub</w:t>
            </w:r>
            <w:proofErr w:type="gramEnd"/>
            <w:r>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-SL,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-DL, Umi,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lastRenderedPageBreak/>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to refer to sub use </w:t>
            </w:r>
            <w:proofErr w:type="gramStart"/>
            <w:r w:rsidRPr="00BB2068">
              <w:rPr>
                <w:rFonts w:ascii="Times New Roman" w:hAnsi="Times New Roman"/>
                <w:szCs w:val="20"/>
              </w:rPr>
              <w:t>case</w:t>
            </w:r>
            <w:r w:rsidR="004044E2" w:rsidRPr="00BB2068">
              <w:rPr>
                <w:rFonts w:ascii="Times New Roman" w:hAnsi="Times New Roman"/>
                <w:szCs w:val="20"/>
              </w:rPr>
              <w:t>, since</w:t>
            </w:r>
            <w:proofErr w:type="gramEnd"/>
            <w:r w:rsidR="004044E2" w:rsidRPr="00BB2068">
              <w:rPr>
                <w:rFonts w:ascii="Times New Roman" w:hAnsi="Times New Roman"/>
                <w:szCs w:val="20"/>
              </w:rPr>
              <w:t xml:space="preserv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w:t>
            </w:r>
            <w:proofErr w:type="gramStart"/>
            <w:r w:rsidRPr="00BB2068">
              <w:rPr>
                <w:rFonts w:ascii="Times New Roman" w:hAnsi="Times New Roman"/>
                <w:szCs w:val="20"/>
              </w:rPr>
              <w:t>is,</w:t>
            </w:r>
            <w:proofErr w:type="gramEnd"/>
            <w:r w:rsidRPr="00BB2068">
              <w:rPr>
                <w:rFonts w:ascii="Times New Roman" w:hAnsi="Times New Roman"/>
                <w:szCs w:val="20"/>
              </w:rPr>
              <w:t xml:space="preserve">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 xml:space="preserve">a representative sub-use </w:t>
            </w:r>
            <w:proofErr w:type="gramStart"/>
            <w:r w:rsidR="004044E2" w:rsidRPr="00BB2068">
              <w:rPr>
                <w:rFonts w:ascii="Times New Roman" w:hAnsi="Times New Roman"/>
                <w:szCs w:val="20"/>
                <w:lang w:eastAsia="zh-CN"/>
              </w:rPr>
              <w:t>case, since</w:t>
            </w:r>
            <w:proofErr w:type="gramEnd"/>
            <w:r w:rsidR="004044E2" w:rsidRPr="00BB2068">
              <w:rPr>
                <w:rFonts w:ascii="Times New Roman" w:hAnsi="Times New Roman"/>
                <w:szCs w:val="20"/>
                <w:lang w:eastAsia="zh-CN"/>
              </w:rPr>
              <w:t xml:space="preserv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 xml:space="preserve">LOS/NLOS </w:t>
            </w:r>
            <w:proofErr w:type="gramStart"/>
            <w:r>
              <w:rPr>
                <w:rFonts w:ascii="Times New Roman" w:hAnsi="Times New Roman"/>
                <w:szCs w:val="20"/>
                <w:lang w:eastAsia="zh-CN"/>
              </w:rPr>
              <w:t>classification;</w:t>
            </w:r>
            <w:proofErr w:type="gramEnd"/>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 xml:space="preserve">Time of arrival </w:t>
            </w:r>
            <w:proofErr w:type="gramStart"/>
            <w:r>
              <w:rPr>
                <w:rFonts w:ascii="Times New Roman" w:hAnsi="Times New Roman"/>
                <w:szCs w:val="20"/>
                <w:lang w:eastAsia="zh-CN"/>
              </w:rPr>
              <w:t>estimation;</w:t>
            </w:r>
            <w:proofErr w:type="gramEnd"/>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w:t>
            </w:r>
            <w:proofErr w:type="spellStart"/>
            <w:r>
              <w:rPr>
                <w:rFonts w:ascii="Times New Roman" w:hAnsi="Times New Roman"/>
                <w:szCs w:val="20"/>
              </w:rPr>
              <w:t>HiSi</w:t>
            </w:r>
            <w:proofErr w:type="spellEnd"/>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lastRenderedPageBreak/>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w:t>
            </w:r>
            <w:proofErr w:type="gramStart"/>
            <w:r>
              <w:rPr>
                <w:rFonts w:ascii="Times New Roman" w:hAnsi="Times New Roman"/>
                <w:szCs w:val="20"/>
              </w:rPr>
              <w:t>cases;</w:t>
            </w:r>
            <w:proofErr w:type="gramEnd"/>
            <w:r>
              <w:rPr>
                <w:rFonts w:ascii="Times New Roman" w:hAnsi="Times New Roman"/>
                <w:szCs w:val="20"/>
              </w:rPr>
              <w:t xml:space="preserve">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roofErr w:type="gramStart"/>
            <w:r>
              <w:rPr>
                <w:rFonts w:ascii="Times New Roman" w:hAnsi="Times New Roman"/>
                <w:szCs w:val="20"/>
              </w:rPr>
              <w:t>);</w:t>
            </w:r>
            <w:proofErr w:type="gramEnd"/>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w:t>
            </w:r>
            <w:proofErr w:type="gramStart"/>
            <w:r w:rsidR="003F48B0">
              <w:rPr>
                <w:rFonts w:ascii="Times New Roman" w:hAnsi="Times New Roman"/>
                <w:szCs w:val="20"/>
              </w:rPr>
              <w:t>say</w:t>
            </w:r>
            <w:proofErr w:type="gramEnd"/>
            <w:r w:rsidR="003F48B0">
              <w:rPr>
                <w:rFonts w:ascii="Times New Roman" w:hAnsi="Times New Roman"/>
                <w:szCs w:val="20"/>
              </w:rPr>
              <w:t xml:space="preserve">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 xml:space="preserve">LOS/NLOS </w:t>
            </w:r>
            <w:proofErr w:type="gramStart"/>
            <w:r>
              <w:rPr>
                <w:rFonts w:ascii="Times New Roman" w:hAnsi="Times New Roman"/>
                <w:szCs w:val="20"/>
              </w:rPr>
              <w:t>classification;</w:t>
            </w:r>
            <w:proofErr w:type="gramEnd"/>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w:t>
            </w:r>
            <w:proofErr w:type="spellStart"/>
            <w:r>
              <w:rPr>
                <w:rFonts w:ascii="Times New Roman" w:hAnsi="Times New Roman"/>
                <w:szCs w:val="20"/>
              </w:rPr>
              <w:t>gNB</w:t>
            </w:r>
            <w:proofErr w:type="spellEnd"/>
            <w:r>
              <w:rPr>
                <w:rFonts w:ascii="Times New Roman" w:hAnsi="Times New Roman"/>
                <w:szCs w:val="20"/>
              </w:rPr>
              <w:t xml:space="preserve">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TRP synchronization </w:t>
            </w:r>
            <w:proofErr w:type="gramStart"/>
            <w:r>
              <w:rPr>
                <w:rFonts w:ascii="Times New Roman" w:hAnsi="Times New Roman"/>
                <w:szCs w:val="20"/>
              </w:rPr>
              <w:t>error;</w:t>
            </w:r>
            <w:proofErr w:type="gramEnd"/>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w:t>
            </w:r>
            <w:proofErr w:type="spellStart"/>
            <w:r>
              <w:rPr>
                <w:lang w:eastAsia="ja-JP"/>
              </w:rPr>
              <w:t>gNB</w:t>
            </w:r>
            <w:proofErr w:type="spellEnd"/>
            <w:r>
              <w:rPr>
                <w:lang w:eastAsia="ja-JP"/>
              </w:rPr>
              <w:t xml:space="preserve">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proofErr w:type="spellStart"/>
            <w:r w:rsidR="009C5E8F">
              <w:rPr>
                <w:bCs/>
              </w:rPr>
              <w:t>ignaling</w:t>
            </w:r>
            <w:proofErr w:type="spellEnd"/>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lastRenderedPageBreak/>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lastRenderedPageBreak/>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6C6741">
              <w:fldChar w:fldCharType="begin"/>
            </w:r>
            <w:r w:rsidR="006C6741">
              <w:instrText xml:space="preserve"> SEQ Proposal \* ARABIC </w:instrText>
            </w:r>
            <w:r w:rsidR="006C6741">
              <w:fldChar w:fldCharType="separate"/>
            </w:r>
            <w:r>
              <w:t>3</w:t>
            </w:r>
            <w:r w:rsidR="006C6741">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proofErr w:type="spellStart"/>
            <w:r w:rsidR="009C5E8F">
              <w:rPr>
                <w:b/>
                <w:lang w:eastAsia="zh-CN"/>
              </w:rPr>
              <w:t>ignaling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proofErr w:type="spellStart"/>
            <w:r w:rsidR="009C5E8F">
              <w:rPr>
                <w:b/>
                <w:lang w:eastAsia="zh-CN"/>
              </w:rPr>
              <w:t>ignaling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 xml:space="preserve">Study benefits of the ANN supervised learning using regular </w:t>
            </w:r>
            <w:proofErr w:type="spellStart"/>
            <w:r>
              <w:rPr>
                <w:b/>
                <w:bCs/>
                <w:sz w:val="20"/>
                <w:lang w:val="en-GB"/>
              </w:rPr>
              <w:t>U</w:t>
            </w:r>
            <w:r w:rsidR="009C5E8F">
              <w:rPr>
                <w:b/>
                <w:bCs/>
                <w:sz w:val="20"/>
                <w:lang w:val="en-GB"/>
              </w:rPr>
              <w:t>e</w:t>
            </w:r>
            <w:r>
              <w:rPr>
                <w:b/>
                <w:bCs/>
                <w:sz w:val="20"/>
                <w:lang w:val="en-GB"/>
              </w:rPr>
              <w:t>s</w:t>
            </w:r>
            <w:proofErr w:type="spellEnd"/>
            <w:r>
              <w:rPr>
                <w:b/>
                <w:bCs/>
                <w:sz w:val="20"/>
                <w:lang w:val="en-GB"/>
              </w:rPr>
              <w:t xml:space="preserve">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proofErr w:type="spellStart"/>
            <w:r w:rsidR="009C5E8F">
              <w:rPr>
                <w:b/>
                <w:bCs/>
              </w:rPr>
              <w:t>ignaling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3676A5D7" w14:textId="77777777" w:rsidR="004F1588" w:rsidRDefault="008F51D2">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047559D2"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Lenovo:</w:t>
            </w:r>
            <w:proofErr w:type="gramEnd"/>
            <w:r>
              <w:rPr>
                <w:rFonts w:ascii="Times New Roman" w:hAnsi="Times New Roman"/>
                <w:szCs w:val="20"/>
                <w:lang w:eastAsia="zh-CN"/>
              </w:rPr>
              <w:t xml:space="preserve">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 xml:space="preserve">We are fine with </w:t>
            </w:r>
            <w:proofErr w:type="spellStart"/>
            <w:r>
              <w:rPr>
                <w:rFonts w:ascii="Times New Roman" w:hAnsi="Times New Roman"/>
                <w:szCs w:val="20"/>
              </w:rPr>
              <w:t>roposal</w:t>
            </w:r>
            <w:proofErr w:type="spellEnd"/>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 xml:space="preserve">Huawei, </w:t>
      </w:r>
      <w:proofErr w:type="spellStart"/>
      <w:r w:rsidR="008F51D2">
        <w:rPr>
          <w:rFonts w:ascii="Times New Roman" w:hAnsi="Times New Roman"/>
          <w:sz w:val="20"/>
          <w:szCs w:val="20"/>
          <w:lang w:eastAsia="zh-CN"/>
        </w:rPr>
        <w:t>HiSilicon</w:t>
      </w:r>
      <w:proofErr w:type="spellEnd"/>
    </w:p>
    <w:p w14:paraId="2B80CC7E"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6C6741">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6C6741">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DDA" w14:textId="77777777" w:rsidR="006C6741" w:rsidRDefault="006C6741">
      <w:pPr>
        <w:spacing w:after="0"/>
      </w:pPr>
      <w:r>
        <w:separator/>
      </w:r>
    </w:p>
  </w:endnote>
  <w:endnote w:type="continuationSeparator" w:id="0">
    <w:p w14:paraId="383B044E" w14:textId="77777777" w:rsidR="006C6741" w:rsidRDefault="006C6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77B7" w14:textId="77777777" w:rsidR="006C6741" w:rsidRDefault="006C6741">
      <w:pPr>
        <w:spacing w:after="0"/>
      </w:pPr>
      <w:r>
        <w:separator/>
      </w:r>
    </w:p>
  </w:footnote>
  <w:footnote w:type="continuationSeparator" w:id="0">
    <w:p w14:paraId="3F14C6BE" w14:textId="77777777" w:rsidR="006C6741" w:rsidRDefault="006C67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2861113">
    <w:abstractNumId w:val="1"/>
  </w:num>
  <w:num w:numId="2" w16cid:durableId="655183485">
    <w:abstractNumId w:val="15"/>
  </w:num>
  <w:num w:numId="3" w16cid:durableId="1856575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148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6635364">
    <w:abstractNumId w:val="2"/>
  </w:num>
  <w:num w:numId="6" w16cid:durableId="359553182">
    <w:abstractNumId w:val="10"/>
  </w:num>
  <w:num w:numId="7" w16cid:durableId="1671709666">
    <w:abstractNumId w:val="23"/>
  </w:num>
  <w:num w:numId="8" w16cid:durableId="541673493">
    <w:abstractNumId w:val="16"/>
  </w:num>
  <w:num w:numId="9" w16cid:durableId="1571696444">
    <w:abstractNumId w:val="34"/>
  </w:num>
  <w:num w:numId="10" w16cid:durableId="1297027771">
    <w:abstractNumId w:val="24"/>
  </w:num>
  <w:num w:numId="11" w16cid:durableId="1594363163">
    <w:abstractNumId w:val="29"/>
  </w:num>
  <w:num w:numId="12" w16cid:durableId="1059859308">
    <w:abstractNumId w:val="37"/>
  </w:num>
  <w:num w:numId="13" w16cid:durableId="1454322911">
    <w:abstractNumId w:val="17"/>
  </w:num>
  <w:num w:numId="14" w16cid:durableId="1842087302">
    <w:abstractNumId w:val="0"/>
  </w:num>
  <w:num w:numId="15" w16cid:durableId="577444008">
    <w:abstractNumId w:val="41"/>
  </w:num>
  <w:num w:numId="16" w16cid:durableId="880242931">
    <w:abstractNumId w:val="33"/>
  </w:num>
  <w:num w:numId="17" w16cid:durableId="1696692035">
    <w:abstractNumId w:val="40"/>
  </w:num>
  <w:num w:numId="18" w16cid:durableId="689724537">
    <w:abstractNumId w:val="27"/>
  </w:num>
  <w:num w:numId="19" w16cid:durableId="1847132913">
    <w:abstractNumId w:val="21"/>
  </w:num>
  <w:num w:numId="20" w16cid:durableId="295373426">
    <w:abstractNumId w:val="42"/>
  </w:num>
  <w:num w:numId="21" w16cid:durableId="2088922370">
    <w:abstractNumId w:val="4"/>
  </w:num>
  <w:num w:numId="22" w16cid:durableId="790128846">
    <w:abstractNumId w:val="31"/>
  </w:num>
  <w:num w:numId="23" w16cid:durableId="1070158487">
    <w:abstractNumId w:val="35"/>
  </w:num>
  <w:num w:numId="24" w16cid:durableId="23556309">
    <w:abstractNumId w:val="3"/>
  </w:num>
  <w:num w:numId="25" w16cid:durableId="1323312850">
    <w:abstractNumId w:val="5"/>
  </w:num>
  <w:num w:numId="26" w16cid:durableId="1214660477">
    <w:abstractNumId w:val="36"/>
  </w:num>
  <w:num w:numId="27" w16cid:durableId="185676707">
    <w:abstractNumId w:val="26"/>
  </w:num>
  <w:num w:numId="28" w16cid:durableId="1087458484">
    <w:abstractNumId w:val="19"/>
  </w:num>
  <w:num w:numId="29" w16cid:durableId="1954432690">
    <w:abstractNumId w:val="39"/>
  </w:num>
  <w:num w:numId="30" w16cid:durableId="1979263383">
    <w:abstractNumId w:val="6"/>
  </w:num>
  <w:num w:numId="31" w16cid:durableId="1781994827">
    <w:abstractNumId w:val="20"/>
  </w:num>
  <w:num w:numId="32" w16cid:durableId="490754775">
    <w:abstractNumId w:val="13"/>
  </w:num>
  <w:num w:numId="33" w16cid:durableId="2135785453">
    <w:abstractNumId w:val="32"/>
  </w:num>
  <w:num w:numId="34" w16cid:durableId="728843906">
    <w:abstractNumId w:val="22"/>
  </w:num>
  <w:num w:numId="35" w16cid:durableId="662003234">
    <w:abstractNumId w:val="11"/>
  </w:num>
  <w:num w:numId="36" w16cid:durableId="1560551261">
    <w:abstractNumId w:val="12"/>
  </w:num>
  <w:num w:numId="37" w16cid:durableId="832840835">
    <w:abstractNumId w:val="25"/>
  </w:num>
  <w:num w:numId="38" w16cid:durableId="1759866650">
    <w:abstractNumId w:val="9"/>
  </w:num>
  <w:num w:numId="39" w16cid:durableId="372579465">
    <w:abstractNumId w:val="14"/>
  </w:num>
  <w:num w:numId="40" w16cid:durableId="475031370">
    <w:abstractNumId w:val="38"/>
  </w:num>
  <w:num w:numId="41" w16cid:durableId="1961642643">
    <w:abstractNumId w:val="8"/>
  </w:num>
  <w:num w:numId="42" w16cid:durableId="1023558308">
    <w:abstractNumId w:val="7"/>
  </w:num>
  <w:num w:numId="43" w16cid:durableId="1090468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377432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E18" w:rsidRDefault="00273E18">
      <w:pPr>
        <w:spacing w:line="240" w:lineRule="auto"/>
      </w:pPr>
      <w:r>
        <w:separator/>
      </w:r>
    </w:p>
  </w:endnote>
  <w:endnote w:type="continuationSeparator" w:id="0">
    <w:p w:rsidR="00273E18" w:rsidRDefault="00273E1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E18" w:rsidRDefault="00273E18">
      <w:pPr>
        <w:spacing w:after="0"/>
      </w:pPr>
      <w:r>
        <w:separator/>
      </w:r>
    </w:p>
  </w:footnote>
  <w:footnote w:type="continuationSeparator" w:id="0">
    <w:p w:rsidR="00273E18" w:rsidRDefault="00273E1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customXml/itemProps3.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46</Pages>
  <Words>17767</Words>
  <Characters>101275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Kome Oteri</cp:lastModifiedBy>
  <cp:revision>2</cp:revision>
  <cp:lastPrinted>2011-11-09T07:49:00Z</cp:lastPrinted>
  <dcterms:created xsi:type="dcterms:W3CDTF">2022-05-16T23:55:00Z</dcterms:created>
  <dcterms:modified xsi:type="dcterms:W3CDTF">2022-05-16T23:55:00Z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