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4319">
            <w:rPr>
              <w:rStyle w:val="PlaceholderText"/>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pPr>
              <w:spacing w:beforeLines="50" w:afterLines="50" w:after="120"/>
              <w:rPr>
                <w:b/>
              </w:rPr>
            </w:pPr>
            <w:r>
              <w:rPr>
                <w:b/>
              </w:rPr>
              <w:t>Proposal 1: Consider the following sub use cases in Rel-18 AI/ML-based positioning:</w:t>
            </w:r>
          </w:p>
          <w:p w14:paraId="75C8EE74"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3870C4DD"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Proposal 6: Support RFFP based methods with various architecture flavours: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lastRenderedPageBreak/>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lastRenderedPageBreak/>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lastRenderedPageBreak/>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lastRenderedPageBreak/>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t xml:space="preserve">To LG: I think it’s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lastRenderedPageBreak/>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47C0108D"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w:pict>
                    <v:oval w14:anchorId="389C9F1A"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1831E7">
              <w:rPr>
                <w:rFonts w:eastAsia="Times New Roman"/>
                <w:lang w:eastAsia="zh-CN"/>
              </w:rPr>
              <w:object w:dxaOrig="9600" w:dyaOrig="1990" w14:anchorId="6B391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99.5pt" o:ole="">
                  <v:imagedata r:id="rId13" o:title=""/>
                </v:shape>
                <o:OLEObject Type="Embed" ProgID="Visio.Drawing.15" ShapeID="_x0000_i1025" DrawAspect="Content" ObjectID="_1714223415"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Nokia: I’m a bit puzzled now. Nokia commented toward proposal 1-3 on the term of sub use case and said “If the intent is to classify solutions for various sub use cases into these two categories, we support that intent since it makes sense.” That’s the reason I revised original </w:t>
            </w:r>
            <w:r>
              <w:rPr>
                <w:rFonts w:ascii="Times New Roman" w:hAnsi="Times New Roman"/>
                <w:szCs w:val="20"/>
                <w:lang w:eastAsia="zh-CN"/>
              </w:rPr>
              <w:lastRenderedPageBreak/>
              <w:t>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lastRenderedPageBreak/>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lastRenderedPageBreak/>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w:t>
            </w:r>
            <w:r>
              <w:rPr>
                <w:rFonts w:ascii="Times New Roman" w:hAnsi="Times New Roman"/>
                <w:szCs w:val="20"/>
                <w:lang w:eastAsia="zh-CN"/>
              </w:rPr>
              <w:lastRenderedPageBreak/>
              <w:t>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BodyText"/>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BodyText"/>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BodyText"/>
              <w:spacing w:after="0"/>
              <w:rPr>
                <w:rFonts w:ascii="Times New Roman" w:hAnsi="Times New Roman"/>
                <w:szCs w:val="20"/>
                <w:lang w:eastAsia="zh-CN"/>
              </w:rPr>
            </w:pPr>
            <w:r>
              <w:rPr>
                <w:rFonts w:ascii="Times New Roman" w:hAnsi="Times New Roman"/>
                <w:szCs w:val="20"/>
              </w:rPr>
              <w:t>Ericsson</w:t>
            </w:r>
          </w:p>
        </w:tc>
        <w:tc>
          <w:tcPr>
            <w:tcW w:w="8021" w:type="dxa"/>
            <w:hideMark/>
          </w:tcPr>
          <w:p w14:paraId="4BB91CE1" w14:textId="7C68C62B" w:rsidR="006B5987" w:rsidRDefault="006B5987">
            <w:pPr>
              <w:pStyle w:val="BodyText"/>
              <w:spacing w:after="0"/>
              <w:rPr>
                <w:rFonts w:ascii="Times New Roman" w:hAnsi="Times New Roman"/>
                <w:szCs w:val="20"/>
              </w:rPr>
            </w:pPr>
            <w:r>
              <w:rPr>
                <w:rFonts w:ascii="Times New Roman" w:hAnsi="Times New Roman"/>
                <w:szCs w:val="20"/>
              </w:rPr>
              <w:t>We are fine with Proposal 1-4b</w:t>
            </w:r>
            <w:r>
              <w:rPr>
                <w:rFonts w:ascii="Times New Roman" w:hAnsi="Times New Roman"/>
                <w:szCs w:val="20"/>
              </w:rPr>
              <w:t>, assuming there are more than one sub-use cases to select from. Thus, this proposal is pending section 2.6 discussion.</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lastRenderedPageBreak/>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w:t>
            </w:r>
            <w:r>
              <w:rPr>
                <w:rFonts w:ascii="Times New Roman" w:hAnsi="Times New Roman"/>
                <w:szCs w:val="20"/>
                <w:lang w:eastAsia="zh-CN"/>
              </w:rPr>
              <w:lastRenderedPageBreak/>
              <w:t xml:space="preserve">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lastRenderedPageBreak/>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BodyText"/>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BodyText"/>
              <w:spacing w:after="0"/>
              <w:rPr>
                <w:rFonts w:ascii="Times New Roman" w:hAnsi="Times New Roman"/>
                <w:szCs w:val="20"/>
                <w:lang w:eastAsia="zh-CN"/>
              </w:rPr>
            </w:pPr>
            <w:r>
              <w:rPr>
                <w:rFonts w:ascii="Times New Roman" w:hAnsi="Times New Roman"/>
                <w:szCs w:val="20"/>
              </w:rPr>
              <w:lastRenderedPageBreak/>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BodyText"/>
              <w:spacing w:after="0"/>
              <w:rPr>
                <w:rFonts w:ascii="Times New Roman" w:hAnsi="Times New Roman"/>
                <w:szCs w:val="20"/>
              </w:rPr>
            </w:pPr>
            <w:r>
              <w:rPr>
                <w:rFonts w:ascii="Times New Roman" w:hAnsi="Times New Roman"/>
                <w:szCs w:val="20"/>
              </w:rPr>
              <w:lastRenderedPageBreak/>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1E208954"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1410DDE"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say ‘option 1’, they actually refer to different meanings.</w:t>
            </w:r>
          </w:p>
          <w:p w14:paraId="695CA3F1" w14:textId="506A0ADC" w:rsidR="00CC35EA" w:rsidRDefault="003F48B0">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BodyText"/>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14:paraId="1E3F728F"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0789938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14:paraId="43ECF1D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74078CF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14:paraId="60B8C0B7"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lastRenderedPageBreak/>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BodyText"/>
              <w:spacing w:after="0"/>
              <w:ind w:left="539"/>
              <w:rPr>
                <w:rFonts w:ascii="Times New Roman" w:hAnsi="Times New Roman"/>
                <w:szCs w:val="20"/>
              </w:rPr>
            </w:pPr>
          </w:p>
        </w:tc>
      </w:tr>
    </w:tbl>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lastRenderedPageBreak/>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lastRenderedPageBreak/>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lastRenderedPageBreak/>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t>[7, Sony]</w:t>
            </w:r>
          </w:p>
        </w:tc>
        <w:tc>
          <w:tcPr>
            <w:tcW w:w="8190" w:type="dxa"/>
          </w:tcPr>
          <w:p w14:paraId="002C0970" w14:textId="77777777" w:rsidR="004F1588" w:rsidRDefault="008F51D2">
            <w:pPr>
              <w:pStyle w:val="Caption"/>
              <w:rPr>
                <w:b w:val="0"/>
                <w:lang w:eastAsia="zh-CN"/>
              </w:rPr>
            </w:pPr>
            <w:bookmarkStart w:id="43" w:name="_Toc101976870"/>
            <w:r>
              <w:t xml:space="preserve">Proposal </w:t>
            </w:r>
            <w:fldSimple w:instr=" SEQ Proposal \* ARABIC ">
              <w:r>
                <w:t>3</w:t>
              </w:r>
            </w:fldSimple>
            <w:r>
              <w:t>: Consider the specification impact on these two aspects:</w:t>
            </w:r>
            <w:bookmarkEnd w:id="43"/>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lastRenderedPageBreak/>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lastRenderedPageBreak/>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lastRenderedPageBreak/>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lastRenderedPageBreak/>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5" w:name="OLE_LINK23"/>
            <w:bookmarkStart w:id="46" w:name="OLE_LINK22"/>
            <w:r>
              <w:rPr>
                <w:rFonts w:eastAsia="Calibri"/>
                <w:lang w:val="en-GB" w:eastAsia="zh-CN"/>
              </w:rPr>
              <w:t>selection</w:t>
            </w:r>
            <w:bookmarkEnd w:id="45"/>
            <w:bookmarkEnd w:id="46"/>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4"/>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To Samsung: not sure what’s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lastRenderedPageBreak/>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lastRenderedPageBreak/>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BodyText"/>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BodyText"/>
              <w:spacing w:after="0"/>
              <w:rPr>
                <w:rFonts w:ascii="Times New Roman" w:hAnsi="Times New Roman"/>
                <w:szCs w:val="20"/>
              </w:rPr>
            </w:pPr>
            <w:r>
              <w:rPr>
                <w:rFonts w:ascii="Times New Roman" w:hAnsi="Times New Roman"/>
                <w:szCs w:val="20"/>
              </w:rPr>
              <w:t>Ok with the proposal</w:t>
            </w: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D83B80">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D83B80">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033D2" w14:textId="77777777" w:rsidR="00D83B80" w:rsidRDefault="00D83B80">
      <w:pPr>
        <w:spacing w:after="0"/>
      </w:pPr>
      <w:r>
        <w:separator/>
      </w:r>
    </w:p>
  </w:endnote>
  <w:endnote w:type="continuationSeparator" w:id="0">
    <w:p w14:paraId="5124CC81" w14:textId="77777777" w:rsidR="00D83B80" w:rsidRDefault="00D83B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8FF" w14:textId="77777777" w:rsidR="001831E7" w:rsidRDefault="0018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1831E7" w:rsidRDefault="001831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8CC5" w14:textId="165CF73C" w:rsidR="001831E7" w:rsidRDefault="001831E7">
    <w:pPr>
      <w:pStyle w:val="Footer"/>
      <w:ind w:right="360"/>
    </w:pPr>
    <w:r>
      <w:rPr>
        <w:rStyle w:val="PageNumber"/>
      </w:rPr>
      <w:fldChar w:fldCharType="begin"/>
    </w:r>
    <w:r>
      <w:rPr>
        <w:rStyle w:val="PageNumber"/>
      </w:rPr>
      <w:instrText xml:space="preserve"> PAGE </w:instrText>
    </w:r>
    <w:r>
      <w:rPr>
        <w:rStyle w:val="PageNumber"/>
      </w:rPr>
      <w:fldChar w:fldCharType="separate"/>
    </w:r>
    <w:r w:rsidR="00B32362">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2362">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FF8AC" w14:textId="77777777" w:rsidR="00D83B80" w:rsidRDefault="00D83B80">
      <w:pPr>
        <w:spacing w:after="0"/>
      </w:pPr>
      <w:r>
        <w:separator/>
      </w:r>
    </w:p>
  </w:footnote>
  <w:footnote w:type="continuationSeparator" w:id="0">
    <w:p w14:paraId="43E19863" w14:textId="77777777" w:rsidR="00D83B80" w:rsidRDefault="00D83B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0999" w14:textId="77777777" w:rsidR="001831E7" w:rsidRDefault="001831E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4"/>
  </w:num>
  <w:num w:numId="10">
    <w:abstractNumId w:val="24"/>
  </w:num>
  <w:num w:numId="11">
    <w:abstractNumId w:val="29"/>
  </w:num>
  <w:num w:numId="12">
    <w:abstractNumId w:val="37"/>
  </w:num>
  <w:num w:numId="13">
    <w:abstractNumId w:val="17"/>
  </w:num>
  <w:num w:numId="14">
    <w:abstractNumId w:val="0"/>
  </w:num>
  <w:num w:numId="15">
    <w:abstractNumId w:val="41"/>
  </w:num>
  <w:num w:numId="16">
    <w:abstractNumId w:val="33"/>
  </w:num>
  <w:num w:numId="17">
    <w:abstractNumId w:val="40"/>
  </w:num>
  <w:num w:numId="18">
    <w:abstractNumId w:val="27"/>
  </w:num>
  <w:num w:numId="19">
    <w:abstractNumId w:val="21"/>
  </w:num>
  <w:num w:numId="20">
    <w:abstractNumId w:val="42"/>
  </w:num>
  <w:num w:numId="21">
    <w:abstractNumId w:val="4"/>
  </w:num>
  <w:num w:numId="22">
    <w:abstractNumId w:val="31"/>
  </w:num>
  <w:num w:numId="23">
    <w:abstractNumId w:val="35"/>
  </w:num>
  <w:num w:numId="24">
    <w:abstractNumId w:val="3"/>
  </w:num>
  <w:num w:numId="25">
    <w:abstractNumId w:val="5"/>
  </w:num>
  <w:num w:numId="26">
    <w:abstractNumId w:val="36"/>
  </w:num>
  <w:num w:numId="27">
    <w:abstractNumId w:val="26"/>
  </w:num>
  <w:num w:numId="28">
    <w:abstractNumId w:val="19"/>
  </w:num>
  <w:num w:numId="29">
    <w:abstractNumId w:val="39"/>
  </w:num>
  <w:num w:numId="30">
    <w:abstractNumId w:val="6"/>
  </w:num>
  <w:num w:numId="31">
    <w:abstractNumId w:val="20"/>
  </w:num>
  <w:num w:numId="32">
    <w:abstractNumId w:val="13"/>
  </w:num>
  <w:num w:numId="33">
    <w:abstractNumId w:val="32"/>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8"/>
  </w:num>
  <w:num w:numId="41">
    <w:abstractNumId w:val="8"/>
  </w:num>
  <w:num w:numId="42">
    <w:abstractNumId w:val="7"/>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F7A8D4"/>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508B" w:rsidRDefault="00C6508B">
      <w:pPr>
        <w:spacing w:line="240" w:lineRule="auto"/>
      </w:pPr>
      <w:r>
        <w:separator/>
      </w:r>
    </w:p>
  </w:endnote>
  <w:endnote w:type="continuationSeparator" w:id="0">
    <w:p w:rsidR="00C6508B" w:rsidRDefault="00C6508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508B" w:rsidRDefault="00C6508B">
      <w:pPr>
        <w:spacing w:after="0"/>
      </w:pPr>
      <w:r>
        <w:separator/>
      </w:r>
    </w:p>
  </w:footnote>
  <w:footnote w:type="continuationSeparator" w:id="0">
    <w:p w:rsidR="00C6508B" w:rsidRDefault="00C6508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858CE"/>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2565"/>
    <w:rsid w:val="008B1F9D"/>
    <w:rsid w:val="008B5636"/>
    <w:rsid w:val="008C2F23"/>
    <w:rsid w:val="008D17A2"/>
    <w:rsid w:val="008E3038"/>
    <w:rsid w:val="0090443B"/>
    <w:rsid w:val="009066D5"/>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54A357-EA00-4449-8CD8-30E5E63223E1}">
  <ds:schemaRefs>
    <ds:schemaRef ds:uri="http://schemas.openxmlformats.org/officeDocument/2006/bibliography"/>
  </ds:schemaRefs>
</ds:datastoreItem>
</file>

<file path=customXml/itemProps6.xml><?xml version="1.0" encoding="utf-8"?>
<ds:datastoreItem xmlns:ds="http://schemas.openxmlformats.org/officeDocument/2006/customXml" ds:itemID="{2545BCCA-3FCC-4609-AF96-757DFB90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46</Pages>
  <Words>17746</Words>
  <Characters>101156</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118665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Yufei Blankenship</cp:lastModifiedBy>
  <cp:revision>8</cp:revision>
  <cp:lastPrinted>2011-11-09T07:49:00Z</cp:lastPrinted>
  <dcterms:created xsi:type="dcterms:W3CDTF">2022-05-16T17:49:00Z</dcterms:created>
  <dcterms:modified xsi:type="dcterms:W3CDTF">2022-05-16T20:31:00Z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