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Proposal 6: Support RFFP based methods with various architecture flavours: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lastRenderedPageBreak/>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lastRenderedPageBreak/>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lastRenderedPageBreak/>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lastRenderedPageBreak/>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lastRenderedPageBreak/>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1831E7">
              <w:rPr>
                <w:rFonts w:eastAsia="Times New Roman"/>
                <w:lang w:eastAsia="zh-CN"/>
              </w:rPr>
              <w:object w:dxaOrig="9600" w:dyaOrig="1990" w14:anchorId="6B391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99.5pt" o:ole="">
                  <v:imagedata r:id="rId13" o:title=""/>
                </v:shape>
                <o:OLEObject Type="Embed" ProgID="Visio.Drawing.15" ShapeID="_x0000_i1025" DrawAspect="Content" ObjectID="_1714221744"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said “If the intent is to classify solutions for various sub use cases into these two categories, we support that intent since it makes sense.” That’s the reason I revised original </w:t>
            </w:r>
            <w:r>
              <w:rPr>
                <w:rFonts w:ascii="Times New Roman" w:hAnsi="Times New Roman"/>
                <w:szCs w:val="20"/>
                <w:lang w:eastAsia="zh-CN"/>
              </w:rPr>
              <w:lastRenderedPageBreak/>
              <w:t>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lastRenderedPageBreak/>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w:t>
            </w:r>
            <w:r>
              <w:rPr>
                <w:rFonts w:ascii="Times New Roman" w:hAnsi="Times New Roman"/>
                <w:szCs w:val="20"/>
                <w:lang w:eastAsia="zh-CN"/>
              </w:rPr>
              <w:lastRenderedPageBreak/>
              <w:t>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5C4319">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5C4319">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5C4319">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5C4319">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lastRenderedPageBreak/>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5C4319">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5C4319">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5C4319">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5C4319">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5C4319">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5C4319">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5C4319">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5C4319">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lastRenderedPageBreak/>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lastRenderedPageBreak/>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lastRenderedPageBreak/>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r w:rsidR="007E3F9D">
              <w:fldChar w:fldCharType="begin"/>
            </w:r>
            <w:r w:rsidR="007E3F9D">
              <w:instrText xml:space="preserve"> SEQ Proposal \* ARABIC </w:instrText>
            </w:r>
            <w:r w:rsidR="007E3F9D">
              <w:fldChar w:fldCharType="separate"/>
            </w:r>
            <w:r>
              <w:t>3</w:t>
            </w:r>
            <w:r w:rsidR="007E3F9D">
              <w:fldChar w:fldCharType="end"/>
            </w:r>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lastRenderedPageBreak/>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lastRenderedPageBreak/>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lastRenderedPageBreak/>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lastRenderedPageBreak/>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lastRenderedPageBreak/>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7E3F9D">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7E3F9D">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811A" w14:textId="77777777" w:rsidR="007E3F9D" w:rsidRDefault="007E3F9D">
      <w:pPr>
        <w:spacing w:after="0"/>
      </w:pPr>
      <w:r>
        <w:separator/>
      </w:r>
    </w:p>
  </w:endnote>
  <w:endnote w:type="continuationSeparator" w:id="0">
    <w:p w14:paraId="6BA0640D" w14:textId="77777777" w:rsidR="007E3F9D" w:rsidRDefault="007E3F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1831E7" w:rsidRDefault="0018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1831E7" w:rsidRDefault="00183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165CF73C" w:rsidR="001831E7" w:rsidRDefault="001831E7">
    <w:pPr>
      <w:pStyle w:val="Footer"/>
      <w:ind w:right="360"/>
    </w:pPr>
    <w:r>
      <w:rPr>
        <w:rStyle w:val="PageNumber"/>
      </w:rPr>
      <w:fldChar w:fldCharType="begin"/>
    </w:r>
    <w:r>
      <w:rPr>
        <w:rStyle w:val="PageNumber"/>
      </w:rPr>
      <w:instrText xml:space="preserve"> PAGE </w:instrText>
    </w:r>
    <w:r>
      <w:rPr>
        <w:rStyle w:val="PageNumber"/>
      </w:rPr>
      <w:fldChar w:fldCharType="separate"/>
    </w:r>
    <w:r w:rsidR="00B3236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2362">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8DE8" w14:textId="77777777" w:rsidR="007E3F9D" w:rsidRDefault="007E3F9D">
      <w:pPr>
        <w:spacing w:after="0"/>
      </w:pPr>
      <w:r>
        <w:separator/>
      </w:r>
    </w:p>
  </w:footnote>
  <w:footnote w:type="continuationSeparator" w:id="0">
    <w:p w14:paraId="411B4008" w14:textId="77777777" w:rsidR="007E3F9D" w:rsidRDefault="007E3F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1831E7" w:rsidRDefault="001831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6417580">
    <w:abstractNumId w:val="1"/>
  </w:num>
  <w:num w:numId="2" w16cid:durableId="675305187">
    <w:abstractNumId w:val="15"/>
  </w:num>
  <w:num w:numId="3" w16cid:durableId="235241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3280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7361844">
    <w:abstractNumId w:val="2"/>
  </w:num>
  <w:num w:numId="6" w16cid:durableId="310907743">
    <w:abstractNumId w:val="10"/>
  </w:num>
  <w:num w:numId="7" w16cid:durableId="1070537989">
    <w:abstractNumId w:val="23"/>
  </w:num>
  <w:num w:numId="8" w16cid:durableId="931620928">
    <w:abstractNumId w:val="16"/>
  </w:num>
  <w:num w:numId="9" w16cid:durableId="1345285725">
    <w:abstractNumId w:val="33"/>
  </w:num>
  <w:num w:numId="10" w16cid:durableId="2086607994">
    <w:abstractNumId w:val="24"/>
  </w:num>
  <w:num w:numId="11" w16cid:durableId="1067148183">
    <w:abstractNumId w:val="29"/>
  </w:num>
  <w:num w:numId="12" w16cid:durableId="1464540534">
    <w:abstractNumId w:val="36"/>
  </w:num>
  <w:num w:numId="13" w16cid:durableId="1620642242">
    <w:abstractNumId w:val="17"/>
  </w:num>
  <w:num w:numId="14" w16cid:durableId="682514128">
    <w:abstractNumId w:val="0"/>
  </w:num>
  <w:num w:numId="15" w16cid:durableId="157111189">
    <w:abstractNumId w:val="40"/>
  </w:num>
  <w:num w:numId="16" w16cid:durableId="255090560">
    <w:abstractNumId w:val="32"/>
  </w:num>
  <w:num w:numId="17" w16cid:durableId="1179931120">
    <w:abstractNumId w:val="39"/>
  </w:num>
  <w:num w:numId="18" w16cid:durableId="2139640116">
    <w:abstractNumId w:val="27"/>
  </w:num>
  <w:num w:numId="19" w16cid:durableId="1280989019">
    <w:abstractNumId w:val="21"/>
  </w:num>
  <w:num w:numId="20" w16cid:durableId="1876846199">
    <w:abstractNumId w:val="41"/>
  </w:num>
  <w:num w:numId="21" w16cid:durableId="1322655896">
    <w:abstractNumId w:val="4"/>
  </w:num>
  <w:num w:numId="22" w16cid:durableId="495536933">
    <w:abstractNumId w:val="30"/>
  </w:num>
  <w:num w:numId="23" w16cid:durableId="436679867">
    <w:abstractNumId w:val="34"/>
  </w:num>
  <w:num w:numId="24" w16cid:durableId="1124159852">
    <w:abstractNumId w:val="3"/>
  </w:num>
  <w:num w:numId="25" w16cid:durableId="1774739617">
    <w:abstractNumId w:val="5"/>
  </w:num>
  <w:num w:numId="26" w16cid:durableId="955218559">
    <w:abstractNumId w:val="35"/>
  </w:num>
  <w:num w:numId="27" w16cid:durableId="747921098">
    <w:abstractNumId w:val="26"/>
  </w:num>
  <w:num w:numId="28" w16cid:durableId="369955820">
    <w:abstractNumId w:val="19"/>
  </w:num>
  <w:num w:numId="29" w16cid:durableId="1559634846">
    <w:abstractNumId w:val="38"/>
  </w:num>
  <w:num w:numId="30" w16cid:durableId="372272598">
    <w:abstractNumId w:val="6"/>
  </w:num>
  <w:num w:numId="31" w16cid:durableId="534391632">
    <w:abstractNumId w:val="20"/>
  </w:num>
  <w:num w:numId="32" w16cid:durableId="997995808">
    <w:abstractNumId w:val="13"/>
  </w:num>
  <w:num w:numId="33" w16cid:durableId="1719671615">
    <w:abstractNumId w:val="31"/>
  </w:num>
  <w:num w:numId="34" w16cid:durableId="1411780642">
    <w:abstractNumId w:val="22"/>
  </w:num>
  <w:num w:numId="35" w16cid:durableId="1379283126">
    <w:abstractNumId w:val="11"/>
  </w:num>
  <w:num w:numId="36" w16cid:durableId="1012221840">
    <w:abstractNumId w:val="12"/>
  </w:num>
  <w:num w:numId="37" w16cid:durableId="233125259">
    <w:abstractNumId w:val="25"/>
  </w:num>
  <w:num w:numId="38" w16cid:durableId="1279294022">
    <w:abstractNumId w:val="9"/>
  </w:num>
  <w:num w:numId="39" w16cid:durableId="1027678917">
    <w:abstractNumId w:val="14"/>
  </w:num>
  <w:num w:numId="40" w16cid:durableId="2053455101">
    <w:abstractNumId w:val="37"/>
  </w:num>
  <w:num w:numId="41" w16cid:durableId="1314599499">
    <w:abstractNumId w:val="8"/>
  </w:num>
  <w:num w:numId="42" w16cid:durableId="3447208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9D7" w:rsidRDefault="002B29D7">
      <w:pPr>
        <w:spacing w:line="240" w:lineRule="auto"/>
      </w:pPr>
      <w:r>
        <w:separator/>
      </w:r>
    </w:p>
  </w:endnote>
  <w:endnote w:type="continuationSeparator" w:id="0">
    <w:p w:rsidR="002B29D7" w:rsidRDefault="002B29D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9D7" w:rsidRDefault="002B29D7">
      <w:pPr>
        <w:spacing w:after="0"/>
      </w:pPr>
      <w:r>
        <w:separator/>
      </w:r>
    </w:p>
  </w:footnote>
  <w:footnote w:type="continuationSeparator" w:id="0">
    <w:p w:rsidR="002B29D7" w:rsidRDefault="002B29D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545BCCA-3FCC-4609-AF96-757DFB902FE7}">
  <ds:schemaRefs>
    <ds:schemaRef ds:uri="http://schemas.openxmlformats.org/officeDocument/2006/bibliography"/>
  </ds:schemaRefs>
</ds:datastoreItem>
</file>

<file path=customXml/itemProps4.xml><?xml version="1.0" encoding="utf-8"?>
<ds:datastoreItem xmlns:ds="http://schemas.openxmlformats.org/officeDocument/2006/customXml" ds:itemID="{1354A357-EA00-4449-8CD8-30E5E63223E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45</Pages>
  <Words>17405</Words>
  <Characters>99214</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Fumihiro Hasegawa</cp:lastModifiedBy>
  <cp:revision>5</cp:revision>
  <cp:lastPrinted>2011-11-09T07:49:00Z</cp:lastPrinted>
  <dcterms:created xsi:type="dcterms:W3CDTF">2022-05-16T17:49:00Z</dcterms:created>
  <dcterms:modified xsi:type="dcterms:W3CDTF">2022-05-16T19:54:00Z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