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proofErr w:type="gramStart"/>
      <w:r>
        <w:rPr>
          <w:rFonts w:ascii="Arial" w:hAnsi="Arial" w:cs="Arial"/>
          <w:b/>
          <w:sz w:val="24"/>
          <w:szCs w:val="24"/>
        </w:rPr>
        <w:t>e-Meeting</w:t>
      </w:r>
      <w:proofErr w:type="gramEnd"/>
      <w:r>
        <w:rPr>
          <w:rFonts w:ascii="Arial" w:hAnsi="Arial" w:cs="Arial"/>
          <w:b/>
          <w:sz w:val="24"/>
          <w:szCs w:val="24"/>
        </w:rPr>
        <w:t>,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4319">
            <w:rPr>
              <w:rStyle w:val="PlaceholderText"/>
            </w:rPr>
            <w:t>[Status]</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Heading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Heading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B50FA8" w14:textId="77777777" w:rsidR="004F1588" w:rsidRDefault="008F51D2">
      <w:pPr>
        <w:pStyle w:val="Heading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 xml:space="preserve">Observation 2: For AI/ML-based positioning, it is more convenient for </w:t>
            </w:r>
            <w:proofErr w:type="spellStart"/>
            <w:r>
              <w:rPr>
                <w:b/>
                <w:bCs/>
                <w:i/>
                <w:lang w:eastAsia="zh-CN"/>
              </w:rPr>
              <w:t>gNB</w:t>
            </w:r>
            <w:proofErr w:type="spellEnd"/>
            <w:r>
              <w:rPr>
                <w:b/>
                <w:bCs/>
                <w:i/>
                <w:lang w:eastAsia="zh-CN"/>
              </w:rPr>
              <w:t xml:space="preserve"> and LMF to perform the updating of AI/ML models which could be scenario specific.</w:t>
            </w:r>
          </w:p>
          <w:p w14:paraId="3550E135" w14:textId="77777777" w:rsidR="004F1588" w:rsidRDefault="008F51D2">
            <w:pPr>
              <w:rPr>
                <w:b/>
                <w:bCs/>
                <w:i/>
                <w:lang w:eastAsia="zh-CN"/>
              </w:rPr>
            </w:pPr>
            <w:r>
              <w:rPr>
                <w:b/>
                <w:bCs/>
                <w:i/>
                <w:lang w:eastAsia="zh-CN"/>
              </w:rPr>
              <w:t xml:space="preserve">Observation 3: For the LOS/NLOS identification sub use case, </w:t>
            </w:r>
            <w:proofErr w:type="spellStart"/>
            <w:r>
              <w:rPr>
                <w:b/>
                <w:bCs/>
                <w:i/>
                <w:lang w:eastAsia="zh-CN"/>
              </w:rPr>
              <w:t>gNB</w:t>
            </w:r>
            <w:proofErr w:type="spellEnd"/>
            <w:r>
              <w:rPr>
                <w:b/>
                <w:bCs/>
                <w:i/>
                <w:lang w:eastAsia="zh-CN"/>
              </w:rPr>
              <w:t>-oriented/UE-oriented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TableofFigures"/>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 xml:space="preserve">Focus on evaluation of positioning enhancements where ML models are used to improve accuracy of UE and </w:t>
            </w:r>
            <w:proofErr w:type="spellStart"/>
            <w:r>
              <w:rPr>
                <w:b/>
                <w:lang w:val="en-GB" w:eastAsia="ja-JP"/>
              </w:rPr>
              <w:t>gNB</w:t>
            </w:r>
            <w:proofErr w:type="spellEnd"/>
            <w:r>
              <w:rPr>
                <w:b/>
                <w:lang w:val="en-GB" w:eastAsia="ja-JP"/>
              </w:rPr>
              <w:t xml:space="preserve">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pPr>
              <w:spacing w:beforeLines="50" w:afterLines="50" w:after="120"/>
              <w:rPr>
                <w:b/>
              </w:rPr>
            </w:pPr>
            <w:r>
              <w:rPr>
                <w:b/>
              </w:rPr>
              <w:t>Proposal 1: Consider the following sub use cases in Rel-18 AI/ML-based positioning:</w:t>
            </w:r>
          </w:p>
          <w:p w14:paraId="75C8EE74"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3870C4DD"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proofErr w:type="gramStart"/>
            <w:r>
              <w:rPr>
                <w:rFonts w:eastAsia="Malgun Gothic"/>
                <w:b/>
                <w:bCs/>
              </w:rPr>
              <w:t>InF</w:t>
            </w:r>
            <w:proofErr w:type="spellEnd"/>
            <w:proofErr w:type="gramEnd"/>
            <w:r>
              <w:rPr>
                <w:rFonts w:eastAsia="Malgun Gothic"/>
                <w:b/>
                <w:bCs/>
              </w:rPr>
              <w:t>-DL) for positioning accuracy enhancement evaluation in AI/ML topic.</w:t>
            </w:r>
          </w:p>
          <w:p w14:paraId="2C22A1C1" w14:textId="77777777" w:rsidR="004F1588" w:rsidRDefault="008F51D2">
            <w:pPr>
              <w:spacing w:after="0"/>
              <w:rPr>
                <w:rFonts w:eastAsia="Malgun Gothic"/>
                <w:b/>
                <w:bCs/>
              </w:rPr>
            </w:pPr>
            <w:r>
              <w:rPr>
                <w:rFonts w:eastAsia="Malgun Gothic"/>
                <w:b/>
                <w:bCs/>
              </w:rPr>
              <w:t>Proposal 2: Consider to support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lastRenderedPageBreak/>
              <w:t>Proposal 2: Study AIML positioning can consider the following as representative sub-use cases</w:t>
            </w:r>
          </w:p>
          <w:p w14:paraId="18E6A074"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3E0D4046"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lastRenderedPageBreak/>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t>Proposal 7</w:t>
            </w:r>
            <w:r>
              <w:t>: Prioritize the study of the following sub-use cases in Rel-18:</w:t>
            </w:r>
          </w:p>
          <w:p w14:paraId="6E6AB068" w14:textId="77777777" w:rsidR="004F1588" w:rsidRDefault="008F51D2">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 xml:space="preserve">Path timing (DL RSTD, UL RTOA, </w:t>
            </w:r>
            <w:proofErr w:type="spellStart"/>
            <w:r>
              <w:rPr>
                <w:b/>
                <w:bCs/>
                <w:sz w:val="20"/>
                <w:lang w:val="en-GB"/>
              </w:rPr>
              <w:t>gNB</w:t>
            </w:r>
            <w:proofErr w:type="spellEnd"/>
            <w:r>
              <w:rPr>
                <w:b/>
                <w:bCs/>
                <w:sz w:val="20"/>
                <w:lang w:val="en-GB"/>
              </w:rPr>
              <w:t>/UE Rx-</w:t>
            </w:r>
            <w:proofErr w:type="spellStart"/>
            <w:r>
              <w:rPr>
                <w:b/>
                <w:bCs/>
                <w:sz w:val="20"/>
                <w:lang w:val="en-GB"/>
              </w:rPr>
              <w:t>Tx</w:t>
            </w:r>
            <w:proofErr w:type="spellEnd"/>
            <w:r>
              <w:rPr>
                <w:b/>
                <w:bCs/>
                <w:sz w:val="20"/>
                <w:lang w:val="en-GB"/>
              </w:rPr>
              <w:t xml:space="preserve">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lastRenderedPageBreak/>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proofErr w:type="gram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w:t>
            </w:r>
            <w:proofErr w:type="gramEnd"/>
            <w:r>
              <w:rPr>
                <w:rFonts w:ascii="Times New Roman" w:hAnsi="Times New Roman"/>
                <w:b/>
                <w:bCs/>
                <w:i/>
                <w:iCs/>
                <w:sz w:val="20"/>
                <w:szCs w:val="20"/>
                <w:lang w:eastAsia="zh-CN"/>
              </w:rPr>
              <w:t xml:space="preserve"> AI/ML without assistant information.</w:t>
            </w:r>
          </w:p>
          <w:p w14:paraId="1D64AE3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proofErr w:type="gram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w:t>
            </w:r>
            <w:proofErr w:type="gramEnd"/>
            <w:r>
              <w:rPr>
                <w:rFonts w:ascii="Times New Roman" w:hAnsi="Times New Roman"/>
                <w:b/>
                <w:bCs/>
                <w:i/>
                <w:iCs/>
                <w:sz w:val="20"/>
                <w:szCs w:val="20"/>
                <w:lang w:eastAsia="zh-CN"/>
              </w:rPr>
              <w:t xml:space="preserve"> AI/ML with assistant information.</w:t>
            </w:r>
          </w:p>
          <w:p w14:paraId="3A7CBC90" w14:textId="77777777" w:rsidR="004F1588" w:rsidRDefault="008F51D2">
            <w:pPr>
              <w:rPr>
                <w:b/>
                <w:i/>
              </w:rPr>
            </w:pPr>
            <w:r>
              <w:rPr>
                <w:b/>
                <w:bCs/>
                <w:i/>
                <w:iCs/>
                <w:lang w:eastAsia="zh-CN"/>
              </w:rPr>
              <w:lastRenderedPageBreak/>
              <w:t xml:space="preserve">Proposal 2: Online training for positioning is not supported due to the difficulty on obtaining the training labels. </w:t>
            </w:r>
          </w:p>
        </w:tc>
      </w:tr>
    </w:tbl>
    <w:p w14:paraId="5B170B28" w14:textId="77777777" w:rsidR="004F1588" w:rsidRDefault="004F1588">
      <w:pPr>
        <w:pStyle w:val="BodyText"/>
        <w:spacing w:after="0"/>
        <w:rPr>
          <w:rFonts w:ascii="Times New Roman" w:hAnsi="Times New Roman"/>
          <w:sz w:val="22"/>
          <w:szCs w:val="22"/>
          <w:lang w:eastAsia="zh-CN"/>
        </w:rPr>
      </w:pPr>
    </w:p>
    <w:p w14:paraId="1E13DC65" w14:textId="77777777" w:rsidR="004F1588" w:rsidRDefault="004F1588">
      <w:pPr>
        <w:pStyle w:val="BodyText"/>
        <w:spacing w:after="0"/>
        <w:rPr>
          <w:rFonts w:ascii="Times New Roman" w:hAnsi="Times New Roman"/>
          <w:szCs w:val="20"/>
          <w:lang w:eastAsia="zh-CN"/>
        </w:rPr>
      </w:pPr>
    </w:p>
    <w:p w14:paraId="7AFAC084" w14:textId="77777777" w:rsidR="004F1588" w:rsidRDefault="008F51D2">
      <w:pPr>
        <w:pStyle w:val="Heading2"/>
        <w:numPr>
          <w:ilvl w:val="1"/>
          <w:numId w:val="12"/>
        </w:numPr>
        <w:rPr>
          <w:lang w:eastAsia="zh-CN"/>
        </w:rPr>
      </w:pPr>
      <w:r>
        <w:rPr>
          <w:lang w:eastAsia="zh-CN"/>
        </w:rPr>
        <w:t>Collaboration levels</w:t>
      </w:r>
    </w:p>
    <w:p w14:paraId="00B880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sides;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BodyText"/>
        <w:spacing w:after="0"/>
        <w:rPr>
          <w:rFonts w:ascii="Times New Roman" w:hAnsi="Times New Roman"/>
          <w:szCs w:val="20"/>
          <w:lang w:eastAsia="zh-CN"/>
        </w:rPr>
      </w:pPr>
    </w:p>
    <w:p w14:paraId="6DAB215E"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[2, ZTE] proposed to focus on Cat.1 and Cat.2 collaboration levels during the initial evaluation for AI/ML based positioning. [3, Ericsson] proposed to focus on single sided ML functionality for the positioning use case. [23, Fujitsu] proposed to prioritize </w:t>
      </w:r>
      <w:proofErr w:type="spellStart"/>
      <w:r>
        <w:rPr>
          <w:rFonts w:ascii="Times New Roman" w:eastAsia="SimSun" w:hAnsi="Times New Roman"/>
          <w:lang w:val="en-US" w:eastAsia="zh-CN"/>
        </w:rPr>
        <w:t>gNB</w:t>
      </w:r>
      <w:proofErr w:type="spellEnd"/>
      <w:r>
        <w:rPr>
          <w:rFonts w:ascii="Times New Roman" w:eastAsia="SimSun" w:hAnsi="Times New Roman"/>
          <w:lang w:val="en-US" w:eastAsia="zh-CN"/>
        </w:rPr>
        <w:t>-based AI/ML as sub use cases during SI.</w:t>
      </w:r>
    </w:p>
    <w:p w14:paraId="592C15E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SimSun" w:hAnsi="Times New Roman"/>
          <w:lang w:val="en-US" w:eastAsia="zh-CN"/>
        </w:rPr>
      </w:pPr>
    </w:p>
    <w:p w14:paraId="3B3C20B1"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BEFD25"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023BE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 xml:space="preserve">identify various levels of collaboration between UE and </w:t>
      </w:r>
      <w:proofErr w:type="spellStart"/>
      <w:r>
        <w:rPr>
          <w:bCs/>
        </w:rPr>
        <w:t>gNB</w:t>
      </w:r>
      <w:proofErr w:type="spellEnd"/>
      <w:r>
        <w:rPr>
          <w:bCs/>
        </w:rPr>
        <w:t xml:space="preserve"> pertinent to the selected use cases”, it is pre-mature to rule out and/or prioritize an AI/ML method purely based on collaboration level before the actual study being conducted.</w:t>
      </w:r>
    </w:p>
    <w:p w14:paraId="4EB0415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BodyText"/>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BodyText"/>
        <w:spacing w:after="0"/>
        <w:rPr>
          <w:rFonts w:ascii="Times New Roman" w:hAnsi="Times New Roman"/>
          <w:szCs w:val="20"/>
          <w:lang w:eastAsia="zh-CN"/>
        </w:rPr>
      </w:pPr>
    </w:p>
    <w:p w14:paraId="70C5F9C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BodyText"/>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10ADB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78CB5C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BodyText"/>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4E8AA7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BodyText"/>
              <w:spacing w:before="0" w:after="0" w:line="240" w:lineRule="auto"/>
              <w:rPr>
                <w:rFonts w:ascii="Times New Roman" w:hAnsi="Times New Roman"/>
                <w:szCs w:val="20"/>
                <w:lang w:eastAsia="zh-CN"/>
              </w:rPr>
            </w:pPr>
          </w:p>
          <w:p w14:paraId="4733E0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BodyText"/>
              <w:spacing w:before="0" w:after="0" w:line="240" w:lineRule="auto"/>
              <w:rPr>
                <w:rFonts w:ascii="Times New Roman" w:hAnsi="Times New Roman"/>
                <w:szCs w:val="20"/>
                <w:lang w:eastAsia="zh-CN"/>
              </w:rPr>
            </w:pPr>
          </w:p>
          <w:p w14:paraId="7A0D02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Fraunhofer</w:t>
            </w:r>
            <w:proofErr w:type="spellEnd"/>
          </w:p>
        </w:tc>
        <w:tc>
          <w:tcPr>
            <w:tcW w:w="8021" w:type="dxa"/>
          </w:tcPr>
          <w:p w14:paraId="01BA6B9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BodyText"/>
              <w:spacing w:after="0"/>
              <w:rPr>
                <w:rFonts w:ascii="Times New Roman" w:hAnsi="Times New Roman"/>
                <w:szCs w:val="20"/>
                <w:lang w:eastAsia="zh-CN"/>
              </w:rPr>
            </w:pPr>
          </w:p>
        </w:tc>
        <w:tc>
          <w:tcPr>
            <w:tcW w:w="8021" w:type="dxa"/>
          </w:tcPr>
          <w:p w14:paraId="2AA5380F" w14:textId="77777777" w:rsidR="004F1588" w:rsidRDefault="004F1588">
            <w:pPr>
              <w:pStyle w:val="BodyText"/>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ZTE, Apple, OPPO, </w:t>
            </w:r>
            <w:proofErr w:type="gramStart"/>
            <w:r>
              <w:rPr>
                <w:rFonts w:ascii="Times New Roman" w:hAnsi="Times New Roman"/>
                <w:szCs w:val="20"/>
                <w:lang w:eastAsia="zh-CN"/>
              </w:rPr>
              <w:t>LG</w:t>
            </w:r>
            <w:proofErr w:type="gramEnd"/>
            <w:r>
              <w:rPr>
                <w:rFonts w:ascii="Times New Roman" w:hAnsi="Times New Roman"/>
                <w:szCs w:val="20"/>
                <w:lang w:eastAsia="zh-CN"/>
              </w:rPr>
              <w:t>: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BodyText"/>
              <w:spacing w:after="0"/>
              <w:rPr>
                <w:bCs/>
                <w:lang w:eastAsia="zh-CN"/>
              </w:rPr>
            </w:pPr>
            <w:r>
              <w:rPr>
                <w:rFonts w:ascii="Times New Roman" w:hAnsi="Times New Roman"/>
                <w:szCs w:val="20"/>
                <w:lang w:eastAsia="zh-CN"/>
              </w:rPr>
              <w:t xml:space="preserve">To ZTE, Apple, OPPO, </w:t>
            </w:r>
            <w:proofErr w:type="gramStart"/>
            <w:r>
              <w:rPr>
                <w:rFonts w:ascii="Times New Roman" w:hAnsi="Times New Roman"/>
                <w:szCs w:val="20"/>
                <w:lang w:eastAsia="zh-CN"/>
              </w:rPr>
              <w:t>NVIDIA</w:t>
            </w:r>
            <w:proofErr w:type="gramEnd"/>
            <w:r>
              <w:rPr>
                <w:rFonts w:ascii="Times New Roman" w:hAnsi="Times New Roman"/>
                <w:szCs w:val="20"/>
                <w:lang w:eastAsia="zh-CN"/>
              </w:rPr>
              <w:t>: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w:t>
            </w:r>
            <w:proofErr w:type="gramStart"/>
            <w:r>
              <w:rPr>
                <w:bCs/>
              </w:rPr>
              <w:t>”.</w:t>
            </w:r>
            <w:proofErr w:type="gramEnd"/>
            <w:r>
              <w:rPr>
                <w:bCs/>
              </w:rPr>
              <w:t xml:space="preserve"> The intention of this proposal is to set the scope clear that no prioritization on collaboration level for now.</w:t>
            </w:r>
          </w:p>
          <w:p w14:paraId="4425B1F2" w14:textId="77777777" w:rsidR="004F1588" w:rsidRDefault="008F51D2">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BodyText"/>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Heading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w:t>
            </w:r>
            <w:r>
              <w:rPr>
                <w:rFonts w:ascii="Times New Roman" w:hAnsi="Times New Roman"/>
                <w:szCs w:val="20"/>
                <w:lang w:eastAsia="zh-CN"/>
              </w:rPr>
              <w:t>readtrum</w:t>
            </w:r>
            <w:proofErr w:type="spellEnd"/>
          </w:p>
        </w:tc>
        <w:tc>
          <w:tcPr>
            <w:tcW w:w="8021" w:type="dxa"/>
          </w:tcPr>
          <w:p w14:paraId="615006C1" w14:textId="77777777" w:rsidR="004F1588" w:rsidRDefault="008F51D2">
            <w:pPr>
              <w:rPr>
                <w:lang w:eastAsia="zh-CN"/>
              </w:rPr>
            </w:pPr>
            <w:r>
              <w:rPr>
                <w:lang w:eastAsia="zh-CN"/>
              </w:rPr>
              <w:t>Generally we are fine</w:t>
            </w:r>
          </w:p>
        </w:tc>
      </w:tr>
      <w:tr w:rsidR="004F1588" w14:paraId="10A948AD" w14:textId="77777777">
        <w:trPr>
          <w:trHeight w:val="339"/>
        </w:trPr>
        <w:tc>
          <w:tcPr>
            <w:tcW w:w="1871" w:type="dxa"/>
          </w:tcPr>
          <w:p w14:paraId="227FCD9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1BFE951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EC15DF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5D3718D"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 xml:space="preserve">ositioning does not only involve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but also LMF, which is out of RAN1 scope.</w:t>
            </w:r>
          </w:p>
          <w:p w14:paraId="5BB7F720"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the study of potential specific aspects on collaboration levels for positioning, we would like to clarify whether this only focuses on collaboration levels between the UE and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also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w:t>
            </w:r>
          </w:p>
          <w:p w14:paraId="310D3626"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w:t>
            </w:r>
            <w:proofErr w:type="spellStart"/>
            <w:r>
              <w:rPr>
                <w:rFonts w:ascii="Times New Roman" w:hAnsi="Times New Roman" w:hint="eastAsia"/>
                <w:color w:val="000000" w:themeColor="text1"/>
                <w:szCs w:val="20"/>
                <w:lang w:eastAsia="zh-CN"/>
              </w:rPr>
              <w:t>gNB</w:t>
            </w:r>
            <w:proofErr w:type="spellEnd"/>
            <w:r>
              <w:rPr>
                <w:rFonts w:ascii="Times New Roman" w:hAnsi="Times New Roman" w:hint="eastAsia"/>
                <w:color w:val="000000" w:themeColor="text1"/>
                <w:szCs w:val="20"/>
                <w:lang w:eastAsia="zh-CN"/>
              </w:rPr>
              <w:t>/LMF.</w:t>
            </w:r>
          </w:p>
        </w:tc>
      </w:tr>
      <w:tr w:rsidR="004F1588" w14:paraId="5D90EE41" w14:textId="77777777">
        <w:trPr>
          <w:trHeight w:val="339"/>
        </w:trPr>
        <w:tc>
          <w:tcPr>
            <w:tcW w:w="1871" w:type="dxa"/>
          </w:tcPr>
          <w:p w14:paraId="1F22785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should be included. Depending on the sub-use case and positioning method, the inference may reside in UE or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LMF. We don’t agree LMF is excluded in the discussion. Positioning use case is different from other use cases in that LMF is in the picture by nature. It’s preferred to use “network node” so that it can refer to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and/or LMF.</w:t>
            </w:r>
          </w:p>
        </w:tc>
      </w:tr>
      <w:tr w:rsidR="004F1588" w14:paraId="3731629C" w14:textId="77777777">
        <w:trPr>
          <w:trHeight w:val="339"/>
        </w:trPr>
        <w:tc>
          <w:tcPr>
            <w:tcW w:w="1871" w:type="dxa"/>
          </w:tcPr>
          <w:p w14:paraId="1C1129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as well as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are in the scope of RAN1. This is the same treatment as in Rel-16/17 positioning SI/WI where measurement reporting/signaling from UE to LMF and from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to LMF for DL-TDOA/UL-TDOA/M-RTT/UL-AOA etc. were studied and agreed in RAN1. </w:t>
            </w:r>
          </w:p>
          <w:p w14:paraId="534509DF" w14:textId="77777777" w:rsidR="004F1588" w:rsidRDefault="008F51D2">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w:t>
            </w:r>
            <w:proofErr w:type="gramStart"/>
            <w:r>
              <w:rPr>
                <w:bCs/>
              </w:rPr>
              <w:t>”.</w:t>
            </w:r>
            <w:proofErr w:type="gramEnd"/>
            <w:r>
              <w:rPr>
                <w:bCs/>
              </w:rPr>
              <w:t xml:space="preserve">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BodyText"/>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2FA918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OPPO</w:t>
            </w:r>
          </w:p>
        </w:tc>
        <w:tc>
          <w:tcPr>
            <w:tcW w:w="8021" w:type="dxa"/>
          </w:tcPr>
          <w:p w14:paraId="5341D6B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Regarding the nodes, we think UE,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LMF should be included</w:t>
            </w:r>
          </w:p>
        </w:tc>
      </w:tr>
      <w:tr w:rsidR="004F1588" w14:paraId="7A246644" w14:textId="77777777">
        <w:trPr>
          <w:trHeight w:val="339"/>
        </w:trPr>
        <w:tc>
          <w:tcPr>
            <w:tcW w:w="1871" w:type="dxa"/>
          </w:tcPr>
          <w:p w14:paraId="72BF8EB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9D34C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between UE and LMF or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In our opinion</w:t>
            </w:r>
            <w:proofErr w:type="gramStart"/>
            <w:r>
              <w:rPr>
                <w:rFonts w:ascii="Times New Roman" w:hAnsi="Times New Roman"/>
                <w:color w:val="000000" w:themeColor="text1"/>
                <w:szCs w:val="20"/>
                <w:lang w:eastAsia="zh-CN"/>
              </w:rPr>
              <w:t>,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workable</w:t>
            </w:r>
            <w:proofErr w:type="gramStart"/>
            <w:r>
              <w:rPr>
                <w:rFonts w:ascii="Times New Roman" w:hAnsi="Times New Roman"/>
                <w:color w:val="000000" w:themeColor="text1"/>
                <w:szCs w:val="20"/>
                <w:lang w:eastAsia="zh-CN"/>
              </w:rPr>
              <w:t>..</w:t>
            </w:r>
            <w:proofErr w:type="gramEnd"/>
            <w:r>
              <w:rPr>
                <w:rFonts w:ascii="Times New Roman" w:hAnsi="Times New Roman"/>
                <w:color w:val="000000" w:themeColor="text1"/>
                <w:szCs w:val="20"/>
                <w:lang w:eastAsia="zh-CN"/>
              </w:rPr>
              <w:t xml:space="preserve"> </w:t>
            </w:r>
          </w:p>
        </w:tc>
      </w:tr>
      <w:tr w:rsidR="004F1588" w14:paraId="74A53972" w14:textId="77777777">
        <w:trPr>
          <w:trHeight w:val="339"/>
        </w:trPr>
        <w:tc>
          <w:tcPr>
            <w:tcW w:w="1871" w:type="dxa"/>
          </w:tcPr>
          <w:p w14:paraId="297C5F6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Futurewei</w:t>
            </w:r>
            <w:proofErr w:type="spellEnd"/>
          </w:p>
        </w:tc>
        <w:tc>
          <w:tcPr>
            <w:tcW w:w="8021" w:type="dxa"/>
          </w:tcPr>
          <w:p w14:paraId="49FC8146" w14:textId="3826BD9B" w:rsidR="005B19E0" w:rsidRDefault="005B19E0" w:rsidP="005B19E0">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Heading2"/>
        <w:numPr>
          <w:ilvl w:val="1"/>
          <w:numId w:val="12"/>
        </w:numPr>
        <w:rPr>
          <w:lang w:eastAsia="zh-CN"/>
        </w:rPr>
      </w:pPr>
      <w:r>
        <w:rPr>
          <w:lang w:eastAsia="zh-CN"/>
        </w:rPr>
        <w:t>AI/ML model training and inference</w:t>
      </w:r>
    </w:p>
    <w:p w14:paraId="1644B2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BodyText"/>
        <w:spacing w:after="0"/>
        <w:rPr>
          <w:rFonts w:ascii="Times New Roman" w:hAnsi="Times New Roman"/>
          <w:szCs w:val="20"/>
          <w:lang w:eastAsia="zh-CN"/>
        </w:rPr>
      </w:pPr>
    </w:p>
    <w:p w14:paraId="13F3556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SimSun" w:hAnsi="Times New Roman"/>
          <w:lang w:val="en-US" w:eastAsia="zh-CN"/>
        </w:rPr>
        <w:t>InterDigital</w:t>
      </w:r>
      <w:proofErr w:type="spellEnd"/>
      <w:r>
        <w:rPr>
          <w:rFonts w:ascii="Times New Roman" w:eastAsia="SimSun"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4EC9E9"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A4CD27" w14:textId="77777777" w:rsidR="004F1588" w:rsidRDefault="004F1588">
      <w:pPr>
        <w:pStyle w:val="BodyText"/>
        <w:spacing w:after="0"/>
        <w:rPr>
          <w:rFonts w:ascii="Times New Roman" w:hAnsi="Times New Roman"/>
          <w:szCs w:val="20"/>
          <w:lang w:val="en-GB" w:eastAsia="zh-CN"/>
        </w:rPr>
      </w:pPr>
    </w:p>
    <w:p w14:paraId="595F45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BodyText"/>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lastRenderedPageBreak/>
        <w:t>Study aspects in terms of potential benefit(s) and requirement(s)/specification impact(s) of AI/ML model training in AI/ML for positioning accuracy enhancement considering</w:t>
      </w:r>
    </w:p>
    <w:p w14:paraId="10A6D7A9"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BodyText"/>
        <w:spacing w:after="0"/>
        <w:rPr>
          <w:rFonts w:ascii="Times New Roman" w:hAnsi="Times New Roman"/>
          <w:szCs w:val="20"/>
          <w:lang w:eastAsia="zh-CN"/>
        </w:rPr>
      </w:pPr>
    </w:p>
    <w:p w14:paraId="5C25035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F64F77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proofErr w:type="spellStart"/>
            <w:r>
              <w:rPr>
                <w:rFonts w:ascii="Times New Roman" w:hAnsi="Times New Roman"/>
                <w:szCs w:val="20"/>
                <w:lang w:eastAsia="zh-CN"/>
              </w:rPr>
              <w:t>finetuning</w:t>
            </w:r>
            <w:proofErr w:type="spellEnd"/>
            <w:r>
              <w:rPr>
                <w:rFonts w:ascii="Times New Roman" w:hAnsi="Times New Roman"/>
                <w:szCs w:val="20"/>
                <w:lang w:eastAsia="zh-CN"/>
              </w:rPr>
              <w:t xml:space="preserve">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649A4A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BodyText"/>
              <w:spacing w:before="0" w:after="0" w:line="240" w:lineRule="auto"/>
              <w:rPr>
                <w:rFonts w:ascii="Times New Roman" w:hAnsi="Times New Roman"/>
                <w:szCs w:val="20"/>
                <w:lang w:eastAsia="zh-CN"/>
              </w:rPr>
            </w:pPr>
          </w:p>
          <w:p w14:paraId="0122468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Enh-Pos</w:t>
            </w:r>
            <w:proofErr w:type="spellEnd"/>
            <w:r>
              <w:rPr>
                <w:rFonts w:ascii="Times New Roman" w:hAnsi="Times New Roman"/>
                <w:szCs w:val="20"/>
                <w:lang w:eastAsia="zh-CN"/>
              </w:rPr>
              <w:t xml:space="preserve"> for the utilization of 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368643A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Fraunhofer</w:t>
            </w:r>
            <w:proofErr w:type="spellEnd"/>
          </w:p>
        </w:tc>
        <w:tc>
          <w:tcPr>
            <w:tcW w:w="8021" w:type="dxa"/>
          </w:tcPr>
          <w:p w14:paraId="130F6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BodyText"/>
              <w:spacing w:after="0"/>
              <w:rPr>
                <w:rFonts w:ascii="Times New Roman" w:hAnsi="Times New Roman"/>
                <w:szCs w:val="20"/>
                <w:lang w:eastAsia="zh-CN"/>
              </w:rPr>
            </w:pPr>
          </w:p>
        </w:tc>
        <w:tc>
          <w:tcPr>
            <w:tcW w:w="8021" w:type="dxa"/>
          </w:tcPr>
          <w:p w14:paraId="57AC68E0" w14:textId="77777777" w:rsidR="004F1588" w:rsidRDefault="004F1588">
            <w:pPr>
              <w:pStyle w:val="BodyText"/>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BodyText"/>
              <w:spacing w:after="0"/>
              <w:rPr>
                <w:rFonts w:ascii="Times New Roman" w:hAnsi="Times New Roman"/>
                <w:szCs w:val="20"/>
                <w:lang w:eastAsia="zh-CN"/>
              </w:rPr>
            </w:pPr>
          </w:p>
          <w:p w14:paraId="7418DA0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Heading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BodyText"/>
        <w:spacing w:after="0"/>
        <w:rPr>
          <w:rFonts w:ascii="Times New Roman" w:hAnsi="Times New Roman"/>
          <w:szCs w:val="20"/>
          <w:lang w:eastAsia="zh-CN"/>
        </w:rPr>
      </w:pPr>
    </w:p>
    <w:p w14:paraId="3C8AC8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Spreadtrum</w:t>
            </w:r>
            <w:proofErr w:type="spellEnd"/>
          </w:p>
        </w:tc>
        <w:tc>
          <w:tcPr>
            <w:tcW w:w="8021" w:type="dxa"/>
          </w:tcPr>
          <w:p w14:paraId="3E6E658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4F1588" w14:paraId="20D7D722" w14:textId="77777777">
        <w:trPr>
          <w:trHeight w:val="339"/>
        </w:trPr>
        <w:tc>
          <w:tcPr>
            <w:tcW w:w="1871" w:type="dxa"/>
          </w:tcPr>
          <w:p w14:paraId="15A9E19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1B7733B"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BodyText"/>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3B7B594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know each UE’s software/hardware capabilities such that the trained model is implementable for a given </w:t>
            </w:r>
            <w:proofErr w:type="gramStart"/>
            <w:r>
              <w:rPr>
                <w:rFonts w:ascii="Times New Roman" w:hAnsi="Times New Roman"/>
                <w:color w:val="000000" w:themeColor="text1"/>
                <w:szCs w:val="20"/>
                <w:lang w:eastAsia="zh-CN"/>
              </w:rPr>
              <w:t>UE.</w:t>
            </w:r>
            <w:proofErr w:type="gramEnd"/>
            <w:r>
              <w:rPr>
                <w:rFonts w:ascii="Times New Roman" w:hAnsi="Times New Roman"/>
                <w:color w:val="000000" w:themeColor="text1"/>
                <w:szCs w:val="20"/>
                <w:lang w:eastAsia="zh-CN"/>
              </w:rPr>
              <w:t xml:space="preserv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BodyText"/>
              <w:spacing w:after="0"/>
              <w:rPr>
                <w:bCs/>
              </w:rPr>
            </w:pPr>
            <w:r>
              <w:rPr>
                <w:bCs/>
              </w:rPr>
              <w:lastRenderedPageBreak/>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BodyText"/>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lastRenderedPageBreak/>
              <w:t>LG</w:t>
            </w:r>
          </w:p>
        </w:tc>
        <w:tc>
          <w:tcPr>
            <w:tcW w:w="8021" w:type="dxa"/>
          </w:tcPr>
          <w:p w14:paraId="216BBFBF"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061F84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don’t intend to treat model sharing with high priority. </w:t>
            </w:r>
          </w:p>
          <w:p w14:paraId="04B1BE3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BodyText"/>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ListParagraph"/>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BodyText"/>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BodyText"/>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BodyText"/>
              <w:spacing w:after="0"/>
              <w:rPr>
                <w:lang w:eastAsia="zh-CN"/>
              </w:rPr>
            </w:pPr>
          </w:p>
          <w:p w14:paraId="7DA260BC" w14:textId="77777777" w:rsidR="004F1588" w:rsidRDefault="008F51D2">
            <w:pPr>
              <w:pStyle w:val="BodyText"/>
              <w:spacing w:after="0"/>
              <w:rPr>
                <w:rFonts w:ascii="Times New Roman" w:hAnsi="Times New Roman"/>
                <w:color w:val="000000" w:themeColor="text1"/>
                <w:szCs w:val="20"/>
                <w:lang w:eastAsia="zh-CN"/>
              </w:rPr>
            </w:pPr>
            <w:r>
              <w:rPr>
                <w:lang w:eastAsia="zh-CN"/>
              </w:rPr>
              <w:lastRenderedPageBreak/>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165695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Futurewei</w:t>
            </w:r>
            <w:proofErr w:type="spellEnd"/>
          </w:p>
        </w:tc>
        <w:tc>
          <w:tcPr>
            <w:tcW w:w="8021" w:type="dxa"/>
          </w:tcPr>
          <w:p w14:paraId="5F084EA4" w14:textId="441C56EC" w:rsidR="00F35234" w:rsidRDefault="00F35234" w:rsidP="00F35234">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bl>
    <w:p w14:paraId="7B4472D3" w14:textId="77777777" w:rsidR="004F1588" w:rsidRDefault="004F1588">
      <w:pPr>
        <w:rPr>
          <w:lang w:val="en-GB"/>
        </w:rPr>
      </w:pPr>
    </w:p>
    <w:p w14:paraId="0BF5F8E6" w14:textId="77777777" w:rsidR="004F1588" w:rsidRDefault="008F51D2">
      <w:pPr>
        <w:pStyle w:val="Heading2"/>
        <w:numPr>
          <w:ilvl w:val="1"/>
          <w:numId w:val="12"/>
        </w:numPr>
        <w:rPr>
          <w:lang w:eastAsia="zh-CN"/>
        </w:rPr>
      </w:pPr>
      <w:r>
        <w:rPr>
          <w:lang w:eastAsia="zh-CN"/>
        </w:rPr>
        <w:t>Classification of sub use cases</w:t>
      </w:r>
    </w:p>
    <w:p w14:paraId="765A46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BodyText"/>
        <w:spacing w:after="0"/>
        <w:rPr>
          <w:rFonts w:ascii="Times New Roman" w:hAnsi="Times New Roman"/>
          <w:szCs w:val="20"/>
          <w:lang w:eastAsia="zh-CN"/>
        </w:rPr>
      </w:pPr>
    </w:p>
    <w:p w14:paraId="7775989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756CD50A" w14:textId="77777777" w:rsidR="004F1588" w:rsidRDefault="004F1588">
      <w:pPr>
        <w:pStyle w:val="BodyText"/>
        <w:spacing w:after="0"/>
        <w:rPr>
          <w:rFonts w:ascii="Times New Roman" w:hAnsi="Times New Roman"/>
          <w:szCs w:val="20"/>
          <w:lang w:eastAsia="zh-CN"/>
        </w:rPr>
      </w:pPr>
    </w:p>
    <w:p w14:paraId="6B35E1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BodyText"/>
        <w:spacing w:after="0"/>
        <w:rPr>
          <w:rFonts w:ascii="Times New Roman" w:hAnsi="Times New Roman"/>
          <w:szCs w:val="20"/>
          <w:lang w:eastAsia="zh-CN"/>
        </w:rPr>
      </w:pPr>
    </w:p>
    <w:p w14:paraId="068D15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6D883B91" w14:textId="77777777" w:rsidR="004F1588" w:rsidRDefault="004F1588">
      <w:pPr>
        <w:pStyle w:val="BodyText"/>
        <w:spacing w:after="0"/>
        <w:rPr>
          <w:rFonts w:ascii="Times New Roman" w:hAnsi="Times New Roman"/>
          <w:szCs w:val="20"/>
          <w:lang w:eastAsia="zh-CN"/>
        </w:rPr>
      </w:pPr>
    </w:p>
    <w:p w14:paraId="1E621B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BodyText"/>
        <w:spacing w:after="0"/>
        <w:rPr>
          <w:rFonts w:ascii="Times New Roman" w:hAnsi="Times New Roman"/>
          <w:szCs w:val="20"/>
          <w:lang w:eastAsia="zh-CN"/>
        </w:rPr>
      </w:pPr>
    </w:p>
    <w:p w14:paraId="5FCB58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BodyText"/>
        <w:spacing w:after="0"/>
        <w:rPr>
          <w:rFonts w:ascii="Times New Roman" w:hAnsi="Times New Roman"/>
          <w:szCs w:val="20"/>
          <w:lang w:eastAsia="zh-CN"/>
        </w:rPr>
      </w:pPr>
    </w:p>
    <w:p w14:paraId="22197245" w14:textId="77777777" w:rsidR="004F1588" w:rsidRDefault="008F51D2">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BodyText"/>
        <w:spacing w:after="0"/>
        <w:rPr>
          <w:rFonts w:ascii="Times New Roman" w:hAnsi="Times New Roman"/>
          <w:szCs w:val="20"/>
          <w:lang w:eastAsia="zh-CN"/>
        </w:rPr>
      </w:pPr>
    </w:p>
    <w:p w14:paraId="1F7E6717"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5AF8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6C98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BodyText"/>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725A6DB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BodyText"/>
        <w:spacing w:after="0"/>
        <w:rPr>
          <w:rFonts w:ascii="Times New Roman" w:hAnsi="Times New Roman"/>
          <w:szCs w:val="20"/>
          <w:lang w:val="en-GB" w:eastAsia="zh-CN"/>
        </w:rPr>
      </w:pPr>
    </w:p>
    <w:p w14:paraId="1BB08629" w14:textId="77777777" w:rsidR="004F1588" w:rsidRDefault="004F1588">
      <w:pPr>
        <w:pStyle w:val="BodyText"/>
        <w:spacing w:after="0"/>
        <w:rPr>
          <w:rFonts w:ascii="Times New Roman" w:hAnsi="Times New Roman"/>
          <w:szCs w:val="20"/>
          <w:lang w:eastAsia="zh-CN"/>
        </w:rPr>
      </w:pPr>
    </w:p>
    <w:p w14:paraId="5E179D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BodyText"/>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4D29A61" w14:textId="77777777" w:rsidR="004F1588" w:rsidRDefault="008F51D2">
            <w:pPr>
              <w:pStyle w:val="BodyText"/>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BodyText"/>
              <w:spacing w:before="0" w:after="0" w:line="240" w:lineRule="auto"/>
              <w:rPr>
                <w:rFonts w:ascii="Times New Roman" w:hAnsi="Times New Roman"/>
                <w:szCs w:val="20"/>
                <w:lang w:eastAsia="zh-CN"/>
              </w:rPr>
            </w:pPr>
          </w:p>
          <w:p w14:paraId="37C9C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32CD494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BodyText"/>
              <w:spacing w:before="0" w:after="0" w:line="240" w:lineRule="auto"/>
              <w:rPr>
                <w:rFonts w:ascii="Times New Roman" w:hAnsi="Times New Roman"/>
                <w:szCs w:val="20"/>
                <w:lang w:eastAsia="zh-CN"/>
              </w:rPr>
            </w:pPr>
          </w:p>
          <w:p w14:paraId="59B6225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BodyText"/>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5FC0F6C" w14:textId="77777777" w:rsidR="004F1588" w:rsidRDefault="004F1588">
            <w:pPr>
              <w:pStyle w:val="BodyText"/>
              <w:spacing w:after="0"/>
              <w:rPr>
                <w:rFonts w:ascii="Times New Roman" w:hAnsi="Times New Roman"/>
                <w:szCs w:val="20"/>
                <w:lang w:eastAsia="zh-CN"/>
              </w:rPr>
            </w:pPr>
          </w:p>
          <w:p w14:paraId="61E889E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BodyText"/>
              <w:spacing w:after="0"/>
              <w:rPr>
                <w:rFonts w:ascii="Times New Roman" w:hAnsi="Times New Roman"/>
                <w:szCs w:val="20"/>
                <w:lang w:val="en-GB" w:eastAsia="zh-CN"/>
              </w:rPr>
            </w:pPr>
          </w:p>
          <w:p w14:paraId="6A75757B" w14:textId="77777777" w:rsidR="004F1588" w:rsidRDefault="008F51D2">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3728E28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766C7E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129C87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BodyText"/>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C21D33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BodyText"/>
              <w:spacing w:before="0" w:after="0" w:line="240" w:lineRule="auto"/>
              <w:rPr>
                <w:rFonts w:ascii="Times New Roman" w:hAnsi="Times New Roman"/>
                <w:szCs w:val="20"/>
                <w:lang w:eastAsia="zh-CN"/>
              </w:rPr>
            </w:pPr>
          </w:p>
          <w:p w14:paraId="122D52F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so on, it can all be classified into Direct positioning method which share the similar way of study and specification impact.</w:t>
            </w:r>
          </w:p>
          <w:p w14:paraId="6FD5077A" w14:textId="77777777" w:rsidR="004F1588" w:rsidRDefault="004F1588">
            <w:pPr>
              <w:pStyle w:val="BodyText"/>
              <w:spacing w:before="0" w:after="0" w:line="240" w:lineRule="auto"/>
              <w:rPr>
                <w:rFonts w:ascii="Times New Roman" w:hAnsi="Times New Roman"/>
                <w:szCs w:val="20"/>
                <w:lang w:eastAsia="zh-CN"/>
              </w:rPr>
            </w:pPr>
          </w:p>
          <w:p w14:paraId="5A8CB8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Fraunhofer</w:t>
            </w:r>
            <w:proofErr w:type="spellEnd"/>
          </w:p>
        </w:tc>
        <w:tc>
          <w:tcPr>
            <w:tcW w:w="8021" w:type="dxa"/>
          </w:tcPr>
          <w:p w14:paraId="30451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BodyText"/>
              <w:spacing w:after="0"/>
              <w:rPr>
                <w:rFonts w:ascii="Times New Roman" w:hAnsi="Times New Roman"/>
                <w:szCs w:val="20"/>
                <w:lang w:eastAsia="zh-CN"/>
              </w:rPr>
            </w:pPr>
          </w:p>
          <w:p w14:paraId="19FA78EE" w14:textId="77777777" w:rsidR="004F1588" w:rsidRDefault="008F51D2">
            <w:pPr>
              <w:pStyle w:val="Heading5"/>
              <w:outlineLvl w:val="4"/>
              <w:rPr>
                <w:lang w:eastAsia="zh-CN"/>
              </w:rPr>
            </w:pPr>
            <w:r>
              <w:rPr>
                <w:lang w:eastAsia="zh-CN"/>
              </w:rPr>
              <w:lastRenderedPageBreak/>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C7A224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4929F9D1"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BodyText"/>
              <w:spacing w:after="0"/>
              <w:rPr>
                <w:rFonts w:ascii="Times New Roman" w:hAnsi="Times New Roman"/>
                <w:szCs w:val="20"/>
                <w:lang w:eastAsia="zh-CN"/>
              </w:rPr>
            </w:pPr>
          </w:p>
        </w:tc>
        <w:tc>
          <w:tcPr>
            <w:tcW w:w="8021" w:type="dxa"/>
          </w:tcPr>
          <w:p w14:paraId="6F94B4BC" w14:textId="77777777" w:rsidR="004F1588" w:rsidRDefault="004F1588">
            <w:pPr>
              <w:pStyle w:val="BodyText"/>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BodyText"/>
              <w:spacing w:after="0"/>
              <w:rPr>
                <w:bCs/>
              </w:rPr>
            </w:pPr>
            <w:r>
              <w:rPr>
                <w:bCs/>
              </w:rPr>
              <w:t xml:space="preserve">To LG: I think </w:t>
            </w:r>
            <w:proofErr w:type="gramStart"/>
            <w:r>
              <w:rPr>
                <w:bCs/>
              </w:rPr>
              <w:t>it’s</w:t>
            </w:r>
            <w:proofErr w:type="gramEnd"/>
            <w:r>
              <w:rPr>
                <w:bCs/>
              </w:rPr>
              <w:t xml:space="preserve"> debatable AI/ML assisted is also AI/ML based. </w:t>
            </w:r>
          </w:p>
          <w:p w14:paraId="45F7370D" w14:textId="77777777" w:rsidR="004F1588" w:rsidRDefault="008F51D2">
            <w:pPr>
              <w:pStyle w:val="BodyText"/>
              <w:spacing w:after="0"/>
              <w:rPr>
                <w:rFonts w:ascii="Times New Roman" w:hAnsi="Times New Roman"/>
                <w:szCs w:val="20"/>
                <w:lang w:eastAsia="zh-CN"/>
              </w:rPr>
            </w:pPr>
            <w:r>
              <w:rPr>
                <w:bCs/>
              </w:rPr>
              <w:lastRenderedPageBreak/>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6048ED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BodyText"/>
        <w:spacing w:after="0"/>
        <w:rPr>
          <w:rFonts w:ascii="Times New Roman" w:hAnsi="Times New Roman"/>
          <w:szCs w:val="20"/>
          <w:lang w:eastAsia="zh-CN"/>
        </w:rPr>
      </w:pPr>
    </w:p>
    <w:p w14:paraId="542EDB1A" w14:textId="77777777" w:rsidR="004F1588" w:rsidRDefault="008F51D2">
      <w:pPr>
        <w:pStyle w:val="Heading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55D657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BodyText"/>
        <w:spacing w:after="0"/>
        <w:rPr>
          <w:rFonts w:ascii="Times New Roman" w:hAnsi="Times New Roman"/>
          <w:szCs w:val="20"/>
          <w:lang w:val="en-GB" w:eastAsia="zh-CN"/>
        </w:rPr>
      </w:pPr>
    </w:p>
    <w:p w14:paraId="370B8DA2" w14:textId="77777777" w:rsidR="004F1588" w:rsidRDefault="004F1588">
      <w:pPr>
        <w:pStyle w:val="BodyText"/>
        <w:spacing w:after="0"/>
        <w:rPr>
          <w:rFonts w:ascii="Times New Roman" w:hAnsi="Times New Roman"/>
          <w:szCs w:val="20"/>
          <w:lang w:eastAsia="zh-CN"/>
        </w:rPr>
      </w:pPr>
    </w:p>
    <w:p w14:paraId="5145411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2CB6408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65D44E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BodyText"/>
              <w:spacing w:after="0"/>
              <w:rPr>
                <w:rFonts w:ascii="Times New Roman" w:hAnsi="Times New Roman"/>
                <w:color w:val="000000" w:themeColor="text1"/>
                <w:szCs w:val="20"/>
                <w:lang w:eastAsia="zh-CN"/>
              </w:rPr>
            </w:pPr>
          </w:p>
          <w:p w14:paraId="124573D1" w14:textId="77777777" w:rsidR="004F1588" w:rsidRDefault="008F51D2">
            <w:pPr>
              <w:pStyle w:val="BodyText"/>
              <w:spacing w:after="0"/>
              <w:rPr>
                <w:rFonts w:ascii="Times New Roman" w:hAnsi="Times New Roman"/>
                <w:color w:val="000000" w:themeColor="text1"/>
                <w:szCs w:val="20"/>
                <w:lang w:eastAsia="zh-CN"/>
              </w:rPr>
            </w:pPr>
            <w:r>
              <w:rPr>
                <w:rFonts w:eastAsia="Times New Roman"/>
                <w:noProof/>
              </w:rPr>
              <mc:AlternateContent>
                <mc:Choice Requires="wps">
                  <w:drawing>
                    <wp:anchor distT="0" distB="0" distL="114300" distR="114300" simplePos="0" relativeHeight="251659264" behindDoc="0" locked="0" layoutInCell="1" allowOverlap="1" wp14:anchorId="48903CAC" wp14:editId="60745DA3">
                      <wp:simplePos x="0" y="0"/>
                      <wp:positionH relativeFrom="column">
                        <wp:posOffset>4305300</wp:posOffset>
                      </wp:positionH>
                      <wp:positionV relativeFrom="paragraph">
                        <wp:posOffset>1036320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20DAA2" id="Oval 24" o:spid="_x0000_s1026" style="position:absolute;margin-left:339pt;margin-top:81.6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" filled="f" strokecolor="red" strokeweight="1pt">
                      <v:stroke joinstyle="miter"/>
                    </v:oval>
                  </w:pict>
                </mc:Fallback>
              </mc:AlternateContent>
            </w:r>
            <w:r>
              <w:rPr>
                <w:rFonts w:eastAsia="Times New Roman"/>
                <w:lang w:eastAsia="zh-CN"/>
              </w:rPr>
              <w:object w:dxaOrig="9600" w:dyaOrig="1990" w14:anchorId="6B391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85pt;height:99.45pt" o:ole="">
                  <v:imagedata r:id="rId13" o:title=""/>
                </v:shape>
                <o:OLEObject Type="Embed" ProgID="Visio.Drawing.15" ShapeID="_x0000_i1025" DrawAspect="Content" ObjectID="_1714223358" r:id="rId14"/>
              </w:object>
            </w:r>
          </w:p>
          <w:p w14:paraId="0D78CC41" w14:textId="77777777" w:rsidR="004F1588" w:rsidRDefault="004F1588">
            <w:pPr>
              <w:pStyle w:val="BodyText"/>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3F861148"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587E3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w:t>
            </w:r>
          </w:p>
        </w:tc>
        <w:tc>
          <w:tcPr>
            <w:tcW w:w="8021" w:type="dxa"/>
          </w:tcPr>
          <w:p w14:paraId="3384520B"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BodyText"/>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AA64707"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68CCBF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351427F2" w14:textId="77777777" w:rsidR="004F1588" w:rsidRDefault="004F1588">
            <w:pPr>
              <w:pStyle w:val="BodyText"/>
              <w:spacing w:after="0"/>
              <w:rPr>
                <w:rFonts w:ascii="Times New Roman" w:hAnsi="Times New Roman"/>
                <w:szCs w:val="20"/>
                <w:lang w:eastAsia="zh-CN"/>
              </w:rPr>
            </w:pPr>
          </w:p>
          <w:p w14:paraId="614D39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Nokia: I’m a bit puzzled now. Nokia commented toward proposal 1-3 on the term of sub use case and said “If the intent is to classify solutions for various sub use cases into these two categories, we support that intent since it makes sense.” That’s the reason I revised original </w:t>
            </w:r>
            <w:r>
              <w:rPr>
                <w:rFonts w:ascii="Times New Roman" w:hAnsi="Times New Roman"/>
                <w:szCs w:val="20"/>
                <w:lang w:eastAsia="zh-CN"/>
              </w:rPr>
              <w:lastRenderedPageBreak/>
              <w:t>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BodyText"/>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7606BAD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BodyText"/>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BodyText"/>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BodyText"/>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BodyText"/>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BodyText"/>
              <w:numPr>
                <w:ilvl w:val="2"/>
                <w:numId w:val="33"/>
              </w:numPr>
              <w:rPr>
                <w:rFonts w:ascii="Times New Roman" w:hAnsi="Times New Roman"/>
                <w:szCs w:val="20"/>
                <w:lang w:eastAsia="zh-CN"/>
              </w:rPr>
            </w:pPr>
            <w:proofErr w:type="gramStart"/>
            <w:r>
              <w:rPr>
                <w:rFonts w:ascii="Times New Roman" w:hAnsi="Times New Roman"/>
                <w:i/>
                <w:iCs/>
                <w:szCs w:val="20"/>
                <w:lang w:eastAsia="zh-CN"/>
              </w:rPr>
              <w:t>or</w:t>
            </w:r>
            <w:proofErr w:type="gramEnd"/>
            <w:r>
              <w:rPr>
                <w:rFonts w:ascii="Times New Roman" w:hAnsi="Times New Roman"/>
                <w:i/>
                <w:iCs/>
                <w:szCs w:val="20"/>
                <w:lang w:eastAsia="zh-CN"/>
              </w:rPr>
              <w:t xml:space="preserve"> a ML model.”</w:t>
            </w:r>
          </w:p>
          <w:p w14:paraId="1B0D9AD5"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BodyText"/>
              <w:spacing w:after="0"/>
              <w:rPr>
                <w:rFonts w:ascii="Times New Roman" w:hAnsi="Times New Roman"/>
                <w:szCs w:val="20"/>
              </w:rPr>
            </w:pPr>
            <w:r>
              <w:rPr>
                <w:rFonts w:ascii="Times New Roman" w:hAnsi="Times New Roman"/>
                <w:szCs w:val="20"/>
              </w:rPr>
              <w:lastRenderedPageBreak/>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xml:space="preserve">, </w:t>
            </w:r>
            <w:proofErr w:type="gramStart"/>
            <w:r>
              <w:rPr>
                <w:rFonts w:ascii="Times New Roman" w:hAnsi="Times New Roman"/>
                <w:szCs w:val="20"/>
              </w:rPr>
              <w:t>otherwise</w:t>
            </w:r>
            <w:proofErr w:type="gramEnd"/>
            <w:r>
              <w:rPr>
                <w:rFonts w:ascii="Times New Roman" w:hAnsi="Times New Roman"/>
                <w:szCs w:val="20"/>
              </w:rPr>
              <w:t xml:space="preserv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BodyText"/>
              <w:spacing w:after="0"/>
              <w:rPr>
                <w:rFonts w:ascii="Times New Roman" w:hAnsi="Times New Roman"/>
                <w:color w:val="000000" w:themeColor="text1"/>
                <w:szCs w:val="20"/>
              </w:rPr>
            </w:pPr>
            <w:proofErr w:type="spellStart"/>
            <w:r>
              <w:rPr>
                <w:rFonts w:ascii="Times New Roman" w:hAnsi="Times New Roman"/>
                <w:color w:val="000000" w:themeColor="text1"/>
                <w:szCs w:val="20"/>
                <w:lang w:eastAsia="zh-CN"/>
              </w:rPr>
              <w:lastRenderedPageBreak/>
              <w:t>Futurewei</w:t>
            </w:r>
            <w:proofErr w:type="spellEnd"/>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BodyText"/>
              <w:spacing w:after="0"/>
              <w:rPr>
                <w:rFonts w:ascii="Times New Roman" w:hAnsi="Times New Roman"/>
                <w:szCs w:val="20"/>
              </w:rPr>
            </w:pPr>
            <w:r>
              <w:rPr>
                <w:rFonts w:ascii="Times New Roman" w:hAnsi="Times New Roman"/>
                <w:szCs w:val="20"/>
                <w:lang w:eastAsia="zh-CN"/>
              </w:rPr>
              <w:t xml:space="preserve">Ok with proposal. </w:t>
            </w:r>
          </w:p>
        </w:tc>
      </w:tr>
    </w:tbl>
    <w:p w14:paraId="5CB9E9D0" w14:textId="77777777" w:rsidR="004F1588" w:rsidRPr="005C4319" w:rsidRDefault="004F1588">
      <w:pPr>
        <w:pStyle w:val="BodyText"/>
        <w:spacing w:after="0"/>
        <w:rPr>
          <w:rFonts w:ascii="Times New Roman" w:hAnsi="Times New Roman"/>
          <w:szCs w:val="20"/>
          <w:lang w:eastAsia="zh-CN"/>
        </w:rPr>
      </w:pPr>
    </w:p>
    <w:p w14:paraId="634BB710" w14:textId="77777777" w:rsidR="004F1588" w:rsidRDefault="004F1588">
      <w:pPr>
        <w:pStyle w:val="BodyText"/>
        <w:spacing w:after="0"/>
        <w:rPr>
          <w:rFonts w:ascii="Times New Roman" w:hAnsi="Times New Roman"/>
          <w:szCs w:val="20"/>
          <w:lang w:eastAsia="zh-CN"/>
        </w:rPr>
      </w:pPr>
    </w:p>
    <w:p w14:paraId="6ABACD3B" w14:textId="77777777" w:rsidR="004F1588" w:rsidRDefault="008F51D2">
      <w:pPr>
        <w:pStyle w:val="Heading2"/>
        <w:numPr>
          <w:ilvl w:val="1"/>
          <w:numId w:val="12"/>
        </w:numPr>
        <w:rPr>
          <w:lang w:eastAsia="zh-CN"/>
        </w:rPr>
      </w:pPr>
      <w:r>
        <w:rPr>
          <w:lang w:eastAsia="zh-CN"/>
        </w:rPr>
        <w:t>Representative sub use case(s)</w:t>
      </w:r>
    </w:p>
    <w:p w14:paraId="1B604A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BodyText"/>
        <w:spacing w:after="0"/>
        <w:rPr>
          <w:rFonts w:ascii="Times New Roman" w:hAnsi="Times New Roman"/>
          <w:szCs w:val="20"/>
          <w:lang w:eastAsia="zh-CN"/>
        </w:rPr>
      </w:pPr>
    </w:p>
    <w:p w14:paraId="2B380B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([9, Samsung], [10, OPPO], [13, </w:t>
      </w:r>
      <w:proofErr w:type="spellStart"/>
      <w:r>
        <w:rPr>
          <w:rFonts w:ascii="Times New Roman" w:hAnsi="Times New Roman"/>
          <w:szCs w:val="20"/>
          <w:lang w:eastAsia="zh-CN"/>
        </w:rPr>
        <w:t>InterDigital</w:t>
      </w:r>
      <w:proofErr w:type="spellEnd"/>
      <w:r>
        <w:rPr>
          <w:rFonts w:ascii="Times New Roman" w:hAnsi="Times New Roman"/>
          <w:szCs w:val="20"/>
          <w:lang w:eastAsia="zh-CN"/>
        </w:rPr>
        <w:t>])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BodyText"/>
        <w:spacing w:after="0"/>
        <w:rPr>
          <w:rFonts w:ascii="Times New Roman" w:hAnsi="Times New Roman"/>
          <w:szCs w:val="20"/>
          <w:lang w:eastAsia="zh-CN"/>
        </w:rPr>
      </w:pPr>
    </w:p>
    <w:p w14:paraId="34E0366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189418DD" w14:textId="77777777" w:rsidR="004F1588" w:rsidRDefault="004F1588">
      <w:pPr>
        <w:pStyle w:val="BodyText"/>
        <w:spacing w:after="0"/>
        <w:rPr>
          <w:rFonts w:ascii="Times New Roman" w:hAnsi="Times New Roman"/>
          <w:szCs w:val="20"/>
          <w:lang w:eastAsia="zh-CN"/>
        </w:rPr>
      </w:pPr>
    </w:p>
    <w:p w14:paraId="048A8B0A" w14:textId="77777777" w:rsidR="004F1588" w:rsidRDefault="008F51D2">
      <w:pPr>
        <w:rPr>
          <w:lang w:eastAsia="zh-CN"/>
        </w:rPr>
      </w:pPr>
      <w:r>
        <w:rPr>
          <w:lang w:eastAsia="zh-CN"/>
        </w:rPr>
        <w:t xml:space="preserve">[23, Fujitsu] prioritized sub use cases based on collaboration levels and proposed to select </w:t>
      </w:r>
      <w:proofErr w:type="spellStart"/>
      <w:r>
        <w:rPr>
          <w:lang w:eastAsia="zh-CN"/>
        </w:rPr>
        <w:t>gNB</w:t>
      </w:r>
      <w:proofErr w:type="spellEnd"/>
      <w:r>
        <w:rPr>
          <w:lang w:eastAsia="zh-CN"/>
        </w:rPr>
        <w:t xml:space="preserve">-based AI/ML without assistant information and </w:t>
      </w:r>
      <w:proofErr w:type="spellStart"/>
      <w:r>
        <w:rPr>
          <w:lang w:eastAsia="zh-CN"/>
        </w:rPr>
        <w:t>gNB</w:t>
      </w:r>
      <w:proofErr w:type="spellEnd"/>
      <w:r>
        <w:rPr>
          <w:lang w:eastAsia="zh-CN"/>
        </w:rPr>
        <w:t>-based AI/ML with assistant information as the sub use cases.</w:t>
      </w:r>
    </w:p>
    <w:p w14:paraId="5204AD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BodyText"/>
        <w:spacing w:after="0"/>
        <w:rPr>
          <w:rFonts w:ascii="Times New Roman" w:hAnsi="Times New Roman"/>
          <w:szCs w:val="20"/>
          <w:lang w:eastAsia="zh-CN"/>
        </w:rPr>
      </w:pPr>
    </w:p>
    <w:p w14:paraId="104C97D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6A892B"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D23F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BodyText"/>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BodyText"/>
        <w:spacing w:after="0"/>
        <w:rPr>
          <w:rFonts w:ascii="Times New Roman" w:hAnsi="Times New Roman"/>
          <w:szCs w:val="20"/>
          <w:lang w:eastAsia="zh-CN"/>
        </w:rPr>
      </w:pPr>
    </w:p>
    <w:p w14:paraId="73E319E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efforts need to maintain life cycle </w:t>
            </w:r>
            <w:proofErr w:type="gramStart"/>
            <w:r>
              <w:rPr>
                <w:rFonts w:ascii="Times New Roman" w:hAnsi="Times New Roman" w:hint="eastAsia"/>
                <w:szCs w:val="20"/>
                <w:lang w:eastAsia="zh-CN"/>
              </w:rPr>
              <w:t>management(</w:t>
            </w:r>
            <w:proofErr w:type="gramEnd"/>
            <w:r>
              <w:rPr>
                <w:rFonts w:ascii="Times New Roman" w:hAnsi="Times New Roman" w:hint="eastAsia"/>
                <w:szCs w:val="20"/>
                <w:lang w:eastAsia="zh-CN"/>
              </w:rPr>
              <w:t>LCM) of AI/ML model should be specially considered as we try to design a framework that should  be easily deployed in realistic system.</w:t>
            </w:r>
          </w:p>
          <w:p w14:paraId="0B04265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19F11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3A48707" w14:textId="77777777" w:rsidR="004F1588" w:rsidRDefault="008F51D2">
            <w:pPr>
              <w:pStyle w:val="BodyText"/>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38A01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BodyText"/>
              <w:spacing w:before="0" w:after="0" w:line="240" w:lineRule="auto"/>
              <w:rPr>
                <w:rFonts w:ascii="Times New Roman" w:hAnsi="Times New Roman"/>
                <w:szCs w:val="20"/>
                <w:lang w:eastAsia="zh-CN"/>
              </w:rPr>
            </w:pPr>
          </w:p>
          <w:p w14:paraId="5FC655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Fraunhofer</w:t>
            </w:r>
            <w:proofErr w:type="spellEnd"/>
          </w:p>
        </w:tc>
        <w:tc>
          <w:tcPr>
            <w:tcW w:w="8021" w:type="dxa"/>
          </w:tcPr>
          <w:p w14:paraId="15C4B0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8AD4C0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BodyText"/>
              <w:spacing w:after="0"/>
              <w:rPr>
                <w:rFonts w:ascii="Times New Roman" w:hAnsi="Times New Roman"/>
                <w:szCs w:val="20"/>
                <w:lang w:eastAsia="zh-CN"/>
              </w:rPr>
            </w:pPr>
          </w:p>
        </w:tc>
        <w:tc>
          <w:tcPr>
            <w:tcW w:w="8021" w:type="dxa"/>
          </w:tcPr>
          <w:p w14:paraId="0ADF55B1" w14:textId="77777777" w:rsidR="004F1588" w:rsidRDefault="004F1588">
            <w:pPr>
              <w:pStyle w:val="BodyText"/>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BodyText"/>
              <w:spacing w:after="0"/>
              <w:rPr>
                <w:bCs/>
              </w:rPr>
            </w:pPr>
            <w:r>
              <w:rPr>
                <w:bCs/>
              </w:rPr>
              <w:lastRenderedPageBreak/>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BodyText"/>
        <w:spacing w:after="0"/>
        <w:rPr>
          <w:rFonts w:ascii="Times New Roman" w:hAnsi="Times New Roman"/>
          <w:szCs w:val="20"/>
          <w:lang w:eastAsia="zh-CN"/>
        </w:rPr>
      </w:pPr>
    </w:p>
    <w:p w14:paraId="242D24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2F4312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47B59F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BodyText"/>
              <w:spacing w:after="0"/>
              <w:rPr>
                <w:rFonts w:ascii="Times New Roman" w:hAnsi="Times New Roman"/>
                <w:szCs w:val="20"/>
                <w:lang w:val="en-GB" w:eastAsia="zh-CN"/>
              </w:rPr>
            </w:pPr>
          </w:p>
          <w:p w14:paraId="530D11A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BodyText"/>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4E41813B" w14:textId="77777777" w:rsidR="004F1588" w:rsidRDefault="008F51D2">
            <w:pPr>
              <w:pStyle w:val="BodyText"/>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 xml:space="preserve">to two kinds of AI/ML approaches, i.e., direct AI/ML positioning and AI/ML assisted positioning. We think this proposal is redundant since the use case can be categorized as one-step </w:t>
            </w:r>
            <w:proofErr w:type="gramStart"/>
            <w:r>
              <w:rPr>
                <w:rFonts w:ascii="Times New Roman" w:hAnsi="Times New Roman"/>
                <w:szCs w:val="20"/>
                <w:lang w:eastAsia="ja-JP"/>
              </w:rPr>
              <w:t>approach(</w:t>
            </w:r>
            <w:proofErr w:type="gramEnd"/>
            <w:r>
              <w:rPr>
                <w:rFonts w:ascii="Times New Roman" w:hAnsi="Times New Roman"/>
                <w:szCs w:val="20"/>
                <w:lang w:eastAsia="ja-JP"/>
              </w:rPr>
              <w:t>the output of AI/ML model is UE location) and two-step approach(the output of AI/ML is intermediate results) rather than other non-binary factors.</w:t>
            </w:r>
            <w:bookmarkEnd w:id="32"/>
            <w:bookmarkEnd w:id="33"/>
          </w:p>
          <w:p w14:paraId="3A22DFFC" w14:textId="77777777" w:rsidR="004F1588" w:rsidRDefault="004F1588">
            <w:pPr>
              <w:pStyle w:val="BodyText"/>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078DF61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BodyText"/>
              <w:spacing w:after="0"/>
              <w:rPr>
                <w:rFonts w:ascii="Times New Roman" w:hAnsi="Times New Roman"/>
                <w:color w:val="000000" w:themeColor="text1"/>
                <w:szCs w:val="20"/>
                <w:lang w:eastAsia="zh-CN"/>
              </w:rPr>
            </w:pPr>
          </w:p>
          <w:p w14:paraId="364C63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LG</w:t>
            </w:r>
          </w:p>
        </w:tc>
        <w:tc>
          <w:tcPr>
            <w:tcW w:w="8021" w:type="dxa"/>
          </w:tcPr>
          <w:p w14:paraId="1322607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24CC593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of FL’s proposal, also like to highlight that other identified KPIs (e.g., complexity) could also be considered in conjunction to performance. It may be counter-productive to only prioritize </w:t>
            </w:r>
            <w:r>
              <w:rPr>
                <w:rFonts w:ascii="Times New Roman" w:hAnsi="Times New Roman"/>
                <w:szCs w:val="20"/>
                <w:lang w:eastAsia="zh-CN"/>
              </w:rPr>
              <w:lastRenderedPageBreak/>
              <w:t xml:space="preserve">high performing representative use case when in reality it might be </w:t>
            </w:r>
            <w:proofErr w:type="spellStart"/>
            <w:r>
              <w:rPr>
                <w:rFonts w:ascii="Times New Roman" w:hAnsi="Times New Roman"/>
                <w:szCs w:val="20"/>
                <w:lang w:eastAsia="zh-CN"/>
              </w:rPr>
              <w:t>to</w:t>
            </w:r>
            <w:proofErr w:type="spellEnd"/>
            <w:r>
              <w:rPr>
                <w:rFonts w:ascii="Times New Roman" w:hAnsi="Times New Roman"/>
                <w:szCs w:val="20"/>
                <w:lang w:eastAsia="zh-CN"/>
              </w:rPr>
              <w:t xml:space="preserve"> complex to deploy from UE/network perspective.</w:t>
            </w:r>
          </w:p>
        </w:tc>
      </w:tr>
      <w:tr w:rsidR="004F1588" w14:paraId="78E91158" w14:textId="77777777">
        <w:trPr>
          <w:trHeight w:val="339"/>
        </w:trPr>
        <w:tc>
          <w:tcPr>
            <w:tcW w:w="1871" w:type="dxa"/>
          </w:tcPr>
          <w:p w14:paraId="622AEEB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2415F1C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BodyText"/>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BodyText"/>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Heading5"/>
        <w:rPr>
          <w:lang w:eastAsia="zh-CN"/>
        </w:rPr>
      </w:pPr>
      <w:r>
        <w:rPr>
          <w:lang w:eastAsia="zh-CN"/>
        </w:rPr>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4B298526" w14:textId="77777777" w:rsidTr="005C4319">
        <w:trPr>
          <w:trHeight w:val="224"/>
        </w:trPr>
        <w:tc>
          <w:tcPr>
            <w:tcW w:w="1871" w:type="dxa"/>
            <w:shd w:val="clear" w:color="auto" w:fill="FFE599" w:themeFill="accent4" w:themeFillTint="66"/>
          </w:tcPr>
          <w:p w14:paraId="61DDAD9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5C4319">
        <w:trPr>
          <w:trHeight w:val="339"/>
        </w:trPr>
        <w:tc>
          <w:tcPr>
            <w:tcW w:w="1871" w:type="dxa"/>
          </w:tcPr>
          <w:p w14:paraId="12E5EC8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5C4319">
        <w:trPr>
          <w:trHeight w:val="339"/>
        </w:trPr>
        <w:tc>
          <w:tcPr>
            <w:tcW w:w="1871" w:type="dxa"/>
          </w:tcPr>
          <w:p w14:paraId="1C3CDDD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5C4319">
        <w:trPr>
          <w:trHeight w:val="339"/>
        </w:trPr>
        <w:tc>
          <w:tcPr>
            <w:tcW w:w="1871" w:type="dxa"/>
          </w:tcPr>
          <w:p w14:paraId="5273C51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BodyText"/>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BodyText"/>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BodyText"/>
              <w:spacing w:after="0"/>
              <w:rPr>
                <w:rFonts w:ascii="Times New Roman" w:hAnsi="Times New Roman"/>
                <w:szCs w:val="20"/>
              </w:rPr>
            </w:pPr>
            <w:r>
              <w:rPr>
                <w:rFonts w:ascii="Times New Roman" w:hAnsi="Times New Roman"/>
                <w:szCs w:val="20"/>
              </w:rPr>
              <w:t>We are fine with the proposal</w:t>
            </w:r>
          </w:p>
        </w:tc>
      </w:tr>
    </w:tbl>
    <w:p w14:paraId="1D91A3D5" w14:textId="77777777" w:rsidR="004F1588" w:rsidRDefault="004F1588"/>
    <w:p w14:paraId="7746DB8C" w14:textId="77777777" w:rsidR="004F1588" w:rsidRDefault="008F51D2">
      <w:pPr>
        <w:pStyle w:val="Heading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w:t>
            </w:r>
            <w:proofErr w:type="spellStart"/>
            <w:r>
              <w:rPr>
                <w:bCs/>
              </w:rPr>
              <w:t>gNB</w:t>
            </w:r>
            <w:proofErr w:type="spellEnd"/>
            <w:r>
              <w:rPr>
                <w:bCs/>
              </w:rPr>
              <w:t>-UE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BodyText"/>
        <w:spacing w:after="0"/>
        <w:rPr>
          <w:rFonts w:ascii="Times New Roman" w:hAnsi="Times New Roman"/>
          <w:szCs w:val="20"/>
          <w:lang w:eastAsia="zh-CN"/>
        </w:rPr>
      </w:pPr>
    </w:p>
    <w:p w14:paraId="5DE52E7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BodyText"/>
        <w:spacing w:after="0"/>
        <w:rPr>
          <w:rFonts w:ascii="Times New Roman" w:hAnsi="Times New Roman"/>
          <w:szCs w:val="20"/>
          <w:lang w:eastAsia="zh-CN"/>
        </w:rPr>
      </w:pPr>
    </w:p>
    <w:p w14:paraId="31A8A6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BodyText"/>
        <w:spacing w:after="0"/>
        <w:rPr>
          <w:rFonts w:ascii="Times New Roman" w:hAnsi="Times New Roman"/>
          <w:szCs w:val="20"/>
          <w:lang w:eastAsia="zh-CN"/>
        </w:rPr>
      </w:pPr>
    </w:p>
    <w:p w14:paraId="6468CE5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Heading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BodyText"/>
        <w:spacing w:after="0"/>
        <w:rPr>
          <w:rFonts w:ascii="Times New Roman" w:hAnsi="Times New Roman"/>
          <w:szCs w:val="20"/>
          <w:lang w:eastAsia="zh-CN"/>
        </w:rPr>
      </w:pPr>
    </w:p>
    <w:p w14:paraId="452935C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4F1588" w14:paraId="08E67590" w14:textId="77777777" w:rsidTr="005C4319">
        <w:trPr>
          <w:trHeight w:val="224"/>
        </w:trPr>
        <w:tc>
          <w:tcPr>
            <w:tcW w:w="1871" w:type="dxa"/>
            <w:shd w:val="clear" w:color="auto" w:fill="FFE599" w:themeFill="accent4" w:themeFillTint="66"/>
          </w:tcPr>
          <w:p w14:paraId="1CE7D7A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5C4319">
        <w:trPr>
          <w:trHeight w:val="339"/>
        </w:trPr>
        <w:tc>
          <w:tcPr>
            <w:tcW w:w="1871" w:type="dxa"/>
          </w:tcPr>
          <w:p w14:paraId="0C38D9B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4F1588" w14:paraId="7D3E8AA0" w14:textId="77777777" w:rsidTr="005C4319">
        <w:trPr>
          <w:trHeight w:val="339"/>
        </w:trPr>
        <w:tc>
          <w:tcPr>
            <w:tcW w:w="1871" w:type="dxa"/>
          </w:tcPr>
          <w:p w14:paraId="5003C5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BBA82F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5C4319">
        <w:trPr>
          <w:trHeight w:val="339"/>
        </w:trPr>
        <w:tc>
          <w:tcPr>
            <w:tcW w:w="1871" w:type="dxa"/>
          </w:tcPr>
          <w:p w14:paraId="635920F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6D52CC3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5C4319">
        <w:trPr>
          <w:trHeight w:val="339"/>
        </w:trPr>
        <w:tc>
          <w:tcPr>
            <w:tcW w:w="1871" w:type="dxa"/>
          </w:tcPr>
          <w:p w14:paraId="690A3FB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5C4319">
        <w:trPr>
          <w:trHeight w:val="339"/>
        </w:trPr>
        <w:tc>
          <w:tcPr>
            <w:tcW w:w="1871" w:type="dxa"/>
          </w:tcPr>
          <w:p w14:paraId="059BD8E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BodyText"/>
              <w:spacing w:after="0"/>
              <w:rPr>
                <w:rFonts w:ascii="Times New Roman" w:hAnsi="Times New Roman"/>
                <w:szCs w:val="20"/>
                <w:lang w:eastAsia="zh-CN"/>
              </w:rPr>
            </w:pPr>
          </w:p>
          <w:p w14:paraId="323F00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4F1588" w14:paraId="2CB658E2" w14:textId="77777777" w:rsidTr="005C4319">
        <w:trPr>
          <w:trHeight w:val="339"/>
        </w:trPr>
        <w:tc>
          <w:tcPr>
            <w:tcW w:w="1871" w:type="dxa"/>
          </w:tcPr>
          <w:p w14:paraId="2429B69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F4E5F99" w14:textId="77777777" w:rsidR="004F1588" w:rsidRDefault="008F51D2">
            <w:pPr>
              <w:pStyle w:val="BodyText"/>
              <w:spacing w:before="0" w:after="0" w:line="240" w:lineRule="auto"/>
              <w:rPr>
                <w:rFonts w:ascii="Times New Roman" w:hAnsi="Times New Roman"/>
                <w:szCs w:val="20"/>
                <w:highlight w:val="cyan"/>
                <w:lang w:eastAsia="zh-CN"/>
              </w:rPr>
            </w:pPr>
            <w:r>
              <w:rPr>
                <w:rFonts w:ascii="Times New Roman" w:hAnsi="Times New Roman"/>
                <w:szCs w:val="20"/>
                <w:lang w:eastAsia="zh-CN"/>
              </w:rPr>
              <w:t>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w:t>
            </w:r>
            <w:proofErr w:type="gramStart"/>
            <w:r>
              <w:rPr>
                <w:rFonts w:ascii="Times New Roman" w:hAnsi="Times New Roman"/>
                <w:szCs w:val="20"/>
                <w:lang w:eastAsia="zh-CN"/>
              </w:rPr>
              <w:t xml:space="preserve">,  </w:t>
            </w:r>
            <w:proofErr w:type="spellStart"/>
            <w:r>
              <w:rPr>
                <w:rFonts w:ascii="Times New Roman" w:hAnsi="Times New Roman"/>
                <w:szCs w:val="20"/>
                <w:lang w:eastAsia="zh-CN"/>
              </w:rPr>
              <w:t>InF</w:t>
            </w:r>
            <w:proofErr w:type="spellEnd"/>
            <w:proofErr w:type="gramEnd"/>
            <w:r>
              <w:rPr>
                <w:rFonts w:ascii="Times New Roman" w:hAnsi="Times New Roman"/>
                <w:szCs w:val="20"/>
                <w:lang w:eastAsia="zh-CN"/>
              </w:rPr>
              <w:t xml:space="preserve">-DH,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-SL,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-DL, </w:t>
            </w:r>
            <w:proofErr w:type="spellStart"/>
            <w:r>
              <w:rPr>
                <w:rFonts w:ascii="Times New Roman" w:hAnsi="Times New Roman"/>
                <w:szCs w:val="20"/>
                <w:lang w:eastAsia="zh-CN"/>
              </w:rPr>
              <w:t>Umi</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5C4319">
        <w:trPr>
          <w:trHeight w:val="339"/>
        </w:trPr>
        <w:tc>
          <w:tcPr>
            <w:tcW w:w="1871" w:type="dxa"/>
          </w:tcPr>
          <w:p w14:paraId="6A7CA9F2"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w:t>
            </w:r>
            <w:proofErr w:type="gramStart"/>
            <w:r>
              <w:rPr>
                <w:rFonts w:ascii="Times New Roman" w:hAnsi="Times New Roman" w:hint="eastAsia"/>
                <w:szCs w:val="20"/>
                <w:lang w:eastAsia="zh-CN"/>
              </w:rPr>
              <w:t>different  sub</w:t>
            </w:r>
            <w:proofErr w:type="gramEnd"/>
            <w:r>
              <w:rPr>
                <w:rFonts w:ascii="Times New Roman" w:hAnsi="Times New Roman" w:hint="eastAsia"/>
                <w:szCs w:val="20"/>
                <w:lang w:eastAsia="zh-CN"/>
              </w:rPr>
              <w:t xml:space="preserve"> use cases. </w:t>
            </w:r>
          </w:p>
          <w:p w14:paraId="1BDAE317" w14:textId="77777777" w:rsidR="004F1588" w:rsidRDefault="004F1588">
            <w:pPr>
              <w:pStyle w:val="BodyText"/>
              <w:spacing w:before="0" w:after="0" w:line="240" w:lineRule="auto"/>
              <w:rPr>
                <w:rFonts w:ascii="Times New Roman" w:hAnsi="Times New Roman"/>
                <w:szCs w:val="20"/>
                <w:lang w:eastAsia="zh-CN"/>
              </w:rPr>
            </w:pPr>
          </w:p>
        </w:tc>
      </w:tr>
      <w:tr w:rsidR="005C4319" w14:paraId="2DE26F52"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BodyText"/>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BodyText"/>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BodyText"/>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BodyText"/>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BodyText"/>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 xml:space="preserve">his is not appropriate </w:t>
            </w:r>
            <w:r w:rsidRPr="00BB2068">
              <w:rPr>
                <w:rFonts w:ascii="Times New Roman" w:hAnsi="Times New Roman"/>
                <w:szCs w:val="20"/>
              </w:rPr>
              <w:lastRenderedPageBreak/>
              <w:t>to refer to sub use case</w:t>
            </w:r>
            <w:r w:rsidR="004044E2" w:rsidRPr="00BB2068">
              <w:rPr>
                <w:rFonts w:ascii="Times New Roman" w:hAnsi="Times New Roman"/>
                <w:szCs w:val="20"/>
              </w:rPr>
              <w:t>, since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Another possible interpretation is, ‘scenario’ (sub use case</w:t>
            </w:r>
            <w:proofErr w:type="gramStart"/>
            <w:r w:rsidRPr="00BB2068">
              <w:rPr>
                <w:rFonts w:ascii="Times New Roman" w:hAnsi="Times New Roman"/>
                <w:szCs w:val="20"/>
              </w:rPr>
              <w:t>)  refers</w:t>
            </w:r>
            <w:proofErr w:type="gramEnd"/>
            <w:r w:rsidRPr="00BB2068">
              <w:rPr>
                <w:rFonts w:ascii="Times New Roman" w:hAnsi="Times New Roman"/>
                <w:szCs w:val="20"/>
              </w:rPr>
              <w:t xml:space="preserve">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a representative sub-use case, since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BodyText"/>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possible interpretation is, ‘scenario’ (sub use case</w:t>
            </w:r>
            <w:proofErr w:type="gramStart"/>
            <w:r w:rsidRPr="00BB2068">
              <w:rPr>
                <w:rFonts w:ascii="Times New Roman" w:hAnsi="Times New Roman"/>
                <w:szCs w:val="20"/>
              </w:rPr>
              <w:t>)  refers</w:t>
            </w:r>
            <w:proofErr w:type="gramEnd"/>
            <w:r w:rsidRPr="00BB2068">
              <w:rPr>
                <w:rFonts w:ascii="Times New Roman" w:hAnsi="Times New Roman"/>
                <w:szCs w:val="20"/>
              </w:rPr>
              <w:t xml:space="preserve">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ListParagraph"/>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w:t>
            </w:r>
            <w:proofErr w:type="gramStart"/>
            <w:r w:rsidR="00B5070D" w:rsidRPr="00BB2068">
              <w:rPr>
                <w:rFonts w:ascii="Times New Roman" w:hAnsi="Times New Roman"/>
                <w:sz w:val="20"/>
                <w:szCs w:val="20"/>
                <w:lang w:eastAsia="zh-CN"/>
              </w:rPr>
              <w:t>RSRP, …}</w:t>
            </w:r>
            <w:proofErr w:type="gramEnd"/>
            <w:r w:rsidR="00B5070D" w:rsidRPr="00BB2068">
              <w:rPr>
                <w:rFonts w:ascii="Times New Roman" w:hAnsi="Times New Roman"/>
                <w:sz w:val="20"/>
                <w:szCs w:val="20"/>
                <w:lang w:eastAsia="zh-CN"/>
              </w:rPr>
              <w:t>,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ListParagraph"/>
              <w:numPr>
                <w:ilvl w:val="0"/>
                <w:numId w:val="11"/>
              </w:numPr>
              <w:rPr>
                <w:lang w:val="en-GB" w:eastAsia="zh-CN"/>
              </w:rPr>
            </w:pPr>
            <w:r>
              <w:rPr>
                <w:rFonts w:ascii="Times New Roman" w:hAnsi="Times New Roman"/>
                <w:szCs w:val="20"/>
                <w:lang w:eastAsia="zh-CN"/>
              </w:rPr>
              <w:t>LOS/NLOS classification;</w:t>
            </w:r>
          </w:p>
          <w:p w14:paraId="27DEF05A" w14:textId="1A2A4039" w:rsidR="001B3FB9" w:rsidRPr="00634E77" w:rsidRDefault="001B3FB9" w:rsidP="00634E77">
            <w:pPr>
              <w:pStyle w:val="ListParagraph"/>
              <w:numPr>
                <w:ilvl w:val="0"/>
                <w:numId w:val="11"/>
              </w:numPr>
              <w:rPr>
                <w:lang w:val="en-GB" w:eastAsia="zh-CN"/>
              </w:rPr>
            </w:pPr>
            <w:r>
              <w:rPr>
                <w:rFonts w:ascii="Times New Roman" w:hAnsi="Times New Roman"/>
                <w:szCs w:val="20"/>
                <w:lang w:eastAsia="zh-CN"/>
              </w:rPr>
              <w:t>Time of arrival estimation;</w:t>
            </w:r>
          </w:p>
          <w:p w14:paraId="567A1559" w14:textId="2A683815" w:rsidR="00634E77" w:rsidRPr="00634E77" w:rsidRDefault="00634E77" w:rsidP="00634E77">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BodyText"/>
              <w:spacing w:after="0"/>
              <w:rPr>
                <w:rFonts w:ascii="Times New Roman" w:hAnsi="Times New Roman"/>
                <w:szCs w:val="20"/>
                <w:lang w:val="en-GB"/>
              </w:rPr>
            </w:pPr>
          </w:p>
        </w:tc>
      </w:tr>
      <w:tr w:rsidR="00D5669B" w14:paraId="6E88C114"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BodyText"/>
              <w:spacing w:after="0"/>
              <w:rPr>
                <w:rFonts w:ascii="Times New Roman" w:hAnsi="Times New Roman"/>
                <w:szCs w:val="20"/>
              </w:rPr>
            </w:pPr>
            <w:proofErr w:type="spellStart"/>
            <w:r>
              <w:rPr>
                <w:rFonts w:ascii="Times New Roman" w:hAnsi="Times New Roman"/>
                <w:szCs w:val="20"/>
                <w:lang w:eastAsia="zh-CN"/>
              </w:rPr>
              <w:lastRenderedPageBreak/>
              <w:t>Futurewei</w:t>
            </w:r>
            <w:proofErr w:type="spellEnd"/>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BodyText"/>
              <w:spacing w:after="0"/>
              <w:rPr>
                <w:rFonts w:ascii="Times New Roman" w:hAnsi="Times New Roman"/>
                <w:szCs w:val="20"/>
                <w:lang w:eastAsia="zh-CN"/>
              </w:rPr>
            </w:pPr>
            <w:r>
              <w:rPr>
                <w:rFonts w:ascii="Times New Roman" w:hAnsi="Times New Roman"/>
                <w:szCs w:val="20"/>
              </w:rPr>
              <w:t>HW/</w:t>
            </w:r>
            <w:proofErr w:type="spellStart"/>
            <w:r>
              <w:rPr>
                <w:rFonts w:ascii="Times New Roman" w:hAnsi="Times New Roman"/>
                <w:szCs w:val="20"/>
              </w:rPr>
              <w:t>HiSi</w:t>
            </w:r>
            <w:proofErr w:type="spellEnd"/>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BodyText"/>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w:t>
            </w: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24306794" w14:textId="77777777" w:rsidR="00E15CB3" w:rsidRDefault="00E15CB3" w:rsidP="00E15CB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bookmarkStart w:id="43" w:name="_GoBack"/>
            <w:bookmarkEnd w:id="43"/>
          </w:p>
          <w:p w14:paraId="06F1B75E" w14:textId="70025203" w:rsidR="00E15CB3" w:rsidRDefault="00E15CB3" w:rsidP="00E15CB3">
            <w:pPr>
              <w:pStyle w:val="BodyText"/>
              <w:spacing w:after="0"/>
              <w:rPr>
                <w:rFonts w:ascii="Times New Roman" w:hAnsi="Times New Roman"/>
                <w:szCs w:val="20"/>
                <w:lang w:eastAsia="zh-CN"/>
              </w:rPr>
            </w:pPr>
            <w:r>
              <w:rPr>
                <w:rFonts w:ascii="Times New Roman" w:hAnsi="Times New Roman"/>
                <w:szCs w:val="20"/>
              </w:rPr>
              <w:t xml:space="preserve"> </w:t>
            </w:r>
          </w:p>
        </w:tc>
      </w:tr>
    </w:tbl>
    <w:p w14:paraId="62D56731" w14:textId="77777777" w:rsidR="004F1588" w:rsidRDefault="004F1588"/>
    <w:p w14:paraId="2FE4AACD" w14:textId="77777777" w:rsidR="004F1588" w:rsidRDefault="004F1588"/>
    <w:p w14:paraId="727958CE" w14:textId="77777777" w:rsidR="004F1588" w:rsidRDefault="008F51D2">
      <w:pPr>
        <w:pStyle w:val="Heading1"/>
        <w:numPr>
          <w:ilvl w:val="0"/>
          <w:numId w:val="9"/>
        </w:numPr>
        <w:ind w:left="360"/>
        <w:rPr>
          <w:rFonts w:cs="Arial"/>
          <w:sz w:val="32"/>
          <w:szCs w:val="32"/>
          <w:lang w:val="en-US"/>
        </w:rPr>
      </w:pPr>
      <w:r>
        <w:rPr>
          <w:rFonts w:cs="Arial"/>
          <w:sz w:val="32"/>
          <w:szCs w:val="32"/>
          <w:lang w:val="en-US"/>
        </w:rPr>
        <w:lastRenderedPageBreak/>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proofErr w:type="spellStart"/>
            <w:r w:rsidR="009C5E8F">
              <w:rPr>
                <w:bCs/>
              </w:rPr>
              <w:t>ignaling</w:t>
            </w:r>
            <w:proofErr w:type="spellEnd"/>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t xml:space="preserve">Requirements and testing frameworks to validate AI/ML based performance enhancements and ensuring that UE and </w:t>
            </w:r>
            <w:proofErr w:type="spellStart"/>
            <w:r>
              <w:rPr>
                <w:bCs/>
              </w:rPr>
              <w:t>gNB</w:t>
            </w:r>
            <w:proofErr w:type="spellEnd"/>
            <w:r>
              <w:rPr>
                <w:bCs/>
              </w:rPr>
              <w:t xml:space="preserve">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D0FE70" w14:textId="77777777" w:rsidR="004F1588" w:rsidRDefault="008F51D2">
      <w:pPr>
        <w:pStyle w:val="Heading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w:t>
            </w:r>
            <w:proofErr w:type="spellStart"/>
            <w:r>
              <w:rPr>
                <w:rFonts w:eastAsia="Microsoft YaHei"/>
                <w:i/>
                <w:iCs/>
                <w:lang w:eastAsia="zh-CN"/>
              </w:rPr>
              <w:t>gNB</w:t>
            </w:r>
            <w:proofErr w:type="spellEnd"/>
            <w:r>
              <w:rPr>
                <w:rFonts w:eastAsia="Microsoft YaHei"/>
                <w:i/>
                <w:iCs/>
                <w:lang w:eastAsia="zh-CN"/>
              </w:rPr>
              <w:t xml:space="preserve">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w:t>
            </w:r>
            <w:proofErr w:type="spellStart"/>
            <w:r>
              <w:rPr>
                <w:rFonts w:eastAsia="Microsoft YaHei"/>
                <w:i/>
                <w:iCs/>
                <w:lang w:eastAsia="zh-CN"/>
              </w:rPr>
              <w:t>gNB</w:t>
            </w:r>
            <w:proofErr w:type="spellEnd"/>
            <w:r>
              <w:rPr>
                <w:rFonts w:eastAsia="Microsoft YaHei"/>
                <w:i/>
                <w:iCs/>
                <w:lang w:eastAsia="zh-CN"/>
              </w:rPr>
              <w:t xml:space="preserve">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lastRenderedPageBreak/>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lastRenderedPageBreak/>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ListParagraph"/>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t>[7, Sony]</w:t>
            </w:r>
          </w:p>
        </w:tc>
        <w:tc>
          <w:tcPr>
            <w:tcW w:w="8190" w:type="dxa"/>
          </w:tcPr>
          <w:p w14:paraId="002C0970" w14:textId="77777777" w:rsidR="004F1588" w:rsidRDefault="008F51D2">
            <w:pPr>
              <w:pStyle w:val="Caption"/>
              <w:rPr>
                <w:b w:val="0"/>
                <w:lang w:eastAsia="zh-CN"/>
              </w:rPr>
            </w:pPr>
            <w:bookmarkStart w:id="44" w:name="_Toc101976870"/>
            <w:r>
              <w:t xml:space="preserve">Proposal </w:t>
            </w:r>
            <w:fldSimple w:instr=" SEQ Proposal \* ARABIC ">
              <w:r>
                <w:t>3</w:t>
              </w:r>
            </w:fldSimple>
            <w:r>
              <w:t>: Consider the specification impact on these two aspects:</w:t>
            </w:r>
            <w:bookmarkEnd w:id="44"/>
            <w:r>
              <w:t xml:space="preserve"> </w:t>
            </w:r>
          </w:p>
          <w:p w14:paraId="3472C37D" w14:textId="77777777" w:rsidR="004F1588" w:rsidRDefault="008F51D2">
            <w:pPr>
              <w:pStyle w:val="ListParagraph"/>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ListParagraph"/>
              <w:numPr>
                <w:ilvl w:val="0"/>
                <w:numId w:val="36"/>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w:t>
            </w:r>
            <w:proofErr w:type="spellStart"/>
            <w:r>
              <w:rPr>
                <w:rFonts w:ascii="Times New Roman" w:hAnsi="Times New Roman"/>
                <w:b/>
                <w:sz w:val="20"/>
                <w:szCs w:val="20"/>
              </w:rPr>
              <w:t>gNB</w:t>
            </w:r>
            <w:proofErr w:type="spellEnd"/>
            <w:r>
              <w:rPr>
                <w:rFonts w:ascii="Times New Roman" w:hAnsi="Times New Roman"/>
                <w:b/>
                <w:sz w:val="20"/>
                <w:szCs w:val="20"/>
              </w:rPr>
              <w:t>.</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proofErr w:type="spellStart"/>
            <w:r w:rsidR="009C5E8F">
              <w:rPr>
                <w:b/>
                <w:lang w:eastAsia="zh-CN"/>
              </w:rPr>
              <w:t>ignaling</w:t>
            </w:r>
            <w:proofErr w:type="spellEnd"/>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proofErr w:type="spellStart"/>
            <w:r w:rsidR="009C5E8F">
              <w:rPr>
                <w:b/>
                <w:lang w:eastAsia="zh-CN"/>
              </w:rPr>
              <w:t>ignaling</w:t>
            </w:r>
            <w:proofErr w:type="spellEnd"/>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pPr>
              <w:spacing w:beforeLines="50" w:afterLines="50" w:after="120"/>
              <w:ind w:left="100" w:hangingChars="50" w:hanging="100"/>
              <w:rPr>
                <w:b/>
              </w:rPr>
            </w:pPr>
            <w:r>
              <w:rPr>
                <w:b/>
                <w:i/>
              </w:rPr>
              <w:t xml:space="preserve">Proposal 3: AI/ML based positioning algorithm could be considered for both </w:t>
            </w:r>
            <w:proofErr w:type="spellStart"/>
            <w:r>
              <w:rPr>
                <w:b/>
                <w:i/>
              </w:rPr>
              <w:t>gNB</w:t>
            </w:r>
            <w:proofErr w:type="spellEnd"/>
            <w:r>
              <w:rPr>
                <w:b/>
                <w:i/>
              </w:rPr>
              <w:t xml:space="preserve">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lastRenderedPageBreak/>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 xml:space="preserve">Potential spec impact: NN inference input acquisition signals and procedures to/from multiple </w:t>
            </w:r>
            <w:proofErr w:type="spellStart"/>
            <w:r>
              <w:rPr>
                <w:rFonts w:cs="Times New Roman"/>
                <w:b/>
                <w:bCs/>
                <w:i/>
                <w:iCs/>
                <w:lang w:val="en-US"/>
              </w:rPr>
              <w:t>gNBs</w:t>
            </w:r>
            <w:proofErr w:type="spellEnd"/>
            <w:r>
              <w:rPr>
                <w:rFonts w:cs="Times New Roman"/>
                <w:b/>
                <w:bCs/>
                <w:i/>
                <w:iCs/>
                <w:lang w:val="en-US"/>
              </w:rPr>
              <w:t xml:space="preserve">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proofErr w:type="spellStart"/>
            <w:r w:rsidR="009C5E8F">
              <w:rPr>
                <w:b/>
                <w:bCs/>
                <w:i/>
                <w:iCs/>
                <w:lang w:eastAsia="zh-CN"/>
              </w:rPr>
              <w:t>ignaling</w:t>
            </w:r>
            <w:proofErr w:type="spellEnd"/>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t xml:space="preserve">Proposal 7: RAN2/RAN3 to further study </w:t>
            </w:r>
            <w:r w:rsidR="009C5E8F">
              <w:rPr>
                <w:b/>
                <w:bCs/>
                <w:i/>
                <w:iCs/>
                <w:lang w:eastAsia="zh-CN"/>
              </w:rPr>
              <w:pgNum/>
            </w:r>
            <w:proofErr w:type="spellStart"/>
            <w:r w:rsidR="009C5E8F">
              <w:rPr>
                <w:b/>
                <w:bCs/>
                <w:i/>
                <w:iCs/>
                <w:lang w:eastAsia="zh-CN"/>
              </w:rPr>
              <w:t>ignaling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704EC8B"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lastRenderedPageBreak/>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 xml:space="preserve">Study benefits of the ANN supervised learning using regular </w:t>
            </w:r>
            <w:proofErr w:type="spellStart"/>
            <w:r>
              <w:rPr>
                <w:b/>
                <w:bCs/>
                <w:sz w:val="20"/>
                <w:lang w:val="en-GB"/>
              </w:rPr>
              <w:t>U</w:t>
            </w:r>
            <w:r w:rsidR="009C5E8F">
              <w:rPr>
                <w:b/>
                <w:bCs/>
                <w:sz w:val="20"/>
                <w:lang w:val="en-GB"/>
              </w:rPr>
              <w:t>e</w:t>
            </w:r>
            <w:r>
              <w:rPr>
                <w:b/>
                <w:bCs/>
                <w:sz w:val="20"/>
                <w:lang w:val="en-GB"/>
              </w:rPr>
              <w:t>s</w:t>
            </w:r>
            <w:proofErr w:type="spellEnd"/>
            <w:r>
              <w:rPr>
                <w:b/>
                <w:bCs/>
                <w:sz w:val="20"/>
                <w:lang w:val="en-GB"/>
              </w:rPr>
              <w:t xml:space="preserve">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t xml:space="preserve">[20, </w:t>
            </w:r>
            <w:proofErr w:type="spellStart"/>
            <w:r>
              <w:rPr>
                <w:lang w:val="en-GB" w:eastAsia="zh-CN"/>
              </w:rPr>
              <w:t>Fraunhofer</w:t>
            </w:r>
            <w:proofErr w:type="spellEnd"/>
            <w:r>
              <w:rPr>
                <w:lang w:val="en-GB" w:eastAsia="zh-CN"/>
              </w:rPr>
              <w:t>]</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11FC5CFF"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proofErr w:type="spellStart"/>
            <w:r w:rsidR="009C5E8F">
              <w:rPr>
                <w:b/>
                <w:bCs/>
              </w:rPr>
              <w:t>ignaling</w:t>
            </w:r>
            <w:proofErr w:type="spellEnd"/>
            <w:r>
              <w:rPr>
                <w:b/>
                <w:bCs/>
              </w:rPr>
              <w:t xml:space="preserve"> support for the training and execution of AI/ML models for positioning enhancement.</w:t>
            </w:r>
          </w:p>
          <w:p w14:paraId="53992D96" w14:textId="77777777" w:rsidR="004F1588" w:rsidRDefault="008F51D2">
            <w:pPr>
              <w:rPr>
                <w:b/>
                <w:bCs/>
              </w:rPr>
            </w:pPr>
            <w:r>
              <w:rPr>
                <w:b/>
                <w:bCs/>
              </w:rPr>
              <w:t xml:space="preserve">Proposal 3: Study the data required by AI/ML models for positioning enhancement (e.g., data reported by UE to </w:t>
            </w:r>
            <w:proofErr w:type="spellStart"/>
            <w:r>
              <w:rPr>
                <w:b/>
                <w:bCs/>
              </w:rPr>
              <w:t>gNB</w:t>
            </w:r>
            <w:proofErr w:type="spellEnd"/>
            <w:r>
              <w:rPr>
                <w:b/>
                <w:bCs/>
              </w:rPr>
              <w:t xml:space="preserve">, assistance data from </w:t>
            </w:r>
            <w:proofErr w:type="spellStart"/>
            <w:r>
              <w:rPr>
                <w:b/>
                <w:bCs/>
              </w:rPr>
              <w:t>gNB</w:t>
            </w:r>
            <w:proofErr w:type="spellEnd"/>
            <w:r>
              <w:rPr>
                <w:b/>
                <w:bCs/>
              </w:rPr>
              <w:t xml:space="preserve"> to UE).</w:t>
            </w:r>
          </w:p>
          <w:p w14:paraId="3676A5D7" w14:textId="77777777" w:rsidR="004F1588" w:rsidRDefault="008F51D2">
            <w:pPr>
              <w:rPr>
                <w:b/>
                <w:bCs/>
              </w:rPr>
            </w:pPr>
            <w:r>
              <w:rPr>
                <w:b/>
                <w:bCs/>
              </w:rPr>
              <w:t xml:space="preserve">Proposal 4: Study how to deliver outputs generated by AI/ML models for positioning enhancement from </w:t>
            </w:r>
            <w:proofErr w:type="spellStart"/>
            <w:r>
              <w:rPr>
                <w:b/>
                <w:bCs/>
              </w:rPr>
              <w:t>gNB</w:t>
            </w:r>
            <w:proofErr w:type="spellEnd"/>
            <w:r>
              <w:rPr>
                <w:b/>
                <w:bCs/>
              </w:rPr>
              <w:t xml:space="preserve"> to UE and from UE to </w:t>
            </w:r>
            <w:proofErr w:type="spellStart"/>
            <w:r>
              <w:rPr>
                <w:b/>
                <w:bCs/>
              </w:rPr>
              <w:t>gNB</w:t>
            </w:r>
            <w:proofErr w:type="spellEnd"/>
            <w:r>
              <w:rPr>
                <w:b/>
                <w:bCs/>
              </w:rPr>
              <w:t>.</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lastRenderedPageBreak/>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lastRenderedPageBreak/>
              <w:t>[23, Fujitsu]</w:t>
            </w:r>
          </w:p>
        </w:tc>
        <w:tc>
          <w:tcPr>
            <w:tcW w:w="8190" w:type="dxa"/>
          </w:tcPr>
          <w:p w14:paraId="7899E660" w14:textId="77777777" w:rsidR="004F1588" w:rsidRDefault="008F51D2">
            <w:pPr>
              <w:rPr>
                <w:b/>
                <w:bCs/>
                <w:i/>
                <w:iCs/>
                <w:lang w:eastAsia="zh-CN"/>
              </w:rPr>
            </w:pPr>
            <w:r>
              <w:rPr>
                <w:b/>
                <w:bCs/>
                <w:i/>
                <w:iCs/>
                <w:lang w:eastAsia="zh-CN"/>
              </w:rPr>
              <w:t xml:space="preserve">Proposal 3: The potential specification impacts include assistance information and new signaling procedure for </w:t>
            </w:r>
            <w:proofErr w:type="spellStart"/>
            <w:r>
              <w:rPr>
                <w:b/>
                <w:bCs/>
                <w:i/>
                <w:iCs/>
                <w:lang w:eastAsia="zh-CN"/>
              </w:rPr>
              <w:t>gNB</w:t>
            </w:r>
            <w:proofErr w:type="spellEnd"/>
            <w:r>
              <w:rPr>
                <w:b/>
                <w:bCs/>
                <w:i/>
                <w:iCs/>
                <w:lang w:eastAsia="zh-CN"/>
              </w:rPr>
              <w:t>-based AI/ML.</w:t>
            </w:r>
          </w:p>
        </w:tc>
      </w:tr>
    </w:tbl>
    <w:p w14:paraId="6B05844A" w14:textId="77777777" w:rsidR="004F1588" w:rsidRDefault="004F1588"/>
    <w:p w14:paraId="4DB109D0" w14:textId="77777777" w:rsidR="004F1588" w:rsidRDefault="008F51D2">
      <w:pPr>
        <w:pStyle w:val="Heading2"/>
        <w:numPr>
          <w:ilvl w:val="1"/>
          <w:numId w:val="12"/>
        </w:numPr>
        <w:rPr>
          <w:lang w:eastAsia="zh-CN"/>
        </w:rPr>
      </w:pPr>
      <w:r>
        <w:rPr>
          <w:lang w:eastAsia="zh-CN"/>
        </w:rPr>
        <w:t>Potential specification impact</w:t>
      </w:r>
    </w:p>
    <w:p w14:paraId="1BD23F0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BodyText"/>
        <w:spacing w:after="0"/>
        <w:rPr>
          <w:rFonts w:ascii="Times New Roman" w:hAnsi="Times New Roman"/>
          <w:szCs w:val="20"/>
          <w:lang w:eastAsia="zh-CN"/>
        </w:rPr>
      </w:pPr>
    </w:p>
    <w:p w14:paraId="7AE9235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FE88D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D57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BodyText"/>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6D1FD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Note: not all aspects may apply to a sub use case</w:t>
      </w:r>
    </w:p>
    <w:p w14:paraId="784BFD08" w14:textId="77777777" w:rsidR="004F1588" w:rsidRDefault="004F1588">
      <w:pPr>
        <w:pStyle w:val="BodyText"/>
        <w:spacing w:after="0"/>
        <w:rPr>
          <w:rFonts w:ascii="Times New Roman" w:hAnsi="Times New Roman"/>
          <w:szCs w:val="20"/>
          <w:lang w:eastAsia="zh-CN"/>
        </w:rPr>
      </w:pPr>
    </w:p>
    <w:p w14:paraId="16370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BodyText"/>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9A5B5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BodyText"/>
              <w:spacing w:before="0" w:after="0" w:line="240" w:lineRule="auto"/>
              <w:rPr>
                <w:rFonts w:ascii="Times New Roman" w:hAnsi="Times New Roman"/>
                <w:szCs w:val="20"/>
                <w:lang w:eastAsia="zh-CN"/>
              </w:rPr>
            </w:pPr>
          </w:p>
          <w:p w14:paraId="6C89CC8D"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3FB7C30"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BodyText"/>
              <w:spacing w:before="0" w:after="0" w:line="240" w:lineRule="auto"/>
              <w:rPr>
                <w:rFonts w:ascii="Times New Roman" w:hAnsi="Times New Roman"/>
                <w:szCs w:val="20"/>
                <w:lang w:eastAsia="zh-CN"/>
              </w:rPr>
            </w:pPr>
          </w:p>
          <w:p w14:paraId="4814F6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2E955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BodyText"/>
              <w:spacing w:after="0"/>
              <w:rPr>
                <w:rFonts w:ascii="Times New Roman" w:hAnsi="Times New Roman"/>
                <w:szCs w:val="20"/>
                <w:lang w:eastAsia="zh-CN"/>
              </w:rPr>
            </w:pPr>
          </w:p>
          <w:p w14:paraId="7401678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BodyText"/>
              <w:spacing w:after="0"/>
              <w:rPr>
                <w:rFonts w:ascii="Times New Roman" w:hAnsi="Times New Roman"/>
                <w:szCs w:val="20"/>
                <w:lang w:val="en-GB" w:eastAsia="zh-CN"/>
              </w:rPr>
            </w:pPr>
          </w:p>
          <w:p w14:paraId="17717811" w14:textId="77777777" w:rsidR="004F1588" w:rsidRDefault="004F1588">
            <w:pPr>
              <w:pStyle w:val="BodyText"/>
              <w:spacing w:after="0"/>
              <w:rPr>
                <w:rFonts w:ascii="Times New Roman" w:hAnsi="Times New Roman"/>
                <w:szCs w:val="20"/>
                <w:lang w:eastAsia="zh-CN"/>
              </w:rPr>
            </w:pPr>
          </w:p>
          <w:p w14:paraId="7717F0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ListParagraph"/>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ListParagraph"/>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lastRenderedPageBreak/>
              <w:t>Conditions/events for triggering the model recovery/termination</w:t>
            </w:r>
          </w:p>
          <w:p w14:paraId="16906C30" w14:textId="77777777" w:rsidR="004F1588" w:rsidRDefault="004F1588">
            <w:pPr>
              <w:pStyle w:val="BodyText"/>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0D45F929" w14:textId="77777777" w:rsidR="004F1588" w:rsidRDefault="008F51D2">
            <w:pPr>
              <w:pStyle w:val="BodyText"/>
              <w:spacing w:before="0" w:after="0" w:line="240" w:lineRule="auto"/>
              <w:rPr>
                <w:rFonts w:ascii="Times New Roman" w:hAnsi="Times New Roman"/>
                <w:szCs w:val="20"/>
                <w:lang w:eastAsia="zh-CN"/>
              </w:rPr>
            </w:pPr>
            <w:bookmarkStart w:id="45"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6" w:name="OLE_LINK23"/>
            <w:bookmarkStart w:id="47" w:name="OLE_LINK22"/>
            <w:r>
              <w:rPr>
                <w:rFonts w:eastAsia="Calibri"/>
                <w:lang w:val="en-GB" w:eastAsia="zh-CN"/>
              </w:rPr>
              <w:t>selection</w:t>
            </w:r>
            <w:bookmarkEnd w:id="46"/>
            <w:bookmarkEnd w:id="47"/>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5"/>
          </w:p>
          <w:p w14:paraId="300CDF28" w14:textId="77777777" w:rsidR="004F1588" w:rsidRDefault="004F1588">
            <w:pPr>
              <w:pStyle w:val="BodyText"/>
              <w:spacing w:before="0" w:after="0" w:line="240" w:lineRule="auto"/>
              <w:rPr>
                <w:rFonts w:ascii="Times New Roman" w:hAnsi="Times New Roman"/>
                <w:szCs w:val="20"/>
                <w:lang w:val="en-GB" w:eastAsia="zh-CN"/>
              </w:rPr>
            </w:pPr>
          </w:p>
          <w:p w14:paraId="78D9C5DD" w14:textId="77777777" w:rsidR="004F1588" w:rsidRDefault="004F1588">
            <w:pPr>
              <w:pStyle w:val="BodyText"/>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ListParagraph"/>
              <w:numPr>
                <w:ilvl w:val="0"/>
                <w:numId w:val="40"/>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4E64DDD3" w14:textId="77777777" w:rsidR="004F1588" w:rsidRDefault="008F51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BodyText"/>
              <w:spacing w:before="0" w:after="0" w:line="240" w:lineRule="auto"/>
              <w:rPr>
                <w:rFonts w:ascii="Times New Roman" w:hAnsi="Times New Roman"/>
                <w:szCs w:val="20"/>
                <w:lang w:eastAsia="zh-CN"/>
              </w:rPr>
            </w:pPr>
          </w:p>
          <w:p w14:paraId="7BB6CD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w:t>
            </w:r>
            <w:proofErr w:type="spellStart"/>
            <w:r>
              <w:rPr>
                <w:rFonts w:ascii="Times New Roman" w:hAnsi="Times New Roman"/>
                <w:szCs w:val="20"/>
                <w:lang w:eastAsia="zh-CN"/>
              </w:rPr>
              <w:t>Enh</w:t>
            </w:r>
            <w:proofErr w:type="spellEnd"/>
            <w:r>
              <w:rPr>
                <w:rFonts w:ascii="Times New Roman" w:hAnsi="Times New Roman"/>
                <w:szCs w:val="20"/>
                <w:lang w:eastAsia="zh-CN"/>
              </w:rPr>
              <w:t xml:space="preserve">-Pos. </w:t>
            </w:r>
          </w:p>
        </w:tc>
      </w:tr>
      <w:tr w:rsidR="004F1588" w14:paraId="123EA177" w14:textId="77777777">
        <w:trPr>
          <w:trHeight w:val="339"/>
        </w:trPr>
        <w:tc>
          <w:tcPr>
            <w:tcW w:w="1871" w:type="dxa"/>
          </w:tcPr>
          <w:p w14:paraId="5872F8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DA109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Fraunhofer</w:t>
            </w:r>
            <w:proofErr w:type="spellEnd"/>
          </w:p>
        </w:tc>
        <w:tc>
          <w:tcPr>
            <w:tcW w:w="8021" w:type="dxa"/>
          </w:tcPr>
          <w:p w14:paraId="2B0E92B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DEBCDD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BodyText"/>
              <w:spacing w:after="0"/>
              <w:rPr>
                <w:rFonts w:ascii="Times New Roman" w:hAnsi="Times New Roman"/>
                <w:szCs w:val="20"/>
                <w:lang w:eastAsia="zh-CN"/>
              </w:rPr>
            </w:pPr>
          </w:p>
        </w:tc>
        <w:tc>
          <w:tcPr>
            <w:tcW w:w="8021" w:type="dxa"/>
          </w:tcPr>
          <w:p w14:paraId="5475E548" w14:textId="77777777" w:rsidR="004F1588" w:rsidRDefault="004F1588">
            <w:pPr>
              <w:pStyle w:val="BodyText"/>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sub-bullet added/revised.</w:t>
            </w:r>
          </w:p>
          <w:p w14:paraId="495AC9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wording of note is revised for clarification</w:t>
            </w:r>
          </w:p>
          <w:p w14:paraId="3AE46AE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7A0DAE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w:t>
            </w:r>
            <w:proofErr w:type="spellStart"/>
            <w:r>
              <w:rPr>
                <w:rFonts w:ascii="Times New Roman" w:hAnsi="Times New Roman"/>
                <w:szCs w:val="20"/>
                <w:lang w:eastAsia="zh-CN"/>
              </w:rPr>
              <w:t>InterDigital</w:t>
            </w:r>
            <w:proofErr w:type="spellEnd"/>
            <w:r>
              <w:rPr>
                <w:rFonts w:ascii="Times New Roman" w:hAnsi="Times New Roman"/>
                <w:szCs w:val="20"/>
                <w:lang w:eastAsia="zh-CN"/>
              </w:rPr>
              <w:t>, Fujitsu and all: the intention of this proposal is to give a guidance for further study and does not indicate any prioritization or narrow the scope.</w:t>
            </w:r>
          </w:p>
          <w:p w14:paraId="0EA2724B" w14:textId="77777777" w:rsidR="004F1588" w:rsidRDefault="004F1588">
            <w:pPr>
              <w:pStyle w:val="BodyText"/>
              <w:spacing w:after="0"/>
              <w:rPr>
                <w:rFonts w:ascii="Times New Roman" w:hAnsi="Times New Roman"/>
                <w:szCs w:val="20"/>
                <w:lang w:eastAsia="zh-CN"/>
              </w:rPr>
            </w:pPr>
          </w:p>
          <w:p w14:paraId="09075C3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lastRenderedPageBreak/>
        <w:t>Companies are encouraged to study and provide inputs on potential specification impact at least for the following aspects.</w:t>
      </w:r>
    </w:p>
    <w:p w14:paraId="58CC72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654AC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BodyText"/>
        <w:spacing w:after="0"/>
        <w:rPr>
          <w:rFonts w:ascii="Times New Roman" w:hAnsi="Times New Roman"/>
          <w:szCs w:val="20"/>
          <w:lang w:eastAsia="zh-CN"/>
        </w:rPr>
      </w:pPr>
    </w:p>
    <w:p w14:paraId="138004D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4CFBB8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4F1588" w14:paraId="4499C216" w14:textId="77777777">
        <w:trPr>
          <w:trHeight w:val="339"/>
        </w:trPr>
        <w:tc>
          <w:tcPr>
            <w:tcW w:w="1871" w:type="dxa"/>
          </w:tcPr>
          <w:p w14:paraId="7DA3752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1199035" w14:textId="77777777" w:rsidR="004F1588" w:rsidRDefault="008F51D2">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BodyText"/>
              <w:spacing w:after="0"/>
              <w:rPr>
                <w:lang w:val="en-GB" w:eastAsia="zh-CN"/>
              </w:rPr>
            </w:pPr>
            <w:r>
              <w:rPr>
                <w:lang w:val="en-GB" w:eastAsia="zh-CN"/>
              </w:rPr>
              <w:t>We therefore suggest to modify the proposal as follows:</w:t>
            </w:r>
          </w:p>
          <w:p w14:paraId="047559D2"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25037AF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(e.g., for model performance monitoring, model update/tuning)</w:t>
            </w:r>
          </w:p>
          <w:p w14:paraId="5617014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6F60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D5C2AE3"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ListParagraph"/>
              <w:ind w:left="0"/>
              <w:rPr>
                <w:rFonts w:ascii="Times New Roman" w:hAnsi="Times New Roman"/>
                <w:sz w:val="20"/>
                <w:szCs w:val="20"/>
                <w:lang w:eastAsia="zh-CN"/>
              </w:rPr>
            </w:pPr>
          </w:p>
          <w:p w14:paraId="77FAB08E"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Heading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(e.g., for model performance monitoring, model update/tuning)</w:t>
      </w:r>
    </w:p>
    <w:p w14:paraId="1D07247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ListParagraph"/>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BodyText"/>
        <w:spacing w:after="0"/>
        <w:rPr>
          <w:rFonts w:ascii="Times New Roman" w:hAnsi="Times New Roman"/>
          <w:szCs w:val="20"/>
          <w:lang w:eastAsia="zh-CN"/>
        </w:rPr>
      </w:pPr>
    </w:p>
    <w:p w14:paraId="7A7949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3617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ListParagraph"/>
              <w:numPr>
                <w:ilvl w:val="0"/>
                <w:numId w:val="29"/>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42E5A7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D623DD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39913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BodyText"/>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BodyText"/>
              <w:spacing w:after="0"/>
              <w:rPr>
                <w:rFonts w:ascii="Times New Roman" w:hAnsi="Times New Roman"/>
                <w:szCs w:val="20"/>
              </w:rPr>
            </w:pPr>
            <w:r>
              <w:rPr>
                <w:rFonts w:ascii="Times New Roman" w:hAnsi="Times New Roman"/>
                <w:szCs w:val="20"/>
              </w:rPr>
              <w:t xml:space="preserve">We are fine with </w:t>
            </w:r>
            <w:proofErr w:type="spellStart"/>
            <w:r>
              <w:rPr>
                <w:rFonts w:ascii="Times New Roman" w:hAnsi="Times New Roman"/>
                <w:szCs w:val="20"/>
              </w:rPr>
              <w:t>roposal</w:t>
            </w:r>
            <w:proofErr w:type="spellEnd"/>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7777777" w:rsidR="009C5E8F" w:rsidRDefault="009C5E8F">
            <w:pPr>
              <w:pStyle w:val="BodyText"/>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07F59C0D" w14:textId="77777777" w:rsidR="009C5E8F" w:rsidRDefault="009C5E8F">
            <w:pPr>
              <w:pStyle w:val="BodyText"/>
              <w:spacing w:after="0"/>
              <w:rPr>
                <w:rFonts w:ascii="Times New Roman" w:hAnsi="Times New Roman"/>
                <w:szCs w:val="20"/>
              </w:rPr>
            </w:pPr>
          </w:p>
        </w:tc>
      </w:tr>
    </w:tbl>
    <w:p w14:paraId="6A925980" w14:textId="77777777" w:rsidR="004F1588" w:rsidRDefault="004F1588"/>
    <w:p w14:paraId="0B806DFA" w14:textId="77777777" w:rsidR="004F1588" w:rsidRDefault="008F51D2">
      <w:pPr>
        <w:pStyle w:val="Heading2"/>
        <w:numPr>
          <w:ilvl w:val="1"/>
          <w:numId w:val="12"/>
        </w:numPr>
        <w:rPr>
          <w:lang w:eastAsia="zh-CN"/>
        </w:rPr>
      </w:pPr>
      <w:r>
        <w:rPr>
          <w:lang w:eastAsia="zh-CN"/>
        </w:rPr>
        <w:t>Other issue(s)</w:t>
      </w:r>
    </w:p>
    <w:p w14:paraId="5907C7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77D935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BodyText"/>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BodyText"/>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BodyText"/>
              <w:spacing w:before="0" w:after="0" w:line="240" w:lineRule="auto"/>
              <w:rPr>
                <w:rFonts w:ascii="Times New Roman" w:hAnsi="Times New Roman"/>
                <w:szCs w:val="20"/>
                <w:lang w:eastAsia="zh-CN"/>
              </w:rPr>
            </w:pPr>
          </w:p>
        </w:tc>
      </w:tr>
    </w:tbl>
    <w:p w14:paraId="67377695" w14:textId="77777777" w:rsidR="004F1588" w:rsidRDefault="004F1588"/>
    <w:p w14:paraId="55CD1D5A" w14:textId="77777777" w:rsidR="004F1588" w:rsidRDefault="004F1588"/>
    <w:p w14:paraId="38EBDCC3" w14:textId="77777777" w:rsidR="004F1588" w:rsidRDefault="008F51D2">
      <w:pPr>
        <w:pStyle w:val="Heading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4F09C5"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36CBE5" w14:textId="77777777" w:rsidR="004F1588" w:rsidRDefault="004F1588">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8D74D" w14:textId="77777777" w:rsidR="004F1588" w:rsidRDefault="008F51D2">
      <w:pPr>
        <w:pStyle w:val="Heading1"/>
        <w:textAlignment w:val="auto"/>
        <w:rPr>
          <w:rFonts w:cs="Arial"/>
          <w:sz w:val="32"/>
          <w:szCs w:val="32"/>
          <w:lang w:val="en-US"/>
        </w:rPr>
      </w:pPr>
      <w:r>
        <w:rPr>
          <w:rFonts w:cs="Arial"/>
          <w:sz w:val="32"/>
          <w:szCs w:val="32"/>
          <w:lang w:val="en-US"/>
        </w:rPr>
        <w:t>Reference</w:t>
      </w:r>
    </w:p>
    <w:p w14:paraId="64A866E8"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15" w:history="1">
        <w:r w:rsidR="008F51D2">
          <w:rPr>
            <w:rStyle w:val="Hyperlink"/>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Huawei, HiSilicon</w:t>
      </w:r>
    </w:p>
    <w:p w14:paraId="2B80CC7E"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16" w:history="1">
        <w:r w:rsidR="008F51D2">
          <w:rPr>
            <w:rStyle w:val="Hyperlink"/>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DA6355">
      <w:pPr>
        <w:pStyle w:val="ListParagraph"/>
        <w:numPr>
          <w:ilvl w:val="0"/>
          <w:numId w:val="42"/>
        </w:numPr>
        <w:ind w:left="450" w:hanging="450"/>
        <w:rPr>
          <w:rFonts w:ascii="Times New Roman" w:hAnsi="Times New Roman"/>
          <w:sz w:val="20"/>
          <w:szCs w:val="20"/>
          <w:lang w:val="fr-FR" w:eastAsia="zh-CN"/>
        </w:rPr>
      </w:pPr>
      <w:hyperlink r:id="rId17" w:history="1">
        <w:r w:rsidR="008F51D2">
          <w:rPr>
            <w:rStyle w:val="Hyperlink"/>
            <w:rFonts w:ascii="Times New Roman" w:hAnsi="Times New Roman"/>
            <w:sz w:val="20"/>
            <w:szCs w:val="20"/>
            <w:lang w:val="fr-FR" w:eastAsia="zh-CN"/>
          </w:rPr>
          <w:t>R1-2203286</w:t>
        </w:r>
      </w:hyperlink>
      <w:r w:rsidR="008F51D2">
        <w:rPr>
          <w:rFonts w:ascii="Times New Roman" w:hAnsi="Times New Roman"/>
          <w:sz w:val="20"/>
          <w:szCs w:val="20"/>
          <w:lang w:val="fr-FR" w:eastAsia="zh-CN"/>
        </w:rPr>
        <w:tab/>
        <w:t xml:space="preserve">Discussions on </w:t>
      </w:r>
      <w:proofErr w:type="gramStart"/>
      <w:r w:rsidR="008F51D2">
        <w:rPr>
          <w:rFonts w:ascii="Times New Roman" w:hAnsi="Times New Roman"/>
          <w:sz w:val="20"/>
          <w:szCs w:val="20"/>
          <w:lang w:val="fr-FR" w:eastAsia="zh-CN"/>
        </w:rPr>
        <w:t>AI-</w:t>
      </w:r>
      <w:proofErr w:type="gramEnd"/>
      <w:r w:rsidR="008F51D2">
        <w:rPr>
          <w:rFonts w:ascii="Times New Roman" w:hAnsi="Times New Roman"/>
          <w:sz w:val="20"/>
          <w:szCs w:val="20"/>
          <w:lang w:val="fr-FR" w:eastAsia="zh-CN"/>
        </w:rPr>
        <w:t>Pos</w:t>
      </w:r>
      <w:r w:rsidR="008F51D2">
        <w:rPr>
          <w:rFonts w:ascii="Times New Roman" w:hAnsi="Times New Roman"/>
          <w:sz w:val="20"/>
          <w:szCs w:val="20"/>
          <w:lang w:val="fr-FR" w:eastAsia="zh-CN"/>
        </w:rPr>
        <w:tab/>
        <w:t>Ericsson</w:t>
      </w:r>
    </w:p>
    <w:p w14:paraId="19E244FC"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18" w:history="1">
        <w:r w:rsidR="008F51D2">
          <w:rPr>
            <w:rStyle w:val="Hyperlink"/>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19" w:history="1">
        <w:r w:rsidR="008F51D2">
          <w:rPr>
            <w:rStyle w:val="Hyperlink"/>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20" w:history="1">
        <w:r w:rsidR="008F51D2">
          <w:rPr>
            <w:rStyle w:val="Hyperlink"/>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21" w:history="1">
        <w:r w:rsidR="008F51D2">
          <w:rPr>
            <w:rStyle w:val="Hyperlink"/>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22" w:history="1">
        <w:r w:rsidR="008F51D2">
          <w:rPr>
            <w:rStyle w:val="Hyperlink"/>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r>
      <w:proofErr w:type="spellStart"/>
      <w:r w:rsidR="008F51D2">
        <w:rPr>
          <w:rFonts w:ascii="Times New Roman" w:hAnsi="Times New Roman"/>
          <w:sz w:val="20"/>
          <w:szCs w:val="20"/>
          <w:lang w:eastAsia="zh-CN"/>
        </w:rPr>
        <w:t>xiaomi</w:t>
      </w:r>
      <w:proofErr w:type="spellEnd"/>
    </w:p>
    <w:p w14:paraId="518FABBB"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23" w:history="1">
        <w:r w:rsidR="008F51D2">
          <w:rPr>
            <w:rStyle w:val="Hyperlink"/>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24" w:history="1">
        <w:r w:rsidR="008F51D2">
          <w:rPr>
            <w:rStyle w:val="Hyperlink"/>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25" w:history="1">
        <w:r w:rsidR="008F51D2">
          <w:rPr>
            <w:rStyle w:val="Hyperlink"/>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26" w:history="1">
        <w:r w:rsidR="008F51D2">
          <w:rPr>
            <w:rStyle w:val="Hyperlink"/>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27" w:history="1">
        <w:r w:rsidR="008F51D2">
          <w:rPr>
            <w:rStyle w:val="Hyperlink"/>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r>
      <w:proofErr w:type="spellStart"/>
      <w:r w:rsidR="008F51D2">
        <w:rPr>
          <w:rFonts w:ascii="Times New Roman" w:hAnsi="Times New Roman"/>
          <w:sz w:val="20"/>
          <w:szCs w:val="20"/>
          <w:lang w:eastAsia="zh-CN"/>
        </w:rPr>
        <w:t>InterDigital</w:t>
      </w:r>
      <w:proofErr w:type="spellEnd"/>
      <w:r w:rsidR="008F51D2">
        <w:rPr>
          <w:rFonts w:ascii="Times New Roman" w:hAnsi="Times New Roman"/>
          <w:sz w:val="20"/>
          <w:szCs w:val="20"/>
          <w:lang w:eastAsia="zh-CN"/>
        </w:rPr>
        <w:t>, Inc.</w:t>
      </w:r>
    </w:p>
    <w:p w14:paraId="629E8E29"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28" w:history="1">
        <w:r w:rsidR="008F51D2">
          <w:rPr>
            <w:rStyle w:val="Hyperlink"/>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29" w:history="1">
        <w:r w:rsidR="008F51D2">
          <w:rPr>
            <w:rStyle w:val="Hyperlink"/>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30" w:history="1">
        <w:r w:rsidR="008F51D2">
          <w:rPr>
            <w:rStyle w:val="Hyperlink"/>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31" w:history="1">
        <w:r w:rsidR="008F51D2">
          <w:rPr>
            <w:rStyle w:val="Hyperlink"/>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32" w:history="1">
        <w:r w:rsidR="008F51D2">
          <w:rPr>
            <w:rStyle w:val="Hyperlink"/>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33" w:history="1">
        <w:r w:rsidR="008F51D2">
          <w:rPr>
            <w:rStyle w:val="Hyperlink"/>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34" w:history="1">
        <w:r w:rsidR="008F51D2">
          <w:rPr>
            <w:rStyle w:val="Hyperlink"/>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r>
      <w:proofErr w:type="spellStart"/>
      <w:r w:rsidR="008F51D2">
        <w:rPr>
          <w:rFonts w:ascii="Times New Roman" w:hAnsi="Times New Roman"/>
          <w:sz w:val="20"/>
          <w:szCs w:val="20"/>
          <w:lang w:eastAsia="zh-CN"/>
        </w:rPr>
        <w:t>Fraunhofer</w:t>
      </w:r>
      <w:proofErr w:type="spellEnd"/>
      <w:r w:rsidR="008F51D2">
        <w:rPr>
          <w:rFonts w:ascii="Times New Roman" w:hAnsi="Times New Roman"/>
          <w:sz w:val="20"/>
          <w:szCs w:val="20"/>
          <w:lang w:eastAsia="zh-CN"/>
        </w:rPr>
        <w:t xml:space="preserve"> IIS, </w:t>
      </w:r>
      <w:proofErr w:type="spellStart"/>
      <w:r w:rsidR="008F51D2">
        <w:rPr>
          <w:rFonts w:ascii="Times New Roman" w:hAnsi="Times New Roman"/>
          <w:sz w:val="20"/>
          <w:szCs w:val="20"/>
          <w:lang w:eastAsia="zh-CN"/>
        </w:rPr>
        <w:t>Fraunhofer</w:t>
      </w:r>
      <w:proofErr w:type="spellEnd"/>
      <w:r w:rsidR="008F51D2">
        <w:rPr>
          <w:rFonts w:ascii="Times New Roman" w:hAnsi="Times New Roman"/>
          <w:sz w:val="20"/>
          <w:szCs w:val="20"/>
          <w:lang w:eastAsia="zh-CN"/>
        </w:rPr>
        <w:t xml:space="preserve"> HHI</w:t>
      </w:r>
    </w:p>
    <w:p w14:paraId="343A9C57"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35" w:history="1">
        <w:r w:rsidR="008F51D2">
          <w:rPr>
            <w:rStyle w:val="Hyperlink"/>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36" w:history="1">
        <w:r w:rsidR="008F51D2">
          <w:rPr>
            <w:rStyle w:val="Hyperlink"/>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DA6355">
      <w:pPr>
        <w:pStyle w:val="ListParagraph"/>
        <w:numPr>
          <w:ilvl w:val="0"/>
          <w:numId w:val="42"/>
        </w:numPr>
        <w:ind w:left="450" w:hanging="450"/>
        <w:rPr>
          <w:rFonts w:ascii="Times New Roman" w:hAnsi="Times New Roman"/>
          <w:sz w:val="20"/>
          <w:szCs w:val="20"/>
          <w:lang w:eastAsia="zh-CN"/>
        </w:rPr>
      </w:pPr>
      <w:hyperlink r:id="rId37" w:history="1">
        <w:r w:rsidR="008F51D2">
          <w:rPr>
            <w:rStyle w:val="Hyperlink"/>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09D94" w14:textId="77777777" w:rsidR="00DA6355" w:rsidRDefault="00DA6355">
      <w:pPr>
        <w:spacing w:after="0"/>
      </w:pPr>
      <w:r>
        <w:separator/>
      </w:r>
    </w:p>
  </w:endnote>
  <w:endnote w:type="continuationSeparator" w:id="0">
    <w:p w14:paraId="6D42A508" w14:textId="77777777" w:rsidR="00DA6355" w:rsidRDefault="00DA63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B08FF" w14:textId="77777777" w:rsidR="004F1588" w:rsidRDefault="008F51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4BCD4" w14:textId="77777777" w:rsidR="004F1588" w:rsidRDefault="004F15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CC5" w14:textId="77777777" w:rsidR="004F1588" w:rsidRDefault="008F51D2">
    <w:pPr>
      <w:pStyle w:val="Footer"/>
      <w:ind w:right="360"/>
    </w:pPr>
    <w:r>
      <w:rPr>
        <w:rStyle w:val="PageNumber"/>
      </w:rPr>
      <w:fldChar w:fldCharType="begin"/>
    </w:r>
    <w:r>
      <w:rPr>
        <w:rStyle w:val="PageNumber"/>
      </w:rPr>
      <w:instrText xml:space="preserve"> PAGE </w:instrText>
    </w:r>
    <w:r>
      <w:rPr>
        <w:rStyle w:val="PageNumber"/>
      </w:rPr>
      <w:fldChar w:fldCharType="separate"/>
    </w:r>
    <w:r w:rsidR="00E15CB3">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15CB3">
      <w:rPr>
        <w:rStyle w:val="PageNumber"/>
        <w:noProof/>
      </w:rPr>
      <w:t>44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D88CE" w14:textId="77777777" w:rsidR="00DA6355" w:rsidRDefault="00DA6355">
      <w:pPr>
        <w:spacing w:after="0"/>
      </w:pPr>
      <w:r>
        <w:separator/>
      </w:r>
    </w:p>
  </w:footnote>
  <w:footnote w:type="continuationSeparator" w:id="0">
    <w:p w14:paraId="164FCD57" w14:textId="77777777" w:rsidR="00DA6355" w:rsidRDefault="00DA63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0999" w14:textId="77777777" w:rsidR="004F1588" w:rsidRDefault="008F51D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3"/>
  </w:num>
  <w:num w:numId="8">
    <w:abstractNumId w:val="16"/>
  </w:num>
  <w:num w:numId="9">
    <w:abstractNumId w:val="33"/>
  </w:num>
  <w:num w:numId="10">
    <w:abstractNumId w:val="24"/>
  </w:num>
  <w:num w:numId="11">
    <w:abstractNumId w:val="29"/>
  </w:num>
  <w:num w:numId="12">
    <w:abstractNumId w:val="36"/>
  </w:num>
  <w:num w:numId="13">
    <w:abstractNumId w:val="17"/>
  </w:num>
  <w:num w:numId="14">
    <w:abstractNumId w:val="0"/>
  </w:num>
  <w:num w:numId="15">
    <w:abstractNumId w:val="40"/>
  </w:num>
  <w:num w:numId="16">
    <w:abstractNumId w:val="32"/>
  </w:num>
  <w:num w:numId="17">
    <w:abstractNumId w:val="39"/>
  </w:num>
  <w:num w:numId="18">
    <w:abstractNumId w:val="27"/>
  </w:num>
  <w:num w:numId="19">
    <w:abstractNumId w:val="21"/>
  </w:num>
  <w:num w:numId="20">
    <w:abstractNumId w:val="41"/>
  </w:num>
  <w:num w:numId="21">
    <w:abstractNumId w:val="4"/>
  </w:num>
  <w:num w:numId="22">
    <w:abstractNumId w:val="30"/>
  </w:num>
  <w:num w:numId="23">
    <w:abstractNumId w:val="34"/>
  </w:num>
  <w:num w:numId="24">
    <w:abstractNumId w:val="3"/>
  </w:num>
  <w:num w:numId="25">
    <w:abstractNumId w:val="5"/>
  </w:num>
  <w:num w:numId="26">
    <w:abstractNumId w:val="35"/>
  </w:num>
  <w:num w:numId="27">
    <w:abstractNumId w:val="26"/>
  </w:num>
  <w:num w:numId="28">
    <w:abstractNumId w:val="19"/>
  </w:num>
  <w:num w:numId="29">
    <w:abstractNumId w:val="38"/>
  </w:num>
  <w:num w:numId="30">
    <w:abstractNumId w:val="6"/>
  </w:num>
  <w:num w:numId="31">
    <w:abstractNumId w:val="20"/>
  </w:num>
  <w:num w:numId="32">
    <w:abstractNumId w:val="13"/>
  </w:num>
  <w:num w:numId="33">
    <w:abstractNumId w:val="31"/>
  </w:num>
  <w:num w:numId="34">
    <w:abstractNumId w:val="22"/>
  </w:num>
  <w:num w:numId="35">
    <w:abstractNumId w:val="11"/>
  </w:num>
  <w:num w:numId="36">
    <w:abstractNumId w:val="12"/>
  </w:num>
  <w:num w:numId="37">
    <w:abstractNumId w:val="25"/>
  </w:num>
  <w:num w:numId="38">
    <w:abstractNumId w:val="9"/>
  </w:num>
  <w:num w:numId="39">
    <w:abstractNumId w:val="14"/>
  </w:num>
  <w:num w:numId="40">
    <w:abstractNumId w:val="37"/>
  </w:num>
  <w:num w:numId="41">
    <w:abstractNumId w:val="8"/>
  </w:num>
  <w:num w:numId="4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F7A8D4"/>
  <w15:docId w15:val="{68688BB3-BE7B-48AA-B92B-A1780A77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01B" w:rsidRDefault="00C1201B">
      <w:pPr>
        <w:spacing w:line="240" w:lineRule="auto"/>
      </w:pPr>
      <w:r>
        <w:separator/>
      </w:r>
    </w:p>
  </w:endnote>
  <w:endnote w:type="continuationSeparator" w:id="0">
    <w:p w:rsidR="00C1201B" w:rsidRDefault="00C1201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moder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01B" w:rsidRDefault="00C1201B">
      <w:pPr>
        <w:spacing w:after="0"/>
      </w:pPr>
      <w:r>
        <w:separator/>
      </w:r>
    </w:p>
  </w:footnote>
  <w:footnote w:type="continuationSeparator" w:id="0">
    <w:p w:rsidR="00C1201B" w:rsidRDefault="00C1201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83B6A"/>
    <w:rsid w:val="002904B9"/>
    <w:rsid w:val="002A2EC9"/>
    <w:rsid w:val="002A43B7"/>
    <w:rsid w:val="002A7F29"/>
    <w:rsid w:val="002B05C2"/>
    <w:rsid w:val="002B1CBB"/>
    <w:rsid w:val="002C1D0B"/>
    <w:rsid w:val="002C4BC4"/>
    <w:rsid w:val="002E2970"/>
    <w:rsid w:val="002E4751"/>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858CE"/>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4073E"/>
    <w:rsid w:val="008447D3"/>
    <w:rsid w:val="00852026"/>
    <w:rsid w:val="00882894"/>
    <w:rsid w:val="00896296"/>
    <w:rsid w:val="008A0095"/>
    <w:rsid w:val="008A2565"/>
    <w:rsid w:val="008B1F9D"/>
    <w:rsid w:val="008B5636"/>
    <w:rsid w:val="008C2F23"/>
    <w:rsid w:val="008D17A2"/>
    <w:rsid w:val="008E3038"/>
    <w:rsid w:val="0090443B"/>
    <w:rsid w:val="009066D5"/>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9F4FC1"/>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6E52"/>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D0E165E-8EE9-43BD-8ED7-4225BFF851E8}">
  <ds:schemaRefs>
    <ds:schemaRef ds:uri="http://schemas.openxmlformats.org/officeDocument/2006/bibliography"/>
  </ds:schemaRefs>
</ds:datastoreItem>
</file>

<file path=customXml/itemProps6.xml><?xml version="1.0" encoding="utf-8"?>
<ds:datastoreItem xmlns:ds="http://schemas.openxmlformats.org/officeDocument/2006/customXml" ds:itemID="{D5BC77B4-9336-4801-9B37-FDD81117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44</Pages>
  <Words>17322</Words>
  <Characters>98737</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115828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Thorsten</cp:lastModifiedBy>
  <cp:revision>3</cp:revision>
  <cp:lastPrinted>2011-11-09T07:49:00Z</cp:lastPrinted>
  <dcterms:created xsi:type="dcterms:W3CDTF">2022-05-16T13:08:00Z</dcterms:created>
  <dcterms:modified xsi:type="dcterms:W3CDTF">2022-05-16T13:09:00Z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