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w:t>
            </w:r>
            <w:r>
              <w:rPr>
                <w:rFonts w:ascii="Times New Roman" w:hAnsi="Times New Roman"/>
                <w:szCs w:val="20"/>
                <w:lang w:eastAsia="zh-CN"/>
              </w:rPr>
              <w:lastRenderedPageBreak/>
              <w:t>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w:t>
      </w:r>
      <w:r>
        <w:rPr>
          <w:rFonts w:ascii="Times New Roman" w:hAnsi="Times New Roman"/>
          <w:szCs w:val="20"/>
          <w:lang w:eastAsia="zh-CN"/>
        </w:rPr>
        <w:lastRenderedPageBreak/>
        <w:t xml:space="preserve">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lastRenderedPageBreak/>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77777777"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60745DA3">
                      <wp:simplePos x="0" y="0"/>
                      <wp:positionH relativeFrom="column">
                        <wp:posOffset>4305300</wp:posOffset>
                      </wp:positionH>
                      <wp:positionV relativeFrom="paragraph">
                        <wp:posOffset>1036320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C20DAA2" id="Oval 24" o:spid="_x0000_s1026" style="position:absolute;margin-left:339pt;margin-top:81.6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" filled="f" strokecolor="red" strokeweight="1pt">
                      <v:stroke joinstyle="miter"/>
                    </v:oval>
                  </w:pict>
                </mc:Fallback>
              </mc:AlternateContent>
            </w:r>
            <w:r>
              <w:rPr>
                <w:rFonts w:eastAsia="Times New Roman"/>
                <w:lang w:eastAsia="zh-CN"/>
              </w:rPr>
              <w:object w:dxaOrig="9600" w:dyaOrig="1990" w14:anchorId="6B39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99.6pt" o:ole="">
                  <v:imagedata r:id="rId13" o:title=""/>
                </v:shape>
                <o:OLEObject Type="Embed" ProgID="Visio.Drawing.15" ShapeID="_x0000_i1025" DrawAspect="Content" ObjectID="_1714238418"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w:t>
            </w:r>
            <w:r>
              <w:rPr>
                <w:rFonts w:ascii="Times New Roman" w:hAnsi="Times New Roman"/>
                <w:szCs w:val="20"/>
                <w:lang w:eastAsia="zh-CN"/>
              </w:rPr>
              <w:lastRenderedPageBreak/>
              <w:t>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lastRenderedPageBreak/>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w:t>
            </w:r>
            <w:r>
              <w:rPr>
                <w:rFonts w:ascii="Times New Roman" w:hAnsi="Times New Roman"/>
                <w:szCs w:val="20"/>
                <w:lang w:eastAsia="zh-CN"/>
              </w:rPr>
              <w:lastRenderedPageBreak/>
              <w:t>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5C4319">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5C4319">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5C4319">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5C4319">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5C4319">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5C4319">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5C4319">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5C4319">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5C4319">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5C4319">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5C4319">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5C4319">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 xml:space="preserve">his is not appropriate </w:t>
            </w:r>
            <w:r w:rsidRPr="00BB2068">
              <w:rPr>
                <w:rFonts w:ascii="Times New Roman" w:hAnsi="Times New Roman"/>
                <w:szCs w:val="20"/>
              </w:rPr>
              <w:lastRenderedPageBreak/>
              <w:t>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 xml:space="preserve">What </w:t>
            </w:r>
            <w:r>
              <w:rPr>
                <w:rFonts w:ascii="Times New Roman" w:hAnsi="Times New Roman"/>
                <w:szCs w:val="20"/>
                <w:lang w:eastAsia="zh-CN"/>
              </w:rPr>
              <w:t>are</w:t>
            </w:r>
            <w:r>
              <w:rPr>
                <w:rFonts w:ascii="Times New Roman" w:hAnsi="Times New Roman"/>
                <w:szCs w:val="20"/>
                <w:lang w:eastAsia="zh-CN"/>
              </w:rPr>
              <w:t xml:space="preserve"> the benefits to the evaluation effort to have this agreement?</w:t>
            </w: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lastRenderedPageBreak/>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lastRenderedPageBreak/>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lastRenderedPageBreak/>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23445A">
              <w:fldChar w:fldCharType="begin"/>
            </w:r>
            <w:r w:rsidR="0023445A">
              <w:instrText xml:space="preserve"> SEQ Proposal \* ARABIC </w:instrText>
            </w:r>
            <w:r w:rsidR="0023445A">
              <w:fldChar w:fldCharType="separate"/>
            </w:r>
            <w:r>
              <w:t>3</w:t>
            </w:r>
            <w:r w:rsidR="0023445A">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lastRenderedPageBreak/>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lastRenderedPageBreak/>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lastRenderedPageBreak/>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7777777" w:rsidR="009C5E8F" w:rsidRDefault="009C5E8F">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07F59C0D" w14:textId="77777777" w:rsidR="009C5E8F" w:rsidRDefault="009C5E8F">
            <w:pPr>
              <w:pStyle w:val="BodyText"/>
              <w:spacing w:after="0"/>
              <w:rPr>
                <w:rFonts w:ascii="Times New Roman" w:hAnsi="Times New Roman"/>
                <w:szCs w:val="20"/>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23445A">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23445A">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8065" w14:textId="77777777" w:rsidR="0023445A" w:rsidRDefault="0023445A">
      <w:pPr>
        <w:spacing w:after="0"/>
      </w:pPr>
      <w:r>
        <w:separator/>
      </w:r>
    </w:p>
  </w:endnote>
  <w:endnote w:type="continuationSeparator" w:id="0">
    <w:p w14:paraId="6840A6B5" w14:textId="77777777" w:rsidR="0023445A" w:rsidRDefault="00234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4F1588" w:rsidRDefault="008F5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4F1588" w:rsidRDefault="004F15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77777777" w:rsidR="004F1588" w:rsidRDefault="008F51D2">
    <w:pPr>
      <w:pStyle w:val="Footer"/>
      <w:ind w:right="360"/>
    </w:pPr>
    <w:r>
      <w:rPr>
        <w:rStyle w:val="PageNumber"/>
      </w:rPr>
      <w:fldChar w:fldCharType="begin"/>
    </w:r>
    <w:r>
      <w:rPr>
        <w:rStyle w:val="PageNumber"/>
      </w:rPr>
      <w:instrText xml:space="preserve"> PAGE </w:instrText>
    </w:r>
    <w:r>
      <w:rPr>
        <w:rStyle w:val="PageNumber"/>
      </w:rPr>
      <w:fldChar w:fldCharType="separate"/>
    </w:r>
    <w:r w:rsidR="005C4319">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4319">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A60C" w14:textId="77777777" w:rsidR="0023445A" w:rsidRDefault="0023445A">
      <w:pPr>
        <w:spacing w:after="0"/>
      </w:pPr>
      <w:r>
        <w:separator/>
      </w:r>
    </w:p>
  </w:footnote>
  <w:footnote w:type="continuationSeparator" w:id="0">
    <w:p w14:paraId="46CDC233" w14:textId="77777777" w:rsidR="0023445A" w:rsidRDefault="002344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4F1588" w:rsidRDefault="008F51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497132">
    <w:abstractNumId w:val="1"/>
  </w:num>
  <w:num w:numId="2" w16cid:durableId="2079595941">
    <w:abstractNumId w:val="15"/>
  </w:num>
  <w:num w:numId="3" w16cid:durableId="500705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8047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8858208">
    <w:abstractNumId w:val="2"/>
  </w:num>
  <w:num w:numId="6" w16cid:durableId="302394846">
    <w:abstractNumId w:val="10"/>
  </w:num>
  <w:num w:numId="7" w16cid:durableId="959651364">
    <w:abstractNumId w:val="23"/>
  </w:num>
  <w:num w:numId="8" w16cid:durableId="1857427646">
    <w:abstractNumId w:val="16"/>
  </w:num>
  <w:num w:numId="9" w16cid:durableId="2044596352">
    <w:abstractNumId w:val="33"/>
  </w:num>
  <w:num w:numId="10" w16cid:durableId="429474009">
    <w:abstractNumId w:val="24"/>
  </w:num>
  <w:num w:numId="11" w16cid:durableId="753821239">
    <w:abstractNumId w:val="29"/>
  </w:num>
  <w:num w:numId="12" w16cid:durableId="236982027">
    <w:abstractNumId w:val="36"/>
  </w:num>
  <w:num w:numId="13" w16cid:durableId="1793862592">
    <w:abstractNumId w:val="17"/>
  </w:num>
  <w:num w:numId="14" w16cid:durableId="402025757">
    <w:abstractNumId w:val="0"/>
  </w:num>
  <w:num w:numId="15" w16cid:durableId="1093551330">
    <w:abstractNumId w:val="40"/>
  </w:num>
  <w:num w:numId="16" w16cid:durableId="1266428415">
    <w:abstractNumId w:val="32"/>
  </w:num>
  <w:num w:numId="17" w16cid:durableId="1943799460">
    <w:abstractNumId w:val="39"/>
  </w:num>
  <w:num w:numId="18" w16cid:durableId="1933977665">
    <w:abstractNumId w:val="27"/>
  </w:num>
  <w:num w:numId="19" w16cid:durableId="1309703653">
    <w:abstractNumId w:val="21"/>
  </w:num>
  <w:num w:numId="20" w16cid:durableId="813376548">
    <w:abstractNumId w:val="41"/>
  </w:num>
  <w:num w:numId="21" w16cid:durableId="689994550">
    <w:abstractNumId w:val="4"/>
  </w:num>
  <w:num w:numId="22" w16cid:durableId="2076775152">
    <w:abstractNumId w:val="30"/>
  </w:num>
  <w:num w:numId="23" w16cid:durableId="1474522069">
    <w:abstractNumId w:val="34"/>
  </w:num>
  <w:num w:numId="24" w16cid:durableId="380634333">
    <w:abstractNumId w:val="3"/>
  </w:num>
  <w:num w:numId="25" w16cid:durableId="1582178702">
    <w:abstractNumId w:val="5"/>
  </w:num>
  <w:num w:numId="26" w16cid:durableId="1577547498">
    <w:abstractNumId w:val="35"/>
  </w:num>
  <w:num w:numId="27" w16cid:durableId="1141774173">
    <w:abstractNumId w:val="26"/>
  </w:num>
  <w:num w:numId="28" w16cid:durableId="1141726181">
    <w:abstractNumId w:val="19"/>
  </w:num>
  <w:num w:numId="29" w16cid:durableId="2113937887">
    <w:abstractNumId w:val="38"/>
  </w:num>
  <w:num w:numId="30" w16cid:durableId="372274170">
    <w:abstractNumId w:val="6"/>
  </w:num>
  <w:num w:numId="31" w16cid:durableId="1999307775">
    <w:abstractNumId w:val="20"/>
  </w:num>
  <w:num w:numId="32" w16cid:durableId="1977686882">
    <w:abstractNumId w:val="13"/>
  </w:num>
  <w:num w:numId="33" w16cid:durableId="1855728095">
    <w:abstractNumId w:val="31"/>
  </w:num>
  <w:num w:numId="34" w16cid:durableId="1730767628">
    <w:abstractNumId w:val="22"/>
  </w:num>
  <w:num w:numId="35" w16cid:durableId="2045717079">
    <w:abstractNumId w:val="11"/>
  </w:num>
  <w:num w:numId="36" w16cid:durableId="1755084456">
    <w:abstractNumId w:val="12"/>
  </w:num>
  <w:num w:numId="37" w16cid:durableId="728265300">
    <w:abstractNumId w:val="25"/>
  </w:num>
  <w:num w:numId="38" w16cid:durableId="1926303638">
    <w:abstractNumId w:val="9"/>
  </w:num>
  <w:num w:numId="39" w16cid:durableId="620187079">
    <w:abstractNumId w:val="14"/>
  </w:num>
  <w:num w:numId="40" w16cid:durableId="2074768025">
    <w:abstractNumId w:val="37"/>
  </w:num>
  <w:num w:numId="41" w16cid:durableId="647827989">
    <w:abstractNumId w:val="8"/>
  </w:num>
  <w:num w:numId="42" w16cid:durableId="22507528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58CE" w:rsidRDefault="004858CE">
      <w:pPr>
        <w:spacing w:line="240" w:lineRule="auto"/>
      </w:pPr>
      <w:r>
        <w:separator/>
      </w:r>
    </w:p>
  </w:endnote>
  <w:endnote w:type="continuationSeparator" w:id="0">
    <w:p w:rsidR="004858CE" w:rsidRDefault="004858C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58CE" w:rsidRDefault="004858CE">
      <w:pPr>
        <w:spacing w:after="0"/>
      </w:pPr>
      <w:r>
        <w:separator/>
      </w:r>
    </w:p>
  </w:footnote>
  <w:footnote w:type="continuationSeparator" w:id="0">
    <w:p w:rsidR="004858CE" w:rsidRDefault="004858C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66E52"/>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B82333D-B282-407E-8E4B-2EAB61878995}">
  <ds:schemaRefs>
    <ds:schemaRef ds:uri="http://schemas.openxmlformats.org/officeDocument/2006/bibliography"/>
  </ds:schemaRefs>
</ds:datastoreItem>
</file>

<file path=customXml/itemProps4.xml><?xml version="1.0" encoding="utf-8"?>
<ds:datastoreItem xmlns:ds="http://schemas.openxmlformats.org/officeDocument/2006/customXml" ds:itemID="{D67894FC-7437-4C6C-AAFB-AFF3535FDA1C}">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44</Pages>
  <Words>17218</Words>
  <Characters>98146</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Teck Hu</cp:lastModifiedBy>
  <cp:revision>7</cp:revision>
  <cp:lastPrinted>2011-11-09T07:49:00Z</cp:lastPrinted>
  <dcterms:created xsi:type="dcterms:W3CDTF">2022-05-16T12:30:00Z</dcterms:created>
  <dcterms:modified xsi:type="dcterms:W3CDTF">2022-05-16T12:33:00Z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