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aff6"/>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3870C4DD"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ac"/>
        <w:spacing w:after="0"/>
        <w:rPr>
          <w:rFonts w:ascii="Times New Roman" w:hAnsi="Times New Roman"/>
          <w:sz w:val="22"/>
          <w:szCs w:val="22"/>
          <w:lang w:eastAsia="zh-CN"/>
        </w:rPr>
      </w:pPr>
    </w:p>
    <w:p w14:paraId="1E13DC65" w14:textId="77777777" w:rsidR="004F1588" w:rsidRDefault="004F1588">
      <w:pPr>
        <w:pStyle w:val="ac"/>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t>Collaboration levels</w:t>
      </w:r>
    </w:p>
    <w:p w14:paraId="00B880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c"/>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c"/>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c"/>
        <w:spacing w:after="0"/>
        <w:rPr>
          <w:rFonts w:ascii="Times New Roman" w:hAnsi="Times New Roman"/>
          <w:szCs w:val="20"/>
          <w:lang w:eastAsia="zh-CN"/>
        </w:rPr>
      </w:pPr>
    </w:p>
    <w:p w14:paraId="70C5F9C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c"/>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0ADB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c"/>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4E8AA7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c"/>
              <w:spacing w:before="0" w:after="0" w:line="240" w:lineRule="auto"/>
              <w:rPr>
                <w:rFonts w:ascii="Times New Roman" w:hAnsi="Times New Roman"/>
                <w:szCs w:val="20"/>
                <w:lang w:eastAsia="zh-CN"/>
              </w:rPr>
            </w:pPr>
          </w:p>
          <w:p w14:paraId="4733E0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c"/>
              <w:spacing w:before="0" w:after="0" w:line="240" w:lineRule="auto"/>
              <w:rPr>
                <w:rFonts w:ascii="Times New Roman" w:hAnsi="Times New Roman"/>
                <w:szCs w:val="20"/>
                <w:lang w:eastAsia="zh-CN"/>
              </w:rPr>
            </w:pPr>
          </w:p>
          <w:p w14:paraId="7A0D02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c"/>
              <w:spacing w:after="0"/>
              <w:rPr>
                <w:rFonts w:ascii="Times New Roman" w:hAnsi="Times New Roman"/>
                <w:szCs w:val="20"/>
                <w:lang w:eastAsia="zh-CN"/>
              </w:rPr>
            </w:pPr>
          </w:p>
        </w:tc>
        <w:tc>
          <w:tcPr>
            <w:tcW w:w="8021" w:type="dxa"/>
          </w:tcPr>
          <w:p w14:paraId="2AA5380F" w14:textId="77777777" w:rsidR="004F1588" w:rsidRDefault="004F1588">
            <w:pPr>
              <w:pStyle w:val="ac"/>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c"/>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615006C1" w14:textId="77777777" w:rsidR="004F1588" w:rsidRDefault="008F51D2">
            <w:pPr>
              <w:rPr>
                <w:lang w:eastAsia="zh-CN"/>
              </w:rPr>
            </w:pPr>
            <w:proofErr w:type="gramStart"/>
            <w:r>
              <w:rPr>
                <w:lang w:eastAsia="zh-CN"/>
              </w:rPr>
              <w:t>Generally</w:t>
            </w:r>
            <w:proofErr w:type="gramEnd"/>
            <w:r>
              <w:rPr>
                <w:lang w:eastAsia="zh-CN"/>
              </w:rPr>
              <w:t xml:space="preserve"> we are fine</w:t>
            </w:r>
          </w:p>
        </w:tc>
      </w:tr>
      <w:tr w:rsidR="004F1588" w14:paraId="10A948AD" w14:textId="77777777">
        <w:trPr>
          <w:trHeight w:val="339"/>
        </w:trPr>
        <w:tc>
          <w:tcPr>
            <w:tcW w:w="1871" w:type="dxa"/>
          </w:tcPr>
          <w:p w14:paraId="227FCD9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c"/>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c"/>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c"/>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lastRenderedPageBreak/>
              <w:t>InterDigital</w:t>
            </w:r>
            <w:proofErr w:type="spellEnd"/>
          </w:p>
        </w:tc>
        <w:tc>
          <w:tcPr>
            <w:tcW w:w="8021" w:type="dxa"/>
          </w:tcPr>
          <w:p w14:paraId="2FA918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c"/>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c"/>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ac"/>
        <w:spacing w:after="0"/>
        <w:rPr>
          <w:rFonts w:ascii="Times New Roman" w:hAnsi="Times New Roman"/>
          <w:szCs w:val="20"/>
          <w:lang w:val="en-GB" w:eastAsia="zh-CN"/>
        </w:rPr>
      </w:pPr>
    </w:p>
    <w:p w14:paraId="595F45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c"/>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14:paraId="6BAC2670"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c"/>
        <w:spacing w:after="0"/>
        <w:rPr>
          <w:rFonts w:ascii="Times New Roman" w:hAnsi="Times New Roman"/>
          <w:szCs w:val="20"/>
          <w:lang w:eastAsia="zh-CN"/>
        </w:rPr>
      </w:pPr>
    </w:p>
    <w:p w14:paraId="5C25035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F64F77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649A4A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c"/>
              <w:spacing w:before="0" w:after="0" w:line="240" w:lineRule="auto"/>
              <w:rPr>
                <w:rFonts w:ascii="Times New Roman" w:hAnsi="Times New Roman"/>
                <w:szCs w:val="20"/>
                <w:lang w:eastAsia="zh-CN"/>
              </w:rPr>
            </w:pPr>
          </w:p>
          <w:p w14:paraId="0122468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c"/>
              <w:spacing w:after="0"/>
              <w:rPr>
                <w:rFonts w:ascii="Times New Roman" w:hAnsi="Times New Roman"/>
                <w:szCs w:val="20"/>
                <w:lang w:eastAsia="zh-CN"/>
              </w:rPr>
            </w:pPr>
          </w:p>
        </w:tc>
        <w:tc>
          <w:tcPr>
            <w:tcW w:w="8021" w:type="dxa"/>
          </w:tcPr>
          <w:p w14:paraId="57AC68E0" w14:textId="77777777" w:rsidR="004F1588" w:rsidRDefault="004F1588">
            <w:pPr>
              <w:pStyle w:val="ac"/>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c"/>
              <w:spacing w:after="0"/>
              <w:rPr>
                <w:rFonts w:ascii="Times New Roman" w:hAnsi="Times New Roman"/>
                <w:szCs w:val="20"/>
                <w:lang w:eastAsia="zh-CN"/>
              </w:rPr>
            </w:pPr>
          </w:p>
          <w:p w14:paraId="7418DA0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lastRenderedPageBreak/>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c"/>
        <w:spacing w:after="0"/>
        <w:rPr>
          <w:rFonts w:ascii="Times New Roman" w:hAnsi="Times New Roman"/>
          <w:szCs w:val="20"/>
          <w:lang w:eastAsia="zh-CN"/>
        </w:rPr>
      </w:pPr>
    </w:p>
    <w:p w14:paraId="3C8AC8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3E6E6580"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4F1588" w14:paraId="20D7D722" w14:textId="77777777">
        <w:trPr>
          <w:trHeight w:val="339"/>
        </w:trPr>
        <w:tc>
          <w:tcPr>
            <w:tcW w:w="1871" w:type="dxa"/>
          </w:tcPr>
          <w:p w14:paraId="15A9E19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c"/>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c"/>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3B7B594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3127DB98" w14:textId="77777777" w:rsidR="004F1588" w:rsidRDefault="004F1588">
            <w:pPr>
              <w:pStyle w:val="ac"/>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216BBFBF" w14:textId="77777777" w:rsidR="004F1588" w:rsidRDefault="008F51D2">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061F84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c"/>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c"/>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c"/>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c"/>
              <w:spacing w:after="0"/>
              <w:rPr>
                <w:lang w:eastAsia="zh-CN"/>
              </w:rPr>
            </w:pPr>
          </w:p>
          <w:p w14:paraId="7DA260BC" w14:textId="77777777" w:rsidR="004F1588" w:rsidRDefault="008F51D2">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c"/>
        <w:spacing w:after="0"/>
        <w:rPr>
          <w:rFonts w:ascii="Times New Roman" w:hAnsi="Times New Roman"/>
          <w:szCs w:val="20"/>
          <w:lang w:eastAsia="zh-CN"/>
        </w:rPr>
      </w:pPr>
    </w:p>
    <w:p w14:paraId="7775989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56CD50A" w14:textId="77777777" w:rsidR="004F1588" w:rsidRDefault="004F1588">
      <w:pPr>
        <w:pStyle w:val="ac"/>
        <w:spacing w:after="0"/>
        <w:rPr>
          <w:rFonts w:ascii="Times New Roman" w:hAnsi="Times New Roman"/>
          <w:szCs w:val="20"/>
          <w:lang w:eastAsia="zh-CN"/>
        </w:rPr>
      </w:pPr>
    </w:p>
    <w:p w14:paraId="6B35E1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c"/>
        <w:spacing w:after="0"/>
        <w:rPr>
          <w:rFonts w:ascii="Times New Roman" w:hAnsi="Times New Roman"/>
          <w:szCs w:val="20"/>
          <w:lang w:eastAsia="zh-CN"/>
        </w:rPr>
      </w:pPr>
    </w:p>
    <w:p w14:paraId="068D15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c"/>
        <w:spacing w:after="0"/>
        <w:rPr>
          <w:rFonts w:ascii="Times New Roman" w:hAnsi="Times New Roman"/>
          <w:szCs w:val="20"/>
          <w:lang w:eastAsia="zh-CN"/>
        </w:rPr>
      </w:pPr>
    </w:p>
    <w:p w14:paraId="1E621B3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c"/>
        <w:spacing w:after="0"/>
        <w:rPr>
          <w:rFonts w:ascii="Times New Roman" w:hAnsi="Times New Roman"/>
          <w:szCs w:val="20"/>
          <w:lang w:eastAsia="zh-CN"/>
        </w:rPr>
      </w:pPr>
    </w:p>
    <w:p w14:paraId="5FCB58D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c"/>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c"/>
        <w:spacing w:after="0"/>
        <w:rPr>
          <w:rFonts w:ascii="Times New Roman" w:hAnsi="Times New Roman"/>
          <w:szCs w:val="20"/>
          <w:lang w:eastAsia="zh-CN"/>
        </w:rPr>
      </w:pPr>
    </w:p>
    <w:p w14:paraId="1F7E6717"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c"/>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c"/>
        <w:spacing w:after="0"/>
        <w:rPr>
          <w:rFonts w:ascii="Times New Roman" w:hAnsi="Times New Roman"/>
          <w:szCs w:val="20"/>
          <w:lang w:val="en-GB" w:eastAsia="zh-CN"/>
        </w:rPr>
      </w:pPr>
    </w:p>
    <w:p w14:paraId="1BB08629" w14:textId="77777777" w:rsidR="004F1588" w:rsidRDefault="004F1588">
      <w:pPr>
        <w:pStyle w:val="ac"/>
        <w:spacing w:after="0"/>
        <w:rPr>
          <w:rFonts w:ascii="Times New Roman" w:hAnsi="Times New Roman"/>
          <w:szCs w:val="20"/>
          <w:lang w:eastAsia="zh-CN"/>
        </w:rPr>
      </w:pPr>
    </w:p>
    <w:p w14:paraId="5E179DF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D29A61" w14:textId="77777777" w:rsidR="004F1588" w:rsidRDefault="008F51D2">
            <w:pPr>
              <w:pStyle w:val="ac"/>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c"/>
              <w:spacing w:before="0" w:after="0" w:line="240" w:lineRule="auto"/>
              <w:rPr>
                <w:rFonts w:ascii="Times New Roman" w:hAnsi="Times New Roman"/>
                <w:szCs w:val="20"/>
                <w:lang w:eastAsia="zh-CN"/>
              </w:rPr>
            </w:pPr>
          </w:p>
          <w:p w14:paraId="37C9CC7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c"/>
              <w:spacing w:before="0" w:after="0" w:line="240" w:lineRule="auto"/>
              <w:rPr>
                <w:rFonts w:ascii="Times New Roman" w:hAnsi="Times New Roman"/>
                <w:szCs w:val="20"/>
                <w:lang w:eastAsia="zh-CN"/>
              </w:rPr>
            </w:pPr>
          </w:p>
          <w:p w14:paraId="59B6225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c"/>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c"/>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c"/>
              <w:spacing w:after="0"/>
              <w:rPr>
                <w:rFonts w:ascii="Times New Roman" w:hAnsi="Times New Roman"/>
                <w:szCs w:val="20"/>
                <w:lang w:eastAsia="zh-CN"/>
              </w:rPr>
            </w:pPr>
          </w:p>
          <w:p w14:paraId="61E889E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c"/>
              <w:spacing w:after="0"/>
              <w:rPr>
                <w:rFonts w:ascii="Times New Roman" w:hAnsi="Times New Roman"/>
                <w:szCs w:val="20"/>
                <w:lang w:val="en-GB" w:eastAsia="zh-CN"/>
              </w:rPr>
            </w:pPr>
          </w:p>
          <w:p w14:paraId="6A75757B" w14:textId="77777777" w:rsidR="004F1588" w:rsidRDefault="008F51D2">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14:paraId="3728E28D" w14:textId="77777777" w:rsidR="004F1588" w:rsidRDefault="008F51D2">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c"/>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21D33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c"/>
              <w:spacing w:before="0" w:after="0" w:line="240" w:lineRule="auto"/>
              <w:rPr>
                <w:rFonts w:ascii="Times New Roman" w:hAnsi="Times New Roman"/>
                <w:szCs w:val="20"/>
                <w:lang w:eastAsia="zh-CN"/>
              </w:rPr>
            </w:pPr>
          </w:p>
          <w:p w14:paraId="122D52F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c"/>
              <w:spacing w:before="0" w:after="0" w:line="240" w:lineRule="auto"/>
              <w:rPr>
                <w:rFonts w:ascii="Times New Roman" w:hAnsi="Times New Roman"/>
                <w:szCs w:val="20"/>
                <w:lang w:eastAsia="zh-CN"/>
              </w:rPr>
            </w:pPr>
          </w:p>
          <w:p w14:paraId="5A8CB8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c"/>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5C7A224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c"/>
              <w:spacing w:after="0"/>
              <w:rPr>
                <w:rFonts w:ascii="Times New Roman" w:hAnsi="Times New Roman"/>
                <w:szCs w:val="20"/>
                <w:lang w:eastAsia="zh-CN"/>
              </w:rPr>
            </w:pPr>
          </w:p>
        </w:tc>
        <w:tc>
          <w:tcPr>
            <w:tcW w:w="8021" w:type="dxa"/>
          </w:tcPr>
          <w:p w14:paraId="6F94B4BC" w14:textId="77777777" w:rsidR="004F1588" w:rsidRDefault="004F1588">
            <w:pPr>
              <w:pStyle w:val="ac"/>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c"/>
              <w:spacing w:after="0"/>
              <w:rPr>
                <w:bCs/>
              </w:rPr>
            </w:pPr>
            <w:r>
              <w:rPr>
                <w:bCs/>
              </w:rPr>
              <w:t xml:space="preserve">To LG: I think it’s debatable AI/ML assisted is also AI/ML based. </w:t>
            </w:r>
          </w:p>
          <w:p w14:paraId="45F7370D" w14:textId="77777777" w:rsidR="004F1588" w:rsidRDefault="008F51D2">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c"/>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49C1A82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c"/>
        <w:spacing w:after="0"/>
        <w:rPr>
          <w:rFonts w:ascii="Times New Roman" w:hAnsi="Times New Roman"/>
          <w:szCs w:val="20"/>
          <w:lang w:val="en-GB" w:eastAsia="zh-CN"/>
        </w:rPr>
      </w:pPr>
    </w:p>
    <w:p w14:paraId="370B8DA2" w14:textId="77777777" w:rsidR="004F1588" w:rsidRDefault="004F1588">
      <w:pPr>
        <w:pStyle w:val="ac"/>
        <w:spacing w:after="0"/>
        <w:rPr>
          <w:rFonts w:ascii="Times New Roman" w:hAnsi="Times New Roman"/>
          <w:szCs w:val="20"/>
          <w:lang w:eastAsia="zh-CN"/>
        </w:rPr>
      </w:pPr>
    </w:p>
    <w:p w14:paraId="5145411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CB6408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c"/>
              <w:spacing w:after="0"/>
              <w:rPr>
                <w:rFonts w:ascii="Times New Roman" w:hAnsi="Times New Roman"/>
                <w:color w:val="000000" w:themeColor="text1"/>
                <w:szCs w:val="20"/>
                <w:lang w:eastAsia="zh-CN"/>
              </w:rPr>
            </w:pPr>
          </w:p>
          <w:p w14:paraId="124573D1" w14:textId="77777777" w:rsidR="004F1588" w:rsidRDefault="008F51D2">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60745DA3">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Oval 24" o:spid="_x0000_s1026" o:spt="3" type="#_x0000_t3" style="position:absolute;left:0pt;margin-left:339pt;margin-top:81.6pt;height:13.1pt;width:12pt;rotation:-1088531f;z-index:251659264;v-text-anchor:middle;mso-width-relative:page;mso-height-relative:page;" filled="f" stroked="t" coordsize="21600,21600" o:gfxdata="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SuF/bYAAAACwEAAA8AAAAAAAAAAQAgAAAAIgAAAGRycy9kb3ducmV2Lnht&#10;bFBLAQIUABQAAAAIAIdO4kAuDqXdawIAANwEAAAOAAAAAAAAAAEAIAAAACcBAABkcnMvZTJvRG9j&#10;LnhtbFBLBQYAAAAABgAGAFkBAAAEBgAAAAA=&#10;">
                      <v:fill on="f" focussize="0,0"/>
                      <v:stroke weight="1pt" color="#FF0000 [3204]" miterlimit="8" joinstyle="miter"/>
                      <v:imagedata o:title=""/>
                      <o:lock v:ext="edit" aspectratio="f"/>
                    </v:shape>
                  </w:pict>
                </mc:Fallback>
              </mc:AlternateContent>
            </w:r>
            <w:r>
              <w:rPr>
                <w:rFonts w:eastAsia="Times New Roman"/>
                <w:lang w:eastAsia="zh-CN"/>
              </w:rPr>
              <w:object w:dxaOrig="9600" w:dyaOrig="1990" w14:anchorId="6B39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9.45pt" o:ole="">
                  <v:imagedata r:id="rId13" o:title=""/>
                </v:shape>
                <o:OLEObject Type="Embed" ProgID="Visio.Drawing.15" ShapeID="_x0000_i1025" DrawAspect="Content" ObjectID="_1714222715" r:id="rId14"/>
              </w:object>
            </w:r>
          </w:p>
          <w:p w14:paraId="0D78CC41" w14:textId="77777777" w:rsidR="004F1588" w:rsidRDefault="004F1588">
            <w:pPr>
              <w:pStyle w:val="ac"/>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c"/>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c"/>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68CCBF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c"/>
              <w:spacing w:after="0"/>
              <w:rPr>
                <w:rFonts w:ascii="Times New Roman" w:hAnsi="Times New Roman"/>
                <w:szCs w:val="20"/>
                <w:lang w:eastAsia="zh-CN"/>
              </w:rPr>
            </w:pPr>
          </w:p>
          <w:p w14:paraId="614D39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c"/>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2E5EE54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c"/>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c"/>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c"/>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c"/>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c"/>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c"/>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c"/>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bl>
    <w:p w14:paraId="5CB9E9D0" w14:textId="77777777" w:rsidR="004F1588" w:rsidRPr="005C4319" w:rsidRDefault="004F1588">
      <w:pPr>
        <w:pStyle w:val="ac"/>
        <w:spacing w:after="0"/>
        <w:rPr>
          <w:rFonts w:ascii="Times New Roman" w:hAnsi="Times New Roman"/>
          <w:szCs w:val="20"/>
          <w:lang w:eastAsia="zh-CN"/>
        </w:rPr>
      </w:pPr>
    </w:p>
    <w:p w14:paraId="634BB710" w14:textId="77777777" w:rsidR="004F1588" w:rsidRDefault="004F1588">
      <w:pPr>
        <w:pStyle w:val="ac"/>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lastRenderedPageBreak/>
        <w:t>Representative sub use case(s)</w:t>
      </w:r>
    </w:p>
    <w:p w14:paraId="1B604A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c"/>
        <w:spacing w:after="0"/>
        <w:rPr>
          <w:rFonts w:ascii="Times New Roman" w:hAnsi="Times New Roman"/>
          <w:szCs w:val="20"/>
          <w:lang w:eastAsia="zh-CN"/>
        </w:rPr>
      </w:pPr>
    </w:p>
    <w:p w14:paraId="2B380B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c"/>
        <w:spacing w:after="0"/>
        <w:rPr>
          <w:rFonts w:ascii="Times New Roman" w:hAnsi="Times New Roman"/>
          <w:szCs w:val="20"/>
          <w:lang w:eastAsia="zh-CN"/>
        </w:rPr>
      </w:pPr>
    </w:p>
    <w:p w14:paraId="34E0366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89418DD" w14:textId="77777777" w:rsidR="004F1588" w:rsidRDefault="004F1588">
      <w:pPr>
        <w:pStyle w:val="ac"/>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c"/>
        <w:spacing w:after="0"/>
        <w:rPr>
          <w:rFonts w:ascii="Times New Roman" w:hAnsi="Times New Roman"/>
          <w:szCs w:val="20"/>
          <w:lang w:eastAsia="zh-CN"/>
        </w:rPr>
      </w:pPr>
    </w:p>
    <w:p w14:paraId="104C97D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c"/>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c"/>
        <w:spacing w:after="0"/>
        <w:rPr>
          <w:rFonts w:ascii="Times New Roman" w:hAnsi="Times New Roman"/>
          <w:szCs w:val="20"/>
          <w:lang w:eastAsia="zh-CN"/>
        </w:rPr>
      </w:pPr>
    </w:p>
    <w:p w14:paraId="73E319E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9F114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3A48707" w14:textId="77777777" w:rsidR="004F1588" w:rsidRDefault="008F51D2">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38A01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c"/>
              <w:spacing w:before="0" w:after="0" w:line="240" w:lineRule="auto"/>
              <w:rPr>
                <w:rFonts w:ascii="Times New Roman" w:hAnsi="Times New Roman"/>
                <w:szCs w:val="20"/>
                <w:lang w:eastAsia="zh-CN"/>
              </w:rPr>
            </w:pPr>
          </w:p>
          <w:p w14:paraId="5FC655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c"/>
              <w:spacing w:after="0"/>
              <w:rPr>
                <w:rFonts w:ascii="Times New Roman" w:hAnsi="Times New Roman"/>
                <w:szCs w:val="20"/>
                <w:lang w:eastAsia="zh-CN"/>
              </w:rPr>
            </w:pPr>
          </w:p>
        </w:tc>
        <w:tc>
          <w:tcPr>
            <w:tcW w:w="8021" w:type="dxa"/>
          </w:tcPr>
          <w:p w14:paraId="0ADF55B1" w14:textId="77777777" w:rsidR="004F1588" w:rsidRDefault="004F1588">
            <w:pPr>
              <w:pStyle w:val="ac"/>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c"/>
        <w:spacing w:after="0"/>
        <w:rPr>
          <w:rFonts w:ascii="Times New Roman" w:hAnsi="Times New Roman"/>
          <w:szCs w:val="20"/>
          <w:lang w:eastAsia="zh-CN"/>
        </w:rPr>
      </w:pPr>
    </w:p>
    <w:p w14:paraId="242D24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F4312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47B59F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c"/>
              <w:spacing w:after="0"/>
              <w:rPr>
                <w:rFonts w:ascii="Times New Roman" w:hAnsi="Times New Roman"/>
                <w:szCs w:val="20"/>
                <w:lang w:val="en-GB" w:eastAsia="zh-CN"/>
              </w:rPr>
            </w:pPr>
          </w:p>
          <w:p w14:paraId="530D11A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c"/>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c"/>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lastRenderedPageBreak/>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c"/>
              <w:spacing w:after="0"/>
              <w:rPr>
                <w:rFonts w:ascii="Times New Roman" w:hAnsi="Times New Roman"/>
                <w:color w:val="000000" w:themeColor="text1"/>
                <w:szCs w:val="20"/>
                <w:lang w:eastAsia="zh-CN"/>
              </w:rPr>
            </w:pPr>
          </w:p>
          <w:p w14:paraId="364C63B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c"/>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4CC593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4F1588" w14:paraId="78E91158" w14:textId="77777777">
        <w:trPr>
          <w:trHeight w:val="339"/>
        </w:trPr>
        <w:tc>
          <w:tcPr>
            <w:tcW w:w="1871" w:type="dxa"/>
          </w:tcPr>
          <w:p w14:paraId="622AEEBF"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c"/>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c"/>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4B298526" w14:textId="77777777" w:rsidTr="005C4319">
        <w:trPr>
          <w:trHeight w:val="224"/>
        </w:trPr>
        <w:tc>
          <w:tcPr>
            <w:tcW w:w="1871" w:type="dxa"/>
            <w:shd w:val="clear" w:color="auto" w:fill="FFE599" w:themeFill="accent4" w:themeFillTint="66"/>
          </w:tcPr>
          <w:p w14:paraId="61DDAD96"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5C4319">
        <w:trPr>
          <w:trHeight w:val="339"/>
        </w:trPr>
        <w:tc>
          <w:tcPr>
            <w:tcW w:w="1871" w:type="dxa"/>
          </w:tcPr>
          <w:p w14:paraId="12E5EC8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5C4319">
        <w:trPr>
          <w:trHeight w:val="339"/>
        </w:trPr>
        <w:tc>
          <w:tcPr>
            <w:tcW w:w="1871" w:type="dxa"/>
          </w:tcPr>
          <w:p w14:paraId="1C3CDDD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5C4319">
        <w:trPr>
          <w:trHeight w:val="339"/>
        </w:trPr>
        <w:tc>
          <w:tcPr>
            <w:tcW w:w="1871" w:type="dxa"/>
          </w:tcPr>
          <w:p w14:paraId="5273C51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c"/>
              <w:spacing w:after="0"/>
              <w:rPr>
                <w:rFonts w:ascii="Times New Roman" w:hAnsi="Times New Roman"/>
                <w:szCs w:val="20"/>
              </w:rPr>
            </w:pPr>
            <w:r>
              <w:rPr>
                <w:rFonts w:ascii="Times New Roman" w:hAnsi="Times New Roman"/>
                <w:szCs w:val="20"/>
              </w:rPr>
              <w:t>We are fine with the proposal</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 xml:space="preserve">Some companies refer to different “sub use cases” as different {input, output} of an AI/ML model. For instance, LOS/NLOS identification as a “sub use case”; directly estimate UE position with fingerprinting method as another “sub use </w:t>
      </w:r>
      <w:r>
        <w:rPr>
          <w:rFonts w:ascii="Times New Roman" w:hAnsi="Times New Roman"/>
          <w:szCs w:val="20"/>
          <w:lang w:eastAsia="zh-CN"/>
        </w:rPr>
        <w:lastRenderedPageBreak/>
        <w:t>case”. In this case, “AI/ML approaches” for a “sub use case” is interpreted as where AI/ML model training/inference occurs, e.g., UE-side, network-side, etc.</w:t>
      </w:r>
    </w:p>
    <w:p w14:paraId="3877903C" w14:textId="77777777" w:rsidR="004F1588" w:rsidRDefault="004F1588">
      <w:pPr>
        <w:pStyle w:val="ac"/>
        <w:spacing w:after="0"/>
        <w:rPr>
          <w:rFonts w:ascii="Times New Roman" w:hAnsi="Times New Roman"/>
          <w:szCs w:val="20"/>
          <w:lang w:eastAsia="zh-CN"/>
        </w:rPr>
      </w:pPr>
    </w:p>
    <w:p w14:paraId="5DE52E7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c"/>
        <w:spacing w:after="0"/>
        <w:rPr>
          <w:rFonts w:ascii="Times New Roman" w:hAnsi="Times New Roman"/>
          <w:szCs w:val="20"/>
          <w:lang w:eastAsia="zh-CN"/>
        </w:rPr>
      </w:pPr>
    </w:p>
    <w:p w14:paraId="31A8A6E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c"/>
        <w:spacing w:after="0"/>
        <w:rPr>
          <w:rFonts w:ascii="Times New Roman" w:hAnsi="Times New Roman"/>
          <w:szCs w:val="20"/>
          <w:lang w:eastAsia="zh-CN"/>
        </w:rPr>
      </w:pPr>
    </w:p>
    <w:p w14:paraId="6468CE5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f4"/>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c"/>
        <w:spacing w:after="0"/>
        <w:rPr>
          <w:rFonts w:ascii="Times New Roman" w:hAnsi="Times New Roman"/>
          <w:szCs w:val="20"/>
          <w:lang w:eastAsia="zh-CN"/>
        </w:rPr>
      </w:pPr>
    </w:p>
    <w:p w14:paraId="452935C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4F1588" w14:paraId="08E67590" w14:textId="77777777" w:rsidTr="005C4319">
        <w:trPr>
          <w:trHeight w:val="224"/>
        </w:trPr>
        <w:tc>
          <w:tcPr>
            <w:tcW w:w="1871" w:type="dxa"/>
            <w:shd w:val="clear" w:color="auto" w:fill="FFE599" w:themeFill="accent4" w:themeFillTint="66"/>
          </w:tcPr>
          <w:p w14:paraId="1CE7D7AF"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5C4319">
        <w:trPr>
          <w:trHeight w:val="339"/>
        </w:trPr>
        <w:tc>
          <w:tcPr>
            <w:tcW w:w="1871" w:type="dxa"/>
          </w:tcPr>
          <w:p w14:paraId="0C38D9B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5C4319">
        <w:trPr>
          <w:trHeight w:val="339"/>
        </w:trPr>
        <w:tc>
          <w:tcPr>
            <w:tcW w:w="1871" w:type="dxa"/>
          </w:tcPr>
          <w:p w14:paraId="5003C57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5C4319">
        <w:trPr>
          <w:trHeight w:val="339"/>
        </w:trPr>
        <w:tc>
          <w:tcPr>
            <w:tcW w:w="1871" w:type="dxa"/>
          </w:tcPr>
          <w:p w14:paraId="635920F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5C4319">
        <w:trPr>
          <w:trHeight w:val="339"/>
        </w:trPr>
        <w:tc>
          <w:tcPr>
            <w:tcW w:w="1871" w:type="dxa"/>
          </w:tcPr>
          <w:p w14:paraId="690A3FB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5C4319">
        <w:trPr>
          <w:trHeight w:val="339"/>
        </w:trPr>
        <w:tc>
          <w:tcPr>
            <w:tcW w:w="1871" w:type="dxa"/>
          </w:tcPr>
          <w:p w14:paraId="059BD8E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c"/>
              <w:spacing w:after="0"/>
              <w:rPr>
                <w:rFonts w:ascii="Times New Roman" w:hAnsi="Times New Roman"/>
                <w:szCs w:val="20"/>
                <w:lang w:eastAsia="zh-CN"/>
              </w:rPr>
            </w:pPr>
          </w:p>
          <w:p w14:paraId="323F002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5C4319">
        <w:trPr>
          <w:trHeight w:val="339"/>
        </w:trPr>
        <w:tc>
          <w:tcPr>
            <w:tcW w:w="1871" w:type="dxa"/>
          </w:tcPr>
          <w:p w14:paraId="2429B69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Pr>
                <w:rFonts w:ascii="Times New Roman" w:hAnsi="Times New Roman"/>
                <w:szCs w:val="20"/>
                <w:lang w:eastAsia="zh-CN"/>
              </w:rPr>
              <w:t xml:space="preserve">,  </w:t>
            </w:r>
            <w:proofErr w:type="spellStart"/>
            <w:r>
              <w:rPr>
                <w:rFonts w:ascii="Times New Roman" w:hAnsi="Times New Roman"/>
                <w:szCs w:val="20"/>
                <w:lang w:eastAsia="zh-CN"/>
              </w:rPr>
              <w:t>InF</w:t>
            </w:r>
            <w:proofErr w:type="spellEnd"/>
            <w:proofErr w:type="gramEnd"/>
            <w:r>
              <w:rPr>
                <w:rFonts w:ascii="Times New Roman" w:hAnsi="Times New Roman"/>
                <w:szCs w:val="20"/>
                <w:lang w:eastAsia="zh-CN"/>
              </w:rPr>
              <w:t xml:space="preserve">-DH,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-SL,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-DL, </w:t>
            </w:r>
            <w:proofErr w:type="spellStart"/>
            <w:r>
              <w:rPr>
                <w:rFonts w:ascii="Times New Roman" w:hAnsi="Times New Roman"/>
                <w:szCs w:val="20"/>
                <w:lang w:eastAsia="zh-CN"/>
              </w:rPr>
              <w:t>Umi</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5C4319">
        <w:trPr>
          <w:trHeight w:val="339"/>
        </w:trPr>
        <w:tc>
          <w:tcPr>
            <w:tcW w:w="1871" w:type="dxa"/>
          </w:tcPr>
          <w:p w14:paraId="6A7CA9F2"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w:t>
            </w:r>
            <w:proofErr w:type="gramStart"/>
            <w:r>
              <w:rPr>
                <w:rFonts w:ascii="Times New Roman" w:hAnsi="Times New Roman" w:hint="eastAsia"/>
                <w:szCs w:val="20"/>
                <w:lang w:eastAsia="zh-CN"/>
              </w:rPr>
              <w:t>different  sub</w:t>
            </w:r>
            <w:proofErr w:type="gramEnd"/>
            <w:r>
              <w:rPr>
                <w:rFonts w:ascii="Times New Roman" w:hAnsi="Times New Roman" w:hint="eastAsia"/>
                <w:szCs w:val="20"/>
                <w:lang w:eastAsia="zh-CN"/>
              </w:rPr>
              <w:t xml:space="preserve"> use cases. </w:t>
            </w:r>
          </w:p>
          <w:p w14:paraId="1BDAE317" w14:textId="77777777" w:rsidR="004F1588" w:rsidRDefault="004F1588">
            <w:pPr>
              <w:pStyle w:val="ac"/>
              <w:spacing w:before="0" w:after="0" w:line="240" w:lineRule="auto"/>
              <w:rPr>
                <w:rFonts w:ascii="Times New Roman" w:hAnsi="Times New Roman"/>
                <w:szCs w:val="20"/>
                <w:lang w:eastAsia="zh-CN"/>
              </w:rPr>
            </w:pPr>
          </w:p>
        </w:tc>
      </w:tr>
      <w:tr w:rsidR="005C4319" w14:paraId="2DE26F52"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c"/>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w:t>
            </w:r>
            <w:proofErr w:type="gramStart"/>
            <w:r>
              <w:rPr>
                <w:rFonts w:ascii="Times New Roman" w:hAnsi="Times New Roman"/>
                <w:szCs w:val="20"/>
              </w:rPr>
              <w:t>technologies(</w:t>
            </w:r>
            <w:proofErr w:type="gramEnd"/>
            <w:r>
              <w:rPr>
                <w:rFonts w:ascii="Times New Roman" w:hAnsi="Times New Roman"/>
                <w:szCs w:val="20"/>
              </w:rPr>
              <w:t xml:space="preserve">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c"/>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c"/>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c"/>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c"/>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c"/>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 xml:space="preserve">possible interpretation is, ‘scenario’ (sub use </w:t>
            </w:r>
            <w:proofErr w:type="gramStart"/>
            <w:r w:rsidRPr="00BB2068">
              <w:rPr>
                <w:rFonts w:ascii="Times New Roman" w:hAnsi="Times New Roman"/>
                <w:szCs w:val="20"/>
              </w:rPr>
              <w:t>case)  refers</w:t>
            </w:r>
            <w:proofErr w:type="gramEnd"/>
            <w:r w:rsidRPr="00BB2068">
              <w:rPr>
                <w:rFonts w:ascii="Times New Roman" w:hAnsi="Times New Roman"/>
                <w:szCs w:val="20"/>
              </w:rPr>
              <w:t xml:space="preserve">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f4"/>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lastRenderedPageBreak/>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f4"/>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f4"/>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f4"/>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c"/>
              <w:spacing w:after="0"/>
              <w:rPr>
                <w:rFonts w:ascii="Times New Roman" w:hAnsi="Times New Roman"/>
                <w:szCs w:val="20"/>
                <w:lang w:val="en-GB"/>
              </w:rPr>
            </w:pPr>
          </w:p>
        </w:tc>
      </w:tr>
    </w:tbl>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lastRenderedPageBreak/>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proofErr w:type="spellStart"/>
            <w:r w:rsidR="009C5E8F">
              <w:rPr>
                <w:bCs/>
              </w:rPr>
              <w:t>ignaling</w:t>
            </w:r>
            <w:proofErr w:type="spellEnd"/>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lastRenderedPageBreak/>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a6"/>
              <w:rPr>
                <w:b w:val="0"/>
                <w:lang w:eastAsia="zh-CN"/>
              </w:rPr>
            </w:pPr>
            <w:bookmarkStart w:id="43" w:name="_Toc101976870"/>
            <w:r>
              <w:t xml:space="preserve">Proposal </w:t>
            </w:r>
            <w:fldSimple w:instr=" SEQ Proposal \* ARABIC ">
              <w:r>
                <w:t>3</w:t>
              </w:r>
            </w:fldSimple>
            <w:r>
              <w:t>: Consider the specification impact on these two aspects:</w:t>
            </w:r>
            <w:bookmarkEnd w:id="43"/>
            <w:r>
              <w:t xml:space="preserve"> </w:t>
            </w:r>
          </w:p>
          <w:p w14:paraId="3472C37D" w14:textId="77777777" w:rsidR="004F1588" w:rsidRDefault="008F51D2">
            <w:pPr>
              <w:pStyle w:val="aff4"/>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f4"/>
              <w:numPr>
                <w:ilvl w:val="0"/>
                <w:numId w:val="36"/>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proofErr w:type="spellStart"/>
            <w:r w:rsidR="009C5E8F">
              <w:rPr>
                <w:b/>
                <w:lang w:eastAsia="zh-CN"/>
              </w:rPr>
              <w:t>ignaling</w:t>
            </w:r>
            <w:proofErr w:type="spellEnd"/>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proofErr w:type="spellStart"/>
            <w:r w:rsidR="009C5E8F">
              <w:rPr>
                <w:b/>
                <w:lang w:eastAsia="zh-CN"/>
              </w:rPr>
              <w:t>ignaling</w:t>
            </w:r>
            <w:proofErr w:type="spellEnd"/>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proofErr w:type="spellStart"/>
            <w:r w:rsidR="009C5E8F">
              <w:rPr>
                <w:b/>
                <w:bCs/>
                <w:i/>
                <w:iCs/>
                <w:lang w:eastAsia="zh-CN"/>
              </w:rPr>
              <w:t>ignaling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7704EC8B"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 xml:space="preserve">Study benefits of the ANN supervised learning using regular </w:t>
            </w:r>
            <w:proofErr w:type="spellStart"/>
            <w:r>
              <w:rPr>
                <w:b/>
                <w:bCs/>
                <w:sz w:val="20"/>
                <w:lang w:val="en-GB"/>
              </w:rPr>
              <w:t>U</w:t>
            </w:r>
            <w:r w:rsidR="009C5E8F">
              <w:rPr>
                <w:b/>
                <w:bCs/>
                <w:sz w:val="20"/>
                <w:lang w:val="en-GB"/>
              </w:rPr>
              <w:t>e</w:t>
            </w:r>
            <w:r>
              <w:rPr>
                <w:b/>
                <w:bCs/>
                <w:sz w:val="20"/>
                <w:lang w:val="en-GB"/>
              </w:rPr>
              <w:t>s</w:t>
            </w:r>
            <w:proofErr w:type="spellEnd"/>
            <w:r>
              <w:rPr>
                <w:b/>
                <w:bCs/>
                <w:sz w:val="20"/>
                <w:lang w:val="en-GB"/>
              </w:rPr>
              <w:t xml:space="preserve">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11FC5CFF"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f4"/>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proofErr w:type="spellStart"/>
            <w:r w:rsidR="009C5E8F">
              <w:rPr>
                <w:b/>
                <w:bCs/>
              </w:rPr>
              <w:t>ignaling</w:t>
            </w:r>
            <w:proofErr w:type="spellEnd"/>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c"/>
        <w:spacing w:after="0"/>
        <w:rPr>
          <w:rFonts w:ascii="Times New Roman" w:hAnsi="Times New Roman"/>
          <w:szCs w:val="20"/>
          <w:lang w:eastAsia="zh-CN"/>
        </w:rPr>
      </w:pPr>
    </w:p>
    <w:p w14:paraId="7AE9235C" w14:textId="77777777" w:rsidR="004F1588" w:rsidRDefault="004F1588">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c"/>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c"/>
        <w:spacing w:after="0"/>
        <w:rPr>
          <w:rFonts w:ascii="Times New Roman" w:hAnsi="Times New Roman"/>
          <w:szCs w:val="20"/>
          <w:lang w:eastAsia="zh-CN"/>
        </w:rPr>
      </w:pPr>
    </w:p>
    <w:p w14:paraId="16370DA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c"/>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c"/>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A5B5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c"/>
              <w:spacing w:before="0" w:after="0" w:line="240" w:lineRule="auto"/>
              <w:rPr>
                <w:rFonts w:ascii="Times New Roman" w:hAnsi="Times New Roman"/>
                <w:szCs w:val="20"/>
                <w:lang w:eastAsia="zh-CN"/>
              </w:rPr>
            </w:pPr>
          </w:p>
          <w:p w14:paraId="6C89CC8D"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aff4"/>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f4"/>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c"/>
              <w:spacing w:before="0" w:after="0" w:line="240" w:lineRule="auto"/>
              <w:rPr>
                <w:rFonts w:ascii="Times New Roman" w:hAnsi="Times New Roman"/>
                <w:szCs w:val="20"/>
                <w:lang w:eastAsia="zh-CN"/>
              </w:rPr>
            </w:pPr>
          </w:p>
          <w:p w14:paraId="4814F69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c"/>
              <w:spacing w:after="0"/>
              <w:rPr>
                <w:rFonts w:ascii="Times New Roman" w:hAnsi="Times New Roman"/>
                <w:szCs w:val="20"/>
                <w:lang w:eastAsia="zh-CN"/>
              </w:rPr>
            </w:pPr>
          </w:p>
          <w:p w14:paraId="7401678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c"/>
              <w:spacing w:after="0"/>
              <w:rPr>
                <w:rFonts w:ascii="Times New Roman" w:hAnsi="Times New Roman"/>
                <w:szCs w:val="20"/>
                <w:lang w:val="en-GB" w:eastAsia="zh-CN"/>
              </w:rPr>
            </w:pPr>
          </w:p>
          <w:p w14:paraId="17717811" w14:textId="77777777" w:rsidR="004F1588" w:rsidRDefault="004F1588">
            <w:pPr>
              <w:pStyle w:val="ac"/>
              <w:spacing w:after="0"/>
              <w:rPr>
                <w:rFonts w:ascii="Times New Roman" w:hAnsi="Times New Roman"/>
                <w:szCs w:val="20"/>
                <w:lang w:eastAsia="zh-CN"/>
              </w:rPr>
            </w:pPr>
          </w:p>
          <w:p w14:paraId="7717F03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f4"/>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f4"/>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c"/>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ac"/>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ac"/>
              <w:spacing w:before="0" w:after="0" w:line="240" w:lineRule="auto"/>
              <w:rPr>
                <w:rFonts w:ascii="Times New Roman" w:hAnsi="Times New Roman"/>
                <w:szCs w:val="20"/>
                <w:lang w:val="en-GB" w:eastAsia="zh-CN"/>
              </w:rPr>
            </w:pPr>
          </w:p>
          <w:p w14:paraId="78D9C5DD" w14:textId="77777777" w:rsidR="004F1588" w:rsidRDefault="004F1588">
            <w:pPr>
              <w:pStyle w:val="ac"/>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f4"/>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ac"/>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c"/>
              <w:spacing w:before="0" w:after="0" w:line="240" w:lineRule="auto"/>
              <w:rPr>
                <w:rFonts w:ascii="Times New Roman" w:hAnsi="Times New Roman"/>
                <w:szCs w:val="20"/>
                <w:lang w:eastAsia="zh-CN"/>
              </w:rPr>
            </w:pPr>
          </w:p>
          <w:p w14:paraId="7BB6CD5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4F1588" w14:paraId="123EA177" w14:textId="77777777">
        <w:trPr>
          <w:trHeight w:val="339"/>
        </w:trPr>
        <w:tc>
          <w:tcPr>
            <w:tcW w:w="1871" w:type="dxa"/>
          </w:tcPr>
          <w:p w14:paraId="5872F80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EBCDD6"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c"/>
              <w:spacing w:after="0"/>
              <w:rPr>
                <w:rFonts w:ascii="Times New Roman" w:hAnsi="Times New Roman"/>
                <w:szCs w:val="20"/>
                <w:lang w:eastAsia="zh-CN"/>
              </w:rPr>
            </w:pPr>
          </w:p>
        </w:tc>
        <w:tc>
          <w:tcPr>
            <w:tcW w:w="8021" w:type="dxa"/>
          </w:tcPr>
          <w:p w14:paraId="5475E548" w14:textId="77777777" w:rsidR="004F1588" w:rsidRDefault="004F1588">
            <w:pPr>
              <w:pStyle w:val="ac"/>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495AC92C"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3AE46AE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0EA2724B" w14:textId="77777777" w:rsidR="004F1588" w:rsidRDefault="004F1588">
            <w:pPr>
              <w:pStyle w:val="ac"/>
              <w:spacing w:after="0"/>
              <w:rPr>
                <w:rFonts w:ascii="Times New Roman" w:hAnsi="Times New Roman"/>
                <w:szCs w:val="20"/>
                <w:lang w:eastAsia="zh-CN"/>
              </w:rPr>
            </w:pPr>
          </w:p>
          <w:p w14:paraId="09075C3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c"/>
        <w:spacing w:after="0"/>
        <w:rPr>
          <w:rFonts w:ascii="Times New Roman" w:hAnsi="Times New Roman"/>
          <w:szCs w:val="20"/>
          <w:lang w:eastAsia="zh-CN"/>
        </w:rPr>
      </w:pPr>
    </w:p>
    <w:p w14:paraId="138004D9"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4CFBB87" w14:textId="77777777" w:rsidR="004F1588" w:rsidRDefault="008F51D2">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51199035" w14:textId="77777777" w:rsidR="004F1588" w:rsidRDefault="008F51D2">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c"/>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f4"/>
              <w:ind w:left="0"/>
              <w:rPr>
                <w:rFonts w:ascii="Times New Roman" w:hAnsi="Times New Roman"/>
                <w:sz w:val="20"/>
                <w:szCs w:val="20"/>
                <w:lang w:eastAsia="zh-CN"/>
              </w:rPr>
            </w:pPr>
          </w:p>
          <w:p w14:paraId="77FAB08E" w14:textId="77777777" w:rsidR="004F1588" w:rsidRDefault="008F51D2">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f4"/>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f4"/>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f4"/>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c"/>
        <w:spacing w:after="0"/>
        <w:rPr>
          <w:rFonts w:ascii="Times New Roman" w:hAnsi="Times New Roman"/>
          <w:szCs w:val="20"/>
          <w:lang w:eastAsia="zh-CN"/>
        </w:rPr>
      </w:pPr>
    </w:p>
    <w:p w14:paraId="7A7949C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f4"/>
              <w:numPr>
                <w:ilvl w:val="0"/>
                <w:numId w:val="29"/>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c"/>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742E5A7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c"/>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c"/>
              <w:spacing w:after="0"/>
              <w:rPr>
                <w:rFonts w:ascii="Times New Roman" w:hAnsi="Times New Roman"/>
                <w:szCs w:val="20"/>
              </w:rPr>
            </w:pPr>
            <w:r>
              <w:rPr>
                <w:rFonts w:ascii="Times New Roman" w:hAnsi="Times New Roman"/>
                <w:szCs w:val="20"/>
              </w:rPr>
              <w:t>We are fine with roposal</w:t>
            </w:r>
            <w:bookmarkStart w:id="47" w:name="_GoBack"/>
            <w:bookmarkEnd w:id="47"/>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7777777" w:rsidR="009C5E8F" w:rsidRDefault="009C5E8F">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07F59C0D" w14:textId="77777777" w:rsidR="009C5E8F" w:rsidRDefault="009C5E8F">
            <w:pPr>
              <w:pStyle w:val="ac"/>
              <w:spacing w:after="0"/>
              <w:rPr>
                <w:rFonts w:ascii="Times New Roman" w:hAnsi="Times New Roman"/>
                <w:szCs w:val="20"/>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c"/>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c"/>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c"/>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c"/>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E95CA8">
      <w:pPr>
        <w:pStyle w:val="aff4"/>
        <w:numPr>
          <w:ilvl w:val="0"/>
          <w:numId w:val="42"/>
        </w:numPr>
        <w:ind w:left="450" w:hanging="450"/>
        <w:rPr>
          <w:rFonts w:ascii="Times New Roman" w:hAnsi="Times New Roman"/>
          <w:sz w:val="20"/>
          <w:szCs w:val="20"/>
          <w:lang w:eastAsia="zh-CN"/>
        </w:rPr>
      </w:pPr>
      <w:hyperlink r:id="rId15" w:history="1">
        <w:r w:rsidR="008F51D2">
          <w:rPr>
            <w:rStyle w:val="aff1"/>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E95CA8">
      <w:pPr>
        <w:pStyle w:val="aff4"/>
        <w:numPr>
          <w:ilvl w:val="0"/>
          <w:numId w:val="42"/>
        </w:numPr>
        <w:ind w:left="450" w:hanging="450"/>
        <w:rPr>
          <w:rFonts w:ascii="Times New Roman" w:hAnsi="Times New Roman"/>
          <w:sz w:val="20"/>
          <w:szCs w:val="20"/>
          <w:lang w:eastAsia="zh-CN"/>
        </w:rPr>
      </w:pPr>
      <w:hyperlink r:id="rId16" w:history="1">
        <w:r w:rsidR="008F51D2">
          <w:rPr>
            <w:rStyle w:val="aff1"/>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E95CA8">
      <w:pPr>
        <w:pStyle w:val="aff4"/>
        <w:numPr>
          <w:ilvl w:val="0"/>
          <w:numId w:val="42"/>
        </w:numPr>
        <w:ind w:left="450" w:hanging="450"/>
        <w:rPr>
          <w:rFonts w:ascii="Times New Roman" w:hAnsi="Times New Roman"/>
          <w:sz w:val="20"/>
          <w:szCs w:val="20"/>
          <w:lang w:val="fr-FR" w:eastAsia="zh-CN"/>
        </w:rPr>
      </w:pPr>
      <w:hyperlink r:id="rId17" w:history="1">
        <w:r w:rsidR="008F51D2">
          <w:rPr>
            <w:rStyle w:val="aff1"/>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E95CA8">
      <w:pPr>
        <w:pStyle w:val="aff4"/>
        <w:numPr>
          <w:ilvl w:val="0"/>
          <w:numId w:val="42"/>
        </w:numPr>
        <w:ind w:left="450" w:hanging="450"/>
        <w:rPr>
          <w:rFonts w:ascii="Times New Roman" w:hAnsi="Times New Roman"/>
          <w:sz w:val="20"/>
          <w:szCs w:val="20"/>
          <w:lang w:eastAsia="zh-CN"/>
        </w:rPr>
      </w:pPr>
      <w:hyperlink r:id="rId18" w:history="1">
        <w:r w:rsidR="008F51D2">
          <w:rPr>
            <w:rStyle w:val="aff1"/>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E95CA8">
      <w:pPr>
        <w:pStyle w:val="aff4"/>
        <w:numPr>
          <w:ilvl w:val="0"/>
          <w:numId w:val="42"/>
        </w:numPr>
        <w:ind w:left="450" w:hanging="450"/>
        <w:rPr>
          <w:rFonts w:ascii="Times New Roman" w:hAnsi="Times New Roman"/>
          <w:sz w:val="20"/>
          <w:szCs w:val="20"/>
          <w:lang w:eastAsia="zh-CN"/>
        </w:rPr>
      </w:pPr>
      <w:hyperlink r:id="rId19" w:history="1">
        <w:r w:rsidR="008F51D2">
          <w:rPr>
            <w:rStyle w:val="aff1"/>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E95CA8">
      <w:pPr>
        <w:pStyle w:val="aff4"/>
        <w:numPr>
          <w:ilvl w:val="0"/>
          <w:numId w:val="42"/>
        </w:numPr>
        <w:ind w:left="450" w:hanging="450"/>
        <w:rPr>
          <w:rFonts w:ascii="Times New Roman" w:hAnsi="Times New Roman"/>
          <w:sz w:val="20"/>
          <w:szCs w:val="20"/>
          <w:lang w:eastAsia="zh-CN"/>
        </w:rPr>
      </w:pPr>
      <w:hyperlink r:id="rId20" w:history="1">
        <w:r w:rsidR="008F51D2">
          <w:rPr>
            <w:rStyle w:val="aff1"/>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E95CA8">
      <w:pPr>
        <w:pStyle w:val="aff4"/>
        <w:numPr>
          <w:ilvl w:val="0"/>
          <w:numId w:val="42"/>
        </w:numPr>
        <w:ind w:left="450" w:hanging="450"/>
        <w:rPr>
          <w:rFonts w:ascii="Times New Roman" w:hAnsi="Times New Roman"/>
          <w:sz w:val="20"/>
          <w:szCs w:val="20"/>
          <w:lang w:eastAsia="zh-CN"/>
        </w:rPr>
      </w:pPr>
      <w:hyperlink r:id="rId21" w:history="1">
        <w:r w:rsidR="008F51D2">
          <w:rPr>
            <w:rStyle w:val="aff1"/>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E95CA8">
      <w:pPr>
        <w:pStyle w:val="aff4"/>
        <w:numPr>
          <w:ilvl w:val="0"/>
          <w:numId w:val="42"/>
        </w:numPr>
        <w:ind w:left="450" w:hanging="450"/>
        <w:rPr>
          <w:rFonts w:ascii="Times New Roman" w:hAnsi="Times New Roman"/>
          <w:sz w:val="20"/>
          <w:szCs w:val="20"/>
          <w:lang w:eastAsia="zh-CN"/>
        </w:rPr>
      </w:pPr>
      <w:hyperlink r:id="rId22" w:history="1">
        <w:r w:rsidR="008F51D2">
          <w:rPr>
            <w:rStyle w:val="aff1"/>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xiaomi</w:t>
      </w:r>
      <w:proofErr w:type="spellEnd"/>
    </w:p>
    <w:p w14:paraId="518FABBB" w14:textId="77777777" w:rsidR="004F1588" w:rsidRDefault="00E95CA8">
      <w:pPr>
        <w:pStyle w:val="aff4"/>
        <w:numPr>
          <w:ilvl w:val="0"/>
          <w:numId w:val="42"/>
        </w:numPr>
        <w:ind w:left="450" w:hanging="450"/>
        <w:rPr>
          <w:rFonts w:ascii="Times New Roman" w:hAnsi="Times New Roman"/>
          <w:sz w:val="20"/>
          <w:szCs w:val="20"/>
          <w:lang w:eastAsia="zh-CN"/>
        </w:rPr>
      </w:pPr>
      <w:hyperlink r:id="rId23" w:history="1">
        <w:r w:rsidR="008F51D2">
          <w:rPr>
            <w:rStyle w:val="aff1"/>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E95CA8">
      <w:pPr>
        <w:pStyle w:val="aff4"/>
        <w:numPr>
          <w:ilvl w:val="0"/>
          <w:numId w:val="42"/>
        </w:numPr>
        <w:ind w:left="450" w:hanging="450"/>
        <w:rPr>
          <w:rFonts w:ascii="Times New Roman" w:hAnsi="Times New Roman"/>
          <w:sz w:val="20"/>
          <w:szCs w:val="20"/>
          <w:lang w:eastAsia="zh-CN"/>
        </w:rPr>
      </w:pPr>
      <w:hyperlink r:id="rId24" w:history="1">
        <w:r w:rsidR="008F51D2">
          <w:rPr>
            <w:rStyle w:val="aff1"/>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E95CA8">
      <w:pPr>
        <w:pStyle w:val="aff4"/>
        <w:numPr>
          <w:ilvl w:val="0"/>
          <w:numId w:val="42"/>
        </w:numPr>
        <w:ind w:left="450" w:hanging="450"/>
        <w:rPr>
          <w:rFonts w:ascii="Times New Roman" w:hAnsi="Times New Roman"/>
          <w:sz w:val="20"/>
          <w:szCs w:val="20"/>
          <w:lang w:eastAsia="zh-CN"/>
        </w:rPr>
      </w:pPr>
      <w:hyperlink r:id="rId25" w:history="1">
        <w:r w:rsidR="008F51D2">
          <w:rPr>
            <w:rStyle w:val="aff1"/>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E95CA8">
      <w:pPr>
        <w:pStyle w:val="aff4"/>
        <w:numPr>
          <w:ilvl w:val="0"/>
          <w:numId w:val="42"/>
        </w:numPr>
        <w:ind w:left="450" w:hanging="450"/>
        <w:rPr>
          <w:rFonts w:ascii="Times New Roman" w:hAnsi="Times New Roman"/>
          <w:sz w:val="20"/>
          <w:szCs w:val="20"/>
          <w:lang w:eastAsia="zh-CN"/>
        </w:rPr>
      </w:pPr>
      <w:hyperlink r:id="rId26" w:history="1">
        <w:r w:rsidR="008F51D2">
          <w:rPr>
            <w:rStyle w:val="aff1"/>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E95CA8">
      <w:pPr>
        <w:pStyle w:val="aff4"/>
        <w:numPr>
          <w:ilvl w:val="0"/>
          <w:numId w:val="42"/>
        </w:numPr>
        <w:ind w:left="450" w:hanging="450"/>
        <w:rPr>
          <w:rFonts w:ascii="Times New Roman" w:hAnsi="Times New Roman"/>
          <w:sz w:val="20"/>
          <w:szCs w:val="20"/>
          <w:lang w:eastAsia="zh-CN"/>
        </w:rPr>
      </w:pPr>
      <w:hyperlink r:id="rId27" w:history="1">
        <w:r w:rsidR="008F51D2">
          <w:rPr>
            <w:rStyle w:val="aff1"/>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r>
      <w:proofErr w:type="spellStart"/>
      <w:r w:rsidR="008F51D2">
        <w:rPr>
          <w:rFonts w:ascii="Times New Roman" w:hAnsi="Times New Roman"/>
          <w:sz w:val="20"/>
          <w:szCs w:val="20"/>
          <w:lang w:eastAsia="zh-CN"/>
        </w:rPr>
        <w:t>InterDigital</w:t>
      </w:r>
      <w:proofErr w:type="spellEnd"/>
      <w:r w:rsidR="008F51D2">
        <w:rPr>
          <w:rFonts w:ascii="Times New Roman" w:hAnsi="Times New Roman"/>
          <w:sz w:val="20"/>
          <w:szCs w:val="20"/>
          <w:lang w:eastAsia="zh-CN"/>
        </w:rPr>
        <w:t>, Inc.</w:t>
      </w:r>
    </w:p>
    <w:p w14:paraId="629E8E29" w14:textId="77777777" w:rsidR="004F1588" w:rsidRDefault="00E95CA8">
      <w:pPr>
        <w:pStyle w:val="aff4"/>
        <w:numPr>
          <w:ilvl w:val="0"/>
          <w:numId w:val="42"/>
        </w:numPr>
        <w:ind w:left="450" w:hanging="450"/>
        <w:rPr>
          <w:rFonts w:ascii="Times New Roman" w:hAnsi="Times New Roman"/>
          <w:sz w:val="20"/>
          <w:szCs w:val="20"/>
          <w:lang w:eastAsia="zh-CN"/>
        </w:rPr>
      </w:pPr>
      <w:hyperlink r:id="rId28" w:history="1">
        <w:r w:rsidR="008F51D2">
          <w:rPr>
            <w:rStyle w:val="aff1"/>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E95CA8">
      <w:pPr>
        <w:pStyle w:val="aff4"/>
        <w:numPr>
          <w:ilvl w:val="0"/>
          <w:numId w:val="42"/>
        </w:numPr>
        <w:ind w:left="450" w:hanging="450"/>
        <w:rPr>
          <w:rFonts w:ascii="Times New Roman" w:hAnsi="Times New Roman"/>
          <w:sz w:val="20"/>
          <w:szCs w:val="20"/>
          <w:lang w:eastAsia="zh-CN"/>
        </w:rPr>
      </w:pPr>
      <w:hyperlink r:id="rId29" w:history="1">
        <w:r w:rsidR="008F51D2">
          <w:rPr>
            <w:rStyle w:val="aff1"/>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E95CA8">
      <w:pPr>
        <w:pStyle w:val="aff4"/>
        <w:numPr>
          <w:ilvl w:val="0"/>
          <w:numId w:val="42"/>
        </w:numPr>
        <w:ind w:left="450" w:hanging="450"/>
        <w:rPr>
          <w:rFonts w:ascii="Times New Roman" w:hAnsi="Times New Roman"/>
          <w:sz w:val="20"/>
          <w:szCs w:val="20"/>
          <w:lang w:eastAsia="zh-CN"/>
        </w:rPr>
      </w:pPr>
      <w:hyperlink r:id="rId30" w:history="1">
        <w:r w:rsidR="008F51D2">
          <w:rPr>
            <w:rStyle w:val="aff1"/>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E95CA8">
      <w:pPr>
        <w:pStyle w:val="aff4"/>
        <w:numPr>
          <w:ilvl w:val="0"/>
          <w:numId w:val="42"/>
        </w:numPr>
        <w:ind w:left="450" w:hanging="450"/>
        <w:rPr>
          <w:rFonts w:ascii="Times New Roman" w:hAnsi="Times New Roman"/>
          <w:sz w:val="20"/>
          <w:szCs w:val="20"/>
          <w:lang w:eastAsia="zh-CN"/>
        </w:rPr>
      </w:pPr>
      <w:hyperlink r:id="rId31" w:history="1">
        <w:r w:rsidR="008F51D2">
          <w:rPr>
            <w:rStyle w:val="aff1"/>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E95CA8">
      <w:pPr>
        <w:pStyle w:val="aff4"/>
        <w:numPr>
          <w:ilvl w:val="0"/>
          <w:numId w:val="42"/>
        </w:numPr>
        <w:ind w:left="450" w:hanging="450"/>
        <w:rPr>
          <w:rFonts w:ascii="Times New Roman" w:hAnsi="Times New Roman"/>
          <w:sz w:val="20"/>
          <w:szCs w:val="20"/>
          <w:lang w:eastAsia="zh-CN"/>
        </w:rPr>
      </w:pPr>
      <w:hyperlink r:id="rId32" w:history="1">
        <w:r w:rsidR="008F51D2">
          <w:rPr>
            <w:rStyle w:val="aff1"/>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E95CA8">
      <w:pPr>
        <w:pStyle w:val="aff4"/>
        <w:numPr>
          <w:ilvl w:val="0"/>
          <w:numId w:val="42"/>
        </w:numPr>
        <w:ind w:left="450" w:hanging="450"/>
        <w:rPr>
          <w:rFonts w:ascii="Times New Roman" w:hAnsi="Times New Roman"/>
          <w:sz w:val="20"/>
          <w:szCs w:val="20"/>
          <w:lang w:eastAsia="zh-CN"/>
        </w:rPr>
      </w:pPr>
      <w:hyperlink r:id="rId33" w:history="1">
        <w:r w:rsidR="008F51D2">
          <w:rPr>
            <w:rStyle w:val="aff1"/>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E95CA8">
      <w:pPr>
        <w:pStyle w:val="aff4"/>
        <w:numPr>
          <w:ilvl w:val="0"/>
          <w:numId w:val="42"/>
        </w:numPr>
        <w:ind w:left="450" w:hanging="450"/>
        <w:rPr>
          <w:rFonts w:ascii="Times New Roman" w:hAnsi="Times New Roman"/>
          <w:sz w:val="20"/>
          <w:szCs w:val="20"/>
          <w:lang w:eastAsia="zh-CN"/>
        </w:rPr>
      </w:pPr>
      <w:hyperlink r:id="rId34" w:history="1">
        <w:r w:rsidR="008F51D2">
          <w:rPr>
            <w:rStyle w:val="aff1"/>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E95CA8">
      <w:pPr>
        <w:pStyle w:val="aff4"/>
        <w:numPr>
          <w:ilvl w:val="0"/>
          <w:numId w:val="42"/>
        </w:numPr>
        <w:ind w:left="450" w:hanging="450"/>
        <w:rPr>
          <w:rFonts w:ascii="Times New Roman" w:hAnsi="Times New Roman"/>
          <w:sz w:val="20"/>
          <w:szCs w:val="20"/>
          <w:lang w:eastAsia="zh-CN"/>
        </w:rPr>
      </w:pPr>
      <w:hyperlink r:id="rId35" w:history="1">
        <w:r w:rsidR="008F51D2">
          <w:rPr>
            <w:rStyle w:val="aff1"/>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E95CA8">
      <w:pPr>
        <w:pStyle w:val="aff4"/>
        <w:numPr>
          <w:ilvl w:val="0"/>
          <w:numId w:val="42"/>
        </w:numPr>
        <w:ind w:left="450" w:hanging="450"/>
        <w:rPr>
          <w:rFonts w:ascii="Times New Roman" w:hAnsi="Times New Roman"/>
          <w:sz w:val="20"/>
          <w:szCs w:val="20"/>
          <w:lang w:eastAsia="zh-CN"/>
        </w:rPr>
      </w:pPr>
      <w:hyperlink r:id="rId36" w:history="1">
        <w:r w:rsidR="008F51D2">
          <w:rPr>
            <w:rStyle w:val="aff1"/>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E95CA8">
      <w:pPr>
        <w:pStyle w:val="aff4"/>
        <w:numPr>
          <w:ilvl w:val="0"/>
          <w:numId w:val="42"/>
        </w:numPr>
        <w:ind w:left="450" w:hanging="450"/>
        <w:rPr>
          <w:rFonts w:ascii="Times New Roman" w:hAnsi="Times New Roman"/>
          <w:sz w:val="20"/>
          <w:szCs w:val="20"/>
          <w:lang w:eastAsia="zh-CN"/>
        </w:rPr>
      </w:pPr>
      <w:hyperlink r:id="rId37" w:history="1">
        <w:r w:rsidR="008F51D2">
          <w:rPr>
            <w:rStyle w:val="aff1"/>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3903C" w14:textId="77777777" w:rsidR="00E95CA8" w:rsidRDefault="00E95CA8">
      <w:pPr>
        <w:spacing w:after="0"/>
      </w:pPr>
      <w:r>
        <w:separator/>
      </w:r>
    </w:p>
  </w:endnote>
  <w:endnote w:type="continuationSeparator" w:id="0">
    <w:p w14:paraId="7EFAFCF8" w14:textId="77777777" w:rsidR="00E95CA8" w:rsidRDefault="00E95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8FF" w14:textId="77777777" w:rsidR="004F1588" w:rsidRDefault="008F51D2">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54BCD4" w14:textId="77777777" w:rsidR="004F1588" w:rsidRDefault="004F158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8CC5" w14:textId="77777777" w:rsidR="004F1588" w:rsidRDefault="008F51D2">
    <w:pPr>
      <w:pStyle w:val="af1"/>
      <w:ind w:right="360"/>
    </w:pPr>
    <w:r>
      <w:rPr>
        <w:rStyle w:val="afe"/>
      </w:rPr>
      <w:fldChar w:fldCharType="begin"/>
    </w:r>
    <w:r>
      <w:rPr>
        <w:rStyle w:val="afe"/>
      </w:rPr>
      <w:instrText xml:space="preserve"> PAGE </w:instrText>
    </w:r>
    <w:r>
      <w:rPr>
        <w:rStyle w:val="afe"/>
      </w:rPr>
      <w:fldChar w:fldCharType="separate"/>
    </w:r>
    <w:r w:rsidR="005C4319">
      <w:rPr>
        <w:rStyle w:val="afe"/>
        <w:noProof/>
      </w:rPr>
      <w:t>31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5C4319">
      <w:rPr>
        <w:rStyle w:val="afe"/>
        <w:noProof/>
      </w:rPr>
      <w:t>43</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87EB" w14:textId="77777777" w:rsidR="00E95CA8" w:rsidRDefault="00E95CA8">
      <w:pPr>
        <w:spacing w:after="0"/>
      </w:pPr>
      <w:r>
        <w:separator/>
      </w:r>
    </w:p>
  </w:footnote>
  <w:footnote w:type="continuationSeparator" w:id="0">
    <w:p w14:paraId="33A4C7A3" w14:textId="77777777" w:rsidR="00E95CA8" w:rsidRDefault="00E95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0999" w14:textId="77777777" w:rsidR="004F1588" w:rsidRDefault="008F51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E52" w:rsidRDefault="00C66E52">
      <w:pPr>
        <w:spacing w:line="240" w:lineRule="auto"/>
      </w:pPr>
      <w:r>
        <w:separator/>
      </w:r>
    </w:p>
  </w:endnote>
  <w:endnote w:type="continuationSeparator" w:id="0">
    <w:p w:rsidR="00C66E52" w:rsidRDefault="00C66E5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E52" w:rsidRDefault="00C66E52">
      <w:pPr>
        <w:spacing w:after="0"/>
      </w:pPr>
      <w:r>
        <w:separator/>
      </w:r>
    </w:p>
  </w:footnote>
  <w:footnote w:type="continuationSeparator" w:id="0">
    <w:p w:rsidR="00C66E52" w:rsidRDefault="00C66E5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66E52"/>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7894FC-7437-4C6C-AAFB-AFF3535FDA1C}">
  <ds:schemaRefs>
    <ds:schemaRef ds:uri="http://schemas.openxmlformats.org/officeDocument/2006/bibliography"/>
  </ds:schemaRefs>
</ds:datastoreItem>
</file>

<file path=customXml/itemProps6.xml><?xml version="1.0" encoding="utf-8"?>
<ds:datastoreItem xmlns:ds="http://schemas.openxmlformats.org/officeDocument/2006/customXml" ds:itemID="{CB82333D-B282-407E-8E4B-2EAB6187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117</TotalTime>
  <Pages>44</Pages>
  <Words>17139</Words>
  <Characters>97695</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Zhihua Shi</cp:lastModifiedBy>
  <cp:revision>34</cp:revision>
  <cp:lastPrinted>2011-11-09T07:49:00Z</cp:lastPrinted>
  <dcterms:created xsi:type="dcterms:W3CDTF">2022-05-13T21:18:00Z</dcterms:created>
  <dcterms:modified xsi:type="dcterms:W3CDTF">2022-05-16T08:12:00Z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