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3550E135" w14:textId="77777777" w:rsidR="004F1588" w:rsidRDefault="008F51D2">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93CED1A" w14:textId="77777777" w:rsidR="004F1588" w:rsidRDefault="008F51D2">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2C22A1C1" w14:textId="77777777" w:rsidR="004F1588" w:rsidRDefault="008F51D2">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 xml:space="preserve">Principle 1: </w:t>
            </w:r>
            <w:proofErr w:type="gramStart"/>
            <w:r>
              <w:rPr>
                <w:b/>
                <w:i/>
                <w:szCs w:val="20"/>
              </w:rPr>
              <w:t>Down-select</w:t>
            </w:r>
            <w:proofErr w:type="gramEnd"/>
            <w:r>
              <w:rPr>
                <w:b/>
                <w:i/>
                <w:szCs w:val="20"/>
              </w:rPr>
              <w:t xml:space="preserve">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 xml:space="preserve">Assistance data and signaling for model generation, </w:t>
            </w:r>
            <w:proofErr w:type="gramStart"/>
            <w:r>
              <w:rPr>
                <w:rFonts w:ascii="Times New Roman" w:hAnsi="Times New Roman"/>
                <w:b/>
                <w:bCs/>
                <w:i/>
                <w:iCs/>
                <w:sz w:val="20"/>
                <w:szCs w:val="20"/>
              </w:rPr>
              <w:t>inference</w:t>
            </w:r>
            <w:proofErr w:type="gramEnd"/>
            <w:r>
              <w:rPr>
                <w:rFonts w:ascii="Times New Roman" w:hAnsi="Times New Roman"/>
                <w:b/>
                <w:bCs/>
                <w:i/>
                <w:iCs/>
                <w:sz w:val="20"/>
                <w:szCs w:val="20"/>
              </w:rPr>
              <w:t xml:space="preserv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w:t>
            </w:r>
            <w:proofErr w:type="gramStart"/>
            <w:r>
              <w:rPr>
                <w:b/>
                <w:bCs/>
                <w:i/>
                <w:iCs/>
              </w:rPr>
              <w:t>based</w:t>
            </w:r>
            <w:proofErr w:type="gramEnd"/>
            <w:r>
              <w:rPr>
                <w:b/>
                <w:bCs/>
                <w:i/>
                <w:iCs/>
              </w:rPr>
              <w:t xml:space="preserve">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Anyway, we agree with the moderator that the selection of sub use cases should not purely based on the collaboration level, it also depends on the performance improvement and other factors. It will be helpful to discuss in detail after fixing the definition of the framework, </w:t>
            </w:r>
            <w:proofErr w:type="gramStart"/>
            <w:r>
              <w:rPr>
                <w:rFonts w:ascii="Times New Roman" w:hAnsi="Times New Roman"/>
                <w:szCs w:val="20"/>
                <w:lang w:eastAsia="zh-CN"/>
              </w:rPr>
              <w:t>terminology</w:t>
            </w:r>
            <w:proofErr w:type="gramEnd"/>
            <w:r>
              <w:rPr>
                <w:rFonts w:ascii="Times New Roman" w:hAnsi="Times New Roman"/>
                <w:szCs w:val="20"/>
                <w:lang w:eastAsia="zh-CN"/>
              </w:rPr>
              <w:t xml:space="preserve">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not entirely sure about the intent of this proposal. If the intent is to not limit the sub use cases and their impact to any </w:t>
            </w:r>
            <w:proofErr w:type="gramStart"/>
            <w:r>
              <w:rPr>
                <w:rFonts w:ascii="Times New Roman" w:hAnsi="Times New Roman"/>
                <w:szCs w:val="20"/>
                <w:lang w:eastAsia="zh-CN"/>
              </w:rPr>
              <w:t>particular type of collaboration</w:t>
            </w:r>
            <w:proofErr w:type="gramEnd"/>
            <w:r>
              <w:rPr>
                <w:rFonts w:ascii="Times New Roman" w:hAnsi="Times New Roman"/>
                <w:szCs w:val="20"/>
                <w:lang w:eastAsia="zh-CN"/>
              </w:rPr>
              <w:t>,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615006C1" w14:textId="77777777" w:rsidR="004F1588" w:rsidRDefault="008F51D2">
            <w:pPr>
              <w:rPr>
                <w:lang w:eastAsia="zh-CN"/>
              </w:rPr>
            </w:pPr>
            <w:proofErr w:type="gramStart"/>
            <w:r>
              <w:rPr>
                <w:lang w:eastAsia="zh-CN"/>
              </w:rPr>
              <w:t>Generally</w:t>
            </w:r>
            <w:proofErr w:type="gramEnd"/>
            <w:r>
              <w:rPr>
                <w:lang w:eastAsia="zh-CN"/>
              </w:rPr>
              <w:t xml:space="preserve">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w:t>
            </w:r>
            <w:proofErr w:type="gramStart"/>
            <w:r>
              <w:rPr>
                <w:rFonts w:ascii="Times New Roman" w:hAnsi="Times New Roman"/>
                <w:color w:val="000000" w:themeColor="text1"/>
                <w:szCs w:val="20"/>
                <w:lang w:eastAsia="zh-CN"/>
              </w:rPr>
              <w:t>to study</w:t>
            </w:r>
            <w:proofErr w:type="gramEnd"/>
            <w:r>
              <w:rPr>
                <w:rFonts w:ascii="Times New Roman" w:hAnsi="Times New Roman"/>
                <w:color w:val="000000" w:themeColor="text1"/>
                <w:szCs w:val="20"/>
                <w:lang w:eastAsia="zh-CN"/>
              </w:rPr>
              <w:t xml:space="preserve">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 by nature. It’s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We agree to discuss collaboration levels of positioning specific aspects in agenda 9.2.4.2 and discuss terminology, </w:t>
            </w:r>
            <w:proofErr w:type="gramStart"/>
            <w:r>
              <w:rPr>
                <w:rFonts w:ascii="Times New Roman" w:hAnsi="Times New Roman"/>
                <w:color w:val="000000" w:themeColor="text1"/>
                <w:szCs w:val="20"/>
                <w:lang w:eastAsia="zh-CN"/>
              </w:rPr>
              <w:t>notation</w:t>
            </w:r>
            <w:proofErr w:type="gramEnd"/>
            <w:r>
              <w:rPr>
                <w:rFonts w:ascii="Times New Roman" w:hAnsi="Times New Roman"/>
                <w:color w:val="000000" w:themeColor="text1"/>
                <w:szCs w:val="20"/>
                <w:lang w:eastAsia="zh-CN"/>
              </w:rPr>
              <w:t xml:space="preserve">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lastRenderedPageBreak/>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and agree that we should not limit solutions to any </w:t>
            </w:r>
            <w:proofErr w:type="gramStart"/>
            <w:r>
              <w:rPr>
                <w:rFonts w:ascii="Times New Roman" w:hAnsi="Times New Roman"/>
                <w:color w:val="000000" w:themeColor="text1"/>
                <w:szCs w:val="20"/>
                <w:lang w:eastAsia="zh-CN"/>
              </w:rPr>
              <w:t>particular approach</w:t>
            </w:r>
            <w:proofErr w:type="gramEnd"/>
            <w:r>
              <w:rPr>
                <w:rFonts w:ascii="Times New Roman" w:hAnsi="Times New Roman"/>
                <w:color w:val="000000" w:themeColor="text1"/>
                <w:szCs w:val="20"/>
                <w:lang w:eastAsia="zh-CN"/>
              </w:rPr>
              <w:t>.</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lastRenderedPageBreak/>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77777777"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60745DA3">
                      <wp:simplePos x="0" y="0"/>
                      <wp:positionH relativeFrom="column">
                        <wp:posOffset>4305300</wp:posOffset>
                      </wp:positionH>
                      <wp:positionV relativeFrom="paragraph">
                        <wp:posOffset>1036320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24" o:spid="_x0000_s1026" o:spt="3" type="#_x0000_t3" style="position:absolute;left:0pt;margin-left:339pt;margin-top:81.6pt;height:13.1pt;width:12pt;rotation:-1088531f;z-index:251659264;v-text-anchor:middle;mso-width-relative:page;mso-height-relative:page;" filled="f" stroked="t" coordsize="21600,21600" o:gfxdata="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SuF/bYAAAACwEAAA8AAAAAAAAAAQAgAAAAIgAAAGRycy9kb3ducmV2Lnht&#10;bFBLAQIUABQAAAAIAIdO4kAuDqXdawIAANwEAAAOAAAAAAAAAAEAIAAAACcBAABkcnMvZTJvRG9j&#10;LnhtbFBLBQYAAAAABgAGAFkBAAAEBgAAAAA=&#10;">
                      <v:fill on="f" focussize="0,0"/>
                      <v:stroke weight="1pt" color="#FF0000 [3204]" miterlimit="8" joinstyle="miter"/>
                      <v:imagedata o:title=""/>
                      <o:lock v:ext="edit" aspectratio="f"/>
                    </v:shape>
                  </w:pict>
                </mc:Fallback>
              </mc:AlternateContent>
            </w:r>
            <w:r>
              <w:rPr>
                <w:rFonts w:eastAsia="Times New Roman"/>
                <w:lang w:eastAsia="zh-CN"/>
              </w:rPr>
              <w:object w:dxaOrig="9600" w:dyaOrig="1990" w14:anchorId="6B39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5pt;height:99.35pt" o:ole="">
                  <v:imagedata r:id="rId13" o:title=""/>
                </v:shape>
                <o:OLEObject Type="Embed" ProgID="Visio.Drawing.15" ShapeID="_x0000_i1025" DrawAspect="Content" ObjectID="_1714177481"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lastRenderedPageBreak/>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lastRenderedPageBreak/>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lastRenderedPageBreak/>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lastRenderedPageBreak/>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lastRenderedPageBreak/>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5C4319">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5C4319">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5C4319">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5C4319">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w:t>
            </w:r>
            <w:proofErr w:type="spellStart"/>
            <w:r>
              <w:rPr>
                <w:bCs/>
              </w:rPr>
              <w:t>gNB</w:t>
            </w:r>
            <w:proofErr w:type="spellEnd"/>
            <w:r>
              <w:rPr>
                <w:bCs/>
              </w:rPr>
              <w:t>-UE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5C4319">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5C4319">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Option 2) of the Proposal.  </w:t>
            </w:r>
          </w:p>
        </w:tc>
      </w:tr>
      <w:tr w:rsidR="004F1588" w14:paraId="7D3E8AA0" w14:textId="77777777" w:rsidTr="005C4319">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5C4319">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is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Lenovo. The use case we are considering in this study is positioning accuracy enhancement, hence naturally sub-use case should be a subset of the use case we are </w:t>
            </w:r>
            <w:proofErr w:type="gramStart"/>
            <w:r>
              <w:rPr>
                <w:rFonts w:ascii="Times New Roman" w:hAnsi="Times New Roman"/>
                <w:szCs w:val="20"/>
                <w:lang w:eastAsia="zh-CN"/>
              </w:rPr>
              <w:t>studying</w:t>
            </w:r>
            <w:proofErr w:type="gramEnd"/>
            <w:r>
              <w:rPr>
                <w:rFonts w:ascii="Times New Roman" w:hAnsi="Times New Roman"/>
                <w:szCs w:val="20"/>
                <w:lang w:eastAsia="zh-CN"/>
              </w:rPr>
              <w:t xml:space="preserve">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5C4319">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“AI/ML approaches” as used in Proposal 2-1b </w:t>
            </w:r>
          </w:p>
        </w:tc>
      </w:tr>
      <w:tr w:rsidR="004F1588" w14:paraId="35F5722B" w14:textId="77777777" w:rsidTr="005C4319">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purpose of this discussion point is </w:t>
            </w:r>
            <w:proofErr w:type="gramStart"/>
            <w:r>
              <w:rPr>
                <w:rFonts w:ascii="Times New Roman" w:hAnsi="Times New Roman"/>
                <w:szCs w:val="20"/>
                <w:lang w:eastAsia="zh-CN"/>
              </w:rPr>
              <w:t>try</w:t>
            </w:r>
            <w:proofErr w:type="gramEnd"/>
            <w:r>
              <w:rPr>
                <w:rFonts w:ascii="Times New Roman" w:hAnsi="Times New Roman"/>
                <w:szCs w:val="20"/>
                <w:lang w:eastAsia="zh-CN"/>
              </w:rPr>
              <w:t xml:space="preserve">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To </w:t>
            </w:r>
            <w:proofErr w:type="gramStart"/>
            <w:r>
              <w:rPr>
                <w:rFonts w:ascii="Times New Roman" w:hAnsi="Times New Roman"/>
                <w:szCs w:val="20"/>
                <w:lang w:eastAsia="zh-CN"/>
              </w:rPr>
              <w:t>Apple:</w:t>
            </w:r>
            <w:proofErr w:type="gramEnd"/>
            <w:r>
              <w:rPr>
                <w:rFonts w:ascii="Times New Roman" w:hAnsi="Times New Roman"/>
                <w:szCs w:val="20"/>
                <w:lang w:eastAsia="zh-CN"/>
              </w:rPr>
              <w:t xml:space="preserve"> given we don’t have an immediate task from the SID to down select “AI/ML approaches”, I think we can study aspects of different AI/ML approaches based on companies’ input without a common definition. </w:t>
            </w:r>
          </w:p>
        </w:tc>
      </w:tr>
      <w:tr w:rsidR="004F1588" w14:paraId="2CB658E2" w14:textId="77777777" w:rsidTr="005C4319">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w:t>
            </w:r>
            <w:proofErr w:type="gramStart"/>
            <w:r>
              <w:rPr>
                <w:rFonts w:ascii="Times New Roman" w:hAnsi="Times New Roman"/>
                <w:szCs w:val="20"/>
                <w:lang w:eastAsia="zh-CN"/>
              </w:rPr>
              <w:t>sub</w:t>
            </w:r>
            <w:proofErr w:type="gramEnd"/>
            <w:r>
              <w:rPr>
                <w:rFonts w:ascii="Times New Roman" w:hAnsi="Times New Roman"/>
                <w:szCs w:val="20"/>
                <w:lang w:eastAsia="zh-CN"/>
              </w:rPr>
              <w:t xml:space="preserve">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w:t>
            </w:r>
            <w:proofErr w:type="gramStart"/>
            <w:r>
              <w:rPr>
                <w:rFonts w:ascii="Times New Roman" w:hAnsi="Times New Roman"/>
                <w:szCs w:val="20"/>
                <w:lang w:eastAsia="zh-CN"/>
              </w:rPr>
              <w:t xml:space="preserve">,  </w:t>
            </w:r>
            <w:proofErr w:type="spellStart"/>
            <w:r>
              <w:rPr>
                <w:rFonts w:ascii="Times New Roman" w:hAnsi="Times New Roman"/>
                <w:szCs w:val="20"/>
                <w:lang w:eastAsia="zh-CN"/>
              </w:rPr>
              <w:t>InF</w:t>
            </w:r>
            <w:proofErr w:type="spellEnd"/>
            <w:proofErr w:type="gramEnd"/>
            <w:r>
              <w:rPr>
                <w:rFonts w:ascii="Times New Roman" w:hAnsi="Times New Roman"/>
                <w:szCs w:val="20"/>
                <w:lang w:eastAsia="zh-CN"/>
              </w:rPr>
              <w:t xml:space="preserve">-DH,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-SL,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-DL, Umi,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5C4319">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w:t>
            </w:r>
            <w:proofErr w:type="gramStart"/>
            <w:r>
              <w:rPr>
                <w:rFonts w:ascii="Times New Roman" w:hAnsi="Times New Roman" w:hint="eastAsia"/>
                <w:szCs w:val="20"/>
                <w:lang w:eastAsia="zh-CN"/>
              </w:rPr>
              <w:t>different  sub</w:t>
            </w:r>
            <w:proofErr w:type="gramEnd"/>
            <w:r>
              <w:rPr>
                <w:rFonts w:ascii="Times New Roman" w:hAnsi="Times New Roman" w:hint="eastAsia"/>
                <w:szCs w:val="20"/>
                <w:lang w:eastAsia="zh-CN"/>
              </w:rPr>
              <w:t xml:space="preserve">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w:t>
            </w:r>
            <w:proofErr w:type="gramStart"/>
            <w:r>
              <w:rPr>
                <w:rFonts w:ascii="Times New Roman" w:hAnsi="Times New Roman"/>
                <w:szCs w:val="20"/>
              </w:rPr>
              <w:t>technologies(</w:t>
            </w:r>
            <w:proofErr w:type="gramEnd"/>
            <w:r>
              <w:rPr>
                <w:rFonts w:ascii="Times New Roman" w:hAnsi="Times New Roman"/>
                <w:szCs w:val="20"/>
              </w:rPr>
              <w:t xml:space="preserve">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 xml:space="preserve">his is not appropriate to refer to sub use </w:t>
            </w:r>
            <w:proofErr w:type="gramStart"/>
            <w:r w:rsidRPr="00BB2068">
              <w:rPr>
                <w:rFonts w:ascii="Times New Roman" w:hAnsi="Times New Roman"/>
                <w:szCs w:val="20"/>
              </w:rPr>
              <w:t>case</w:t>
            </w:r>
            <w:r w:rsidR="004044E2" w:rsidRPr="00BB2068">
              <w:rPr>
                <w:rFonts w:ascii="Times New Roman" w:hAnsi="Times New Roman"/>
                <w:szCs w:val="20"/>
              </w:rPr>
              <w:t>, since</w:t>
            </w:r>
            <w:proofErr w:type="gramEnd"/>
            <w:r w:rsidR="004044E2" w:rsidRPr="00BB2068">
              <w:rPr>
                <w:rFonts w:ascii="Times New Roman" w:hAnsi="Times New Roman"/>
                <w:szCs w:val="20"/>
              </w:rPr>
              <w:t xml:space="preserv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 xml:space="preserve">a representative sub-use </w:t>
            </w:r>
            <w:proofErr w:type="gramStart"/>
            <w:r w:rsidR="004044E2" w:rsidRPr="00BB2068">
              <w:rPr>
                <w:rFonts w:ascii="Times New Roman" w:hAnsi="Times New Roman"/>
                <w:szCs w:val="20"/>
                <w:lang w:eastAsia="zh-CN"/>
              </w:rPr>
              <w:t>case, since</w:t>
            </w:r>
            <w:proofErr w:type="gramEnd"/>
            <w:r w:rsidR="004044E2" w:rsidRPr="00BB2068">
              <w:rPr>
                <w:rFonts w:ascii="Times New Roman" w:hAnsi="Times New Roman"/>
                <w:szCs w:val="20"/>
                <w:lang w:eastAsia="zh-CN"/>
              </w:rPr>
              <w:t xml:space="preserv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 xml:space="preserve">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lastRenderedPageBreak/>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 xml:space="preserve">LOS/NLOS </w:t>
            </w:r>
            <w:proofErr w:type="gramStart"/>
            <w:r>
              <w:rPr>
                <w:rFonts w:ascii="Times New Roman" w:hAnsi="Times New Roman"/>
                <w:szCs w:val="20"/>
                <w:lang w:eastAsia="zh-CN"/>
              </w:rPr>
              <w:t>classification;</w:t>
            </w:r>
            <w:proofErr w:type="gramEnd"/>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 xml:space="preserve">Time of arrival </w:t>
            </w:r>
            <w:proofErr w:type="gramStart"/>
            <w:r>
              <w:rPr>
                <w:rFonts w:ascii="Times New Roman" w:hAnsi="Times New Roman"/>
                <w:szCs w:val="20"/>
                <w:lang w:eastAsia="zh-CN"/>
              </w:rPr>
              <w:t>estimation;</w:t>
            </w:r>
            <w:proofErr w:type="gramEnd"/>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lastRenderedPageBreak/>
              <w:t xml:space="preserve">Consider aspects related to, e.g., the potential specification of the AI Model lifecycle management, and dataset construction for training, </w:t>
            </w:r>
            <w:proofErr w:type="gramStart"/>
            <w:r>
              <w:rPr>
                <w:bCs/>
              </w:rPr>
              <w:t>validation</w:t>
            </w:r>
            <w:proofErr w:type="gramEnd"/>
            <w:r>
              <w:rPr>
                <w:bCs/>
              </w:rPr>
              <w:t xml:space="preserve"> and test for the selected use cases</w:t>
            </w:r>
          </w:p>
          <w:p w14:paraId="47F835A1" w14:textId="77777777" w:rsidR="004F1588" w:rsidRDefault="008F51D2">
            <w:pPr>
              <w:numPr>
                <w:ilvl w:val="2"/>
                <w:numId w:val="11"/>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182E3616" w14:textId="77777777" w:rsidR="004F1588" w:rsidRDefault="008F51D2">
            <w:pPr>
              <w:numPr>
                <w:ilvl w:val="1"/>
                <w:numId w:val="11"/>
              </w:numPr>
              <w:spacing w:after="0"/>
              <w:rPr>
                <w:bCs/>
              </w:rPr>
            </w:pPr>
            <w:r>
              <w:rPr>
                <w:bCs/>
              </w:rPr>
              <w:t xml:space="preserve">Protocol aspects, e.g., (RAN2) -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77777777" w:rsidR="004F1588" w:rsidRDefault="008F51D2">
            <w:pPr>
              <w:numPr>
                <w:ilvl w:val="1"/>
                <w:numId w:val="11"/>
              </w:numPr>
              <w:spacing w:after="0"/>
              <w:rPr>
                <w:bCs/>
              </w:rPr>
            </w:pPr>
            <w:r>
              <w:rPr>
                <w:bCs/>
              </w:rPr>
              <w:t>Interoperability and testability aspects, e.g., (RAN4) -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lastRenderedPageBreak/>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r w:rsidR="00E2592C">
              <w:fldChar w:fldCharType="begin"/>
            </w:r>
            <w:r w:rsidR="00E2592C">
              <w:instrText xml:space="preserve"> SEQ Proposal \* ARABIC </w:instrText>
            </w:r>
            <w:r w:rsidR="00E2592C">
              <w:fldChar w:fldCharType="separate"/>
            </w:r>
            <w:r>
              <w:t>3</w:t>
            </w:r>
            <w:r w:rsidR="00E2592C">
              <w:fldChar w:fldCharType="end"/>
            </w:r>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77777777" w:rsidR="004F1588" w:rsidRDefault="008F51D2">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639DE1EB" w14:textId="77777777" w:rsidR="004F1588" w:rsidRDefault="008F51D2">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77777777" w:rsidR="004F1588" w:rsidRDefault="008F51D2">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0B232C00" w14:textId="77777777" w:rsidR="004F1588" w:rsidRDefault="008F51D2">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lastRenderedPageBreak/>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77777777" w:rsidR="004F1588" w:rsidRDefault="008F51D2">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77777777" w:rsidR="004F1588" w:rsidRDefault="008F51D2">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53992D96" w14:textId="77777777" w:rsidR="004F1588" w:rsidRDefault="008F51D2">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3676A5D7" w14:textId="77777777" w:rsidR="004F1588" w:rsidRDefault="008F51D2">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w:t>
            </w:r>
            <w:proofErr w:type="gramStart"/>
            <w:r>
              <w:rPr>
                <w:b/>
                <w:bCs/>
                <w:i/>
                <w:iCs/>
              </w:rPr>
              <w:t>based</w:t>
            </w:r>
            <w:proofErr w:type="gramEnd"/>
            <w:r>
              <w:rPr>
                <w:b/>
                <w:bCs/>
                <w:i/>
                <w:iCs/>
              </w:rPr>
              <w:t xml:space="preserve">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w:t>
            </w:r>
            <w:proofErr w:type="spellStart"/>
            <w:r>
              <w:rPr>
                <w:rFonts w:ascii="Times New Roman" w:hAnsi="Times New Roman"/>
                <w:color w:val="000000" w:themeColor="text1"/>
                <w:szCs w:val="20"/>
                <w:lang w:eastAsia="zh-CN"/>
              </w:rPr>
              <w:t>HiSi</w:t>
            </w:r>
            <w:proofErr w:type="spellEnd"/>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 xml:space="preserve">We think this proposal should be treated as a guidance rather than strictly applying and it can be revised during the study, e.g., adding some thing, rewording some </w:t>
            </w:r>
            <w:proofErr w:type="gramStart"/>
            <w:r>
              <w:rPr>
                <w:lang w:val="en-GB" w:eastAsia="zh-CN"/>
              </w:rPr>
              <w:t>sentences</w:t>
            </w:r>
            <w:proofErr w:type="gramEnd"/>
            <w:r>
              <w:rPr>
                <w:lang w:val="en-GB" w:eastAsia="zh-CN"/>
              </w:rPr>
              <w:t xml:space="preserve">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 xml:space="preserve">We therefore suggest </w:t>
            </w:r>
            <w:proofErr w:type="gramStart"/>
            <w:r>
              <w:rPr>
                <w:lang w:val="en-GB" w:eastAsia="zh-CN"/>
              </w:rPr>
              <w:t>to modify</w:t>
            </w:r>
            <w:proofErr w:type="gramEnd"/>
            <w:r>
              <w:rPr>
                <w:lang w:val="en-GB" w:eastAsia="zh-CN"/>
              </w:rPr>
              <w:t xml:space="preserve">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 xml:space="preserve">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Supportive of the revised proposal. The difference between model deactivation and termination under AI/ML model indication/configuration is not so </w:t>
            </w:r>
            <w:proofErr w:type="gramStart"/>
            <w:r>
              <w:rPr>
                <w:rFonts w:ascii="Times New Roman" w:hAnsi="Times New Roman"/>
                <w:szCs w:val="20"/>
                <w:lang w:eastAsia="zh-CN"/>
              </w:rPr>
              <w:t>clear, since</w:t>
            </w:r>
            <w:proofErr w:type="gramEnd"/>
            <w:r>
              <w:rPr>
                <w:rFonts w:ascii="Times New Roman" w:hAnsi="Times New Roman"/>
                <w:szCs w:val="20"/>
                <w:lang w:eastAsia="zh-CN"/>
              </w:rPr>
              <w:t xml:space="preserve"> it could mean the “switching off” of a particular AI/ML model.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lastRenderedPageBreak/>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lastRenderedPageBreak/>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Lenovo:</w:t>
            </w:r>
            <w:proofErr w:type="gramEnd"/>
            <w:r>
              <w:rPr>
                <w:rFonts w:ascii="Times New Roman" w:hAnsi="Times New Roman"/>
                <w:szCs w:val="20"/>
                <w:lang w:eastAsia="zh-CN"/>
              </w:rPr>
              <w:t xml:space="preserve">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 xml:space="preserve">Huawei, </w:t>
      </w:r>
      <w:proofErr w:type="spellStart"/>
      <w:r w:rsidR="008F51D2">
        <w:rPr>
          <w:rFonts w:ascii="Times New Roman" w:hAnsi="Times New Roman"/>
          <w:sz w:val="20"/>
          <w:szCs w:val="20"/>
          <w:lang w:eastAsia="zh-CN"/>
        </w:rPr>
        <w:t>HiSilicon</w:t>
      </w:r>
      <w:proofErr w:type="spellEnd"/>
    </w:p>
    <w:p w14:paraId="2B80CC7E"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E2592C">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xiaomi</w:t>
      </w:r>
      <w:proofErr w:type="spellEnd"/>
    </w:p>
    <w:p w14:paraId="518FABBB"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InterDigital</w:t>
      </w:r>
      <w:proofErr w:type="spellEnd"/>
      <w:r w:rsidR="008F51D2">
        <w:rPr>
          <w:rFonts w:ascii="Times New Roman" w:hAnsi="Times New Roman"/>
          <w:sz w:val="20"/>
          <w:szCs w:val="20"/>
          <w:lang w:eastAsia="zh-CN"/>
        </w:rPr>
        <w:t>, Inc.</w:t>
      </w:r>
    </w:p>
    <w:p w14:paraId="629E8E29"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E2592C">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9DE77" w14:textId="77777777" w:rsidR="00E2592C" w:rsidRDefault="00E2592C">
      <w:pPr>
        <w:spacing w:after="0"/>
      </w:pPr>
      <w:r>
        <w:separator/>
      </w:r>
    </w:p>
  </w:endnote>
  <w:endnote w:type="continuationSeparator" w:id="0">
    <w:p w14:paraId="534E9B11" w14:textId="77777777" w:rsidR="00E2592C" w:rsidRDefault="00E25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4F1588" w:rsidRDefault="008F5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4F1588" w:rsidRDefault="004F15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77777777" w:rsidR="004F1588" w:rsidRDefault="008F51D2">
    <w:pPr>
      <w:pStyle w:val="Footer"/>
      <w:ind w:right="360"/>
    </w:pPr>
    <w:r>
      <w:rPr>
        <w:rStyle w:val="PageNumber"/>
      </w:rPr>
      <w:fldChar w:fldCharType="begin"/>
    </w:r>
    <w:r>
      <w:rPr>
        <w:rStyle w:val="PageNumber"/>
      </w:rPr>
      <w:instrText xml:space="preserve"> PAGE </w:instrText>
    </w:r>
    <w:r>
      <w:rPr>
        <w:rStyle w:val="PageNumber"/>
      </w:rPr>
      <w:fldChar w:fldCharType="separate"/>
    </w:r>
    <w:r w:rsidR="005C4319">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4319">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822B" w14:textId="77777777" w:rsidR="00E2592C" w:rsidRDefault="00E2592C">
      <w:pPr>
        <w:spacing w:after="0"/>
      </w:pPr>
      <w:r>
        <w:separator/>
      </w:r>
    </w:p>
  </w:footnote>
  <w:footnote w:type="continuationSeparator" w:id="0">
    <w:p w14:paraId="6D8516F8" w14:textId="77777777" w:rsidR="00E2592C" w:rsidRDefault="00E259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4F1588" w:rsidRDefault="008F51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3"/>
  </w:num>
  <w:num w:numId="10">
    <w:abstractNumId w:val="24"/>
  </w:num>
  <w:num w:numId="11">
    <w:abstractNumId w:val="29"/>
  </w:num>
  <w:num w:numId="12">
    <w:abstractNumId w:val="36"/>
  </w:num>
  <w:num w:numId="13">
    <w:abstractNumId w:val="17"/>
  </w:num>
  <w:num w:numId="14">
    <w:abstractNumId w:val="0"/>
  </w:num>
  <w:num w:numId="15">
    <w:abstractNumId w:val="40"/>
  </w:num>
  <w:num w:numId="16">
    <w:abstractNumId w:val="32"/>
  </w:num>
  <w:num w:numId="17">
    <w:abstractNumId w:val="39"/>
  </w:num>
  <w:num w:numId="18">
    <w:abstractNumId w:val="27"/>
  </w:num>
  <w:num w:numId="19">
    <w:abstractNumId w:val="21"/>
  </w:num>
  <w:num w:numId="20">
    <w:abstractNumId w:val="41"/>
  </w:num>
  <w:num w:numId="21">
    <w:abstractNumId w:val="4"/>
  </w:num>
  <w:num w:numId="22">
    <w:abstractNumId w:val="30"/>
  </w:num>
  <w:num w:numId="23">
    <w:abstractNumId w:val="34"/>
  </w:num>
  <w:num w:numId="24">
    <w:abstractNumId w:val="3"/>
  </w:num>
  <w:num w:numId="25">
    <w:abstractNumId w:val="5"/>
  </w:num>
  <w:num w:numId="26">
    <w:abstractNumId w:val="35"/>
  </w:num>
  <w:num w:numId="27">
    <w:abstractNumId w:val="26"/>
  </w:num>
  <w:num w:numId="28">
    <w:abstractNumId w:val="19"/>
  </w:num>
  <w:num w:numId="29">
    <w:abstractNumId w:val="38"/>
  </w:num>
  <w:num w:numId="30">
    <w:abstractNumId w:val="6"/>
  </w:num>
  <w:num w:numId="31">
    <w:abstractNumId w:val="20"/>
  </w:num>
  <w:num w:numId="32">
    <w:abstractNumId w:val="13"/>
  </w:num>
  <w:num w:numId="33">
    <w:abstractNumId w:val="31"/>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7"/>
  </w:num>
  <w:num w:numId="41">
    <w:abstractNumId w:val="8"/>
  </w:num>
  <w:num w:numId="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4FC1" w:rsidRDefault="009F4FC1">
      <w:pPr>
        <w:spacing w:line="240" w:lineRule="auto"/>
      </w:pPr>
      <w:r>
        <w:separator/>
      </w:r>
    </w:p>
  </w:endnote>
  <w:endnote w:type="continuationSeparator" w:id="0">
    <w:p w:rsidR="009F4FC1" w:rsidRDefault="009F4FC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4FC1" w:rsidRDefault="009F4FC1">
      <w:pPr>
        <w:spacing w:after="0"/>
      </w:pPr>
      <w:r>
        <w:separator/>
      </w:r>
    </w:p>
  </w:footnote>
  <w:footnote w:type="continuationSeparator" w:id="0">
    <w:p w:rsidR="009F4FC1" w:rsidRDefault="009F4FC1">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8E0F02-DE3F-47CC-8527-F7EA59AD6FD4}">
  <ds:schemaRefs>
    <ds:schemaRef ds:uri="http://schemas.openxmlformats.org/officeDocument/2006/bibliography"/>
  </ds:schemaRefs>
</ds:datastoreItem>
</file>

<file path=customXml/itemProps6.xml><?xml version="1.0" encoding="utf-8"?>
<ds:datastoreItem xmlns:ds="http://schemas.openxmlformats.org/officeDocument/2006/customXml" ds:itemID="{089DC950-01FA-471E-9AE4-5F9A47DF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116</TotalTime>
  <Pages>44</Pages>
  <Words>17129</Words>
  <Characters>97641</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Yufei Blankenship</cp:lastModifiedBy>
  <cp:revision>32</cp:revision>
  <cp:lastPrinted>2011-11-09T07:49:00Z</cp:lastPrinted>
  <dcterms:created xsi:type="dcterms:W3CDTF">2022-05-13T21:18:00Z</dcterms:created>
  <dcterms:modified xsi:type="dcterms:W3CDTF">2022-05-16T07:46:00Z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