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0BF7DF2"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w:t>
      </w:r>
      <w:r w:rsidR="004155AD">
        <w:rPr>
          <w:rFonts w:ascii="Arial" w:hAnsi="Arial" w:cs="Arial"/>
          <w:b/>
          <w:sz w:val="24"/>
          <w:szCs w:val="24"/>
        </w:rPr>
        <w:t>vivo</w:t>
      </w:r>
      <w:r>
        <w:rPr>
          <w:rFonts w:ascii="Arial" w:hAnsi="Arial" w:cs="Arial"/>
          <w:b/>
          <w:sz w:val="24"/>
          <w:szCs w:val="24"/>
        </w:rPr>
        <w:t>)</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1E61067F"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F11B8">
            <w:rPr>
              <w:rFonts w:ascii="Arial" w:hAnsi="Arial" w:cs="Arial"/>
              <w:b/>
              <w:sz w:val="24"/>
              <w:szCs w:val="24"/>
            </w:rPr>
            <w:t>Discussion and decision</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Heading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55DA1E2"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sidR="004155AD">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Heading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D1B206" w14:textId="77777777" w:rsidR="0034151C" w:rsidRDefault="009663E0">
      <w:pPr>
        <w:pStyle w:val="Heading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Synthetic datasets based on 3GPP InF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07840E45"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53E12330" w:rsidR="0034151C" w:rsidRDefault="009663E0">
            <w:pPr>
              <w:rPr>
                <w:lang w:val="en-GB" w:eastAsia="zh-CN"/>
              </w:rPr>
            </w:pPr>
            <w:r>
              <w:rPr>
                <w:lang w:val="en-GB" w:eastAsia="zh-CN"/>
              </w:rPr>
              <w:t xml:space="preserve">[5, </w:t>
            </w:r>
            <w:r w:rsidR="004155AD">
              <w:rPr>
                <w:lang w:val="en-GB" w:eastAsia="zh-CN"/>
              </w:rPr>
              <w:t>vivo</w:t>
            </w:r>
            <w:r>
              <w:rPr>
                <w:lang w:val="en-GB" w:eastAsia="zh-CN"/>
              </w:rPr>
              <w:t>]</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[11, Futurewei]</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[13, InterDigital]</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Proposal 6: Support RFFP based methods with various architecture flavours: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EFD5B2C"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BodyText"/>
        <w:spacing w:after="0"/>
        <w:rPr>
          <w:rFonts w:ascii="Times New Roman" w:hAnsi="Times New Roman"/>
          <w:sz w:val="22"/>
          <w:szCs w:val="22"/>
          <w:lang w:eastAsia="zh-CN"/>
        </w:rPr>
      </w:pPr>
    </w:p>
    <w:p w14:paraId="1C4FEB52" w14:textId="77777777" w:rsidR="0034151C" w:rsidRDefault="0034151C">
      <w:pPr>
        <w:pStyle w:val="BodyText"/>
        <w:spacing w:after="0"/>
        <w:rPr>
          <w:rFonts w:ascii="Times New Roman" w:hAnsi="Times New Roman"/>
          <w:szCs w:val="20"/>
          <w:lang w:eastAsia="zh-CN"/>
        </w:rPr>
      </w:pPr>
    </w:p>
    <w:p w14:paraId="41036A0D" w14:textId="77777777" w:rsidR="0034151C" w:rsidRDefault="009663E0">
      <w:pPr>
        <w:pStyle w:val="Heading2"/>
        <w:numPr>
          <w:ilvl w:val="1"/>
          <w:numId w:val="11"/>
        </w:numPr>
        <w:rPr>
          <w:lang w:eastAsia="zh-CN"/>
        </w:rPr>
      </w:pPr>
      <w:r>
        <w:rPr>
          <w:lang w:eastAsia="zh-CN"/>
        </w:rPr>
        <w:t>Collaboration levels</w:t>
      </w:r>
    </w:p>
    <w:p w14:paraId="3B08569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BodyText"/>
        <w:spacing w:after="0"/>
        <w:rPr>
          <w:rFonts w:ascii="Times New Roman" w:hAnsi="Times New Roman"/>
          <w:szCs w:val="20"/>
          <w:lang w:eastAsia="zh-CN"/>
        </w:rPr>
      </w:pPr>
    </w:p>
    <w:p w14:paraId="796A55FD"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7F71B95A"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SimSun" w:hAnsi="Times New Roman"/>
          <w:lang w:val="en-US" w:eastAsia="zh-CN"/>
        </w:rPr>
      </w:pPr>
    </w:p>
    <w:p w14:paraId="6D9A275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54EC3"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0B745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BodyText"/>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BodyText"/>
        <w:spacing w:after="0"/>
        <w:rPr>
          <w:rFonts w:ascii="Times New Roman" w:hAnsi="Times New Roman"/>
          <w:szCs w:val="20"/>
          <w:lang w:eastAsia="zh-CN"/>
        </w:rPr>
      </w:pPr>
    </w:p>
    <w:p w14:paraId="2C026C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BodyText"/>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A10D7C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24DE27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BodyText"/>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ACEE63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BodyText"/>
              <w:spacing w:before="0" w:after="0" w:line="240" w:lineRule="auto"/>
              <w:rPr>
                <w:rFonts w:ascii="Times New Roman" w:hAnsi="Times New Roman"/>
                <w:szCs w:val="20"/>
                <w:lang w:eastAsia="zh-CN"/>
              </w:rPr>
            </w:pPr>
          </w:p>
          <w:p w14:paraId="31EAA01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BodyText"/>
              <w:spacing w:before="0" w:after="0" w:line="240" w:lineRule="auto"/>
              <w:rPr>
                <w:rFonts w:ascii="Times New Roman" w:hAnsi="Times New Roman"/>
                <w:szCs w:val="20"/>
                <w:lang w:eastAsia="zh-CN"/>
              </w:rPr>
            </w:pPr>
          </w:p>
          <w:p w14:paraId="018B9FD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BodyText"/>
              <w:spacing w:after="0"/>
              <w:rPr>
                <w:rFonts w:ascii="Times New Roman" w:hAnsi="Times New Roman"/>
                <w:szCs w:val="20"/>
                <w:lang w:eastAsia="zh-CN"/>
              </w:rPr>
            </w:pPr>
          </w:p>
        </w:tc>
        <w:tc>
          <w:tcPr>
            <w:tcW w:w="8021" w:type="dxa"/>
          </w:tcPr>
          <w:p w14:paraId="476A14BB" w14:textId="77777777" w:rsidR="0034151C" w:rsidRDefault="0034151C">
            <w:pPr>
              <w:pStyle w:val="BodyText"/>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BodyText"/>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Heading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14:paraId="387D37D0" w14:textId="77777777" w:rsidR="0034151C" w:rsidRDefault="009663E0">
            <w:pPr>
              <w:rPr>
                <w:lang w:eastAsia="zh-CN"/>
              </w:rPr>
            </w:pPr>
            <w:r>
              <w:rPr>
                <w:lang w:eastAsia="zh-CN"/>
              </w:rPr>
              <w:t>Generally we are fine</w:t>
            </w:r>
          </w:p>
        </w:tc>
      </w:tr>
      <w:tr w:rsidR="0034151C" w14:paraId="6C2DCDE8" w14:textId="77777777">
        <w:trPr>
          <w:trHeight w:val="339"/>
        </w:trPr>
        <w:tc>
          <w:tcPr>
            <w:tcW w:w="1871" w:type="dxa"/>
          </w:tcPr>
          <w:p w14:paraId="575606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3130E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3662129"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5A5FDF4C"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r w:rsidR="000D0EC6" w14:paraId="692D60CA" w14:textId="77777777">
        <w:trPr>
          <w:trHeight w:val="339"/>
        </w:trPr>
        <w:tc>
          <w:tcPr>
            <w:tcW w:w="1871" w:type="dxa"/>
          </w:tcPr>
          <w:p w14:paraId="0A6FB327" w14:textId="1ABA702D"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0397E585" w14:textId="77777777" w:rsidR="00FB3203" w:rsidRDefault="00FB3203" w:rsidP="001137F9">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BodyText"/>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1BD081A1" w:rsidR="00B20BC9" w:rsidRPr="001137F9" w:rsidRDefault="004155AD"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04BCAFB1" w14:textId="77777777" w:rsidTr="00FB3203">
        <w:trPr>
          <w:trHeight w:val="339"/>
        </w:trPr>
        <w:tc>
          <w:tcPr>
            <w:tcW w:w="1871" w:type="dxa"/>
          </w:tcPr>
          <w:p w14:paraId="21FE6351" w14:textId="4A3936B2" w:rsidR="00335C7E" w:rsidRDefault="00335C7E"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417C5"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22409086"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3734EEDF" w14:textId="21F521C0" w:rsidR="00335C7E" w:rsidRDefault="00335C7E" w:rsidP="00335C7E">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sidRPr="00BA483D">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B53329" w14:paraId="506A26F8" w14:textId="77777777" w:rsidTr="00FB3203">
        <w:trPr>
          <w:trHeight w:val="339"/>
        </w:trPr>
        <w:tc>
          <w:tcPr>
            <w:tcW w:w="1871" w:type="dxa"/>
          </w:tcPr>
          <w:p w14:paraId="544208F9" w14:textId="60D82D08" w:rsidR="00B53329" w:rsidRDefault="00B5332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45F2063" w14:textId="44528AEB" w:rsidR="00B53329" w:rsidRDefault="00B53329" w:rsidP="00335C7E">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8D7D0B" w14:paraId="3060B9C9" w14:textId="77777777" w:rsidTr="00FB3203">
        <w:trPr>
          <w:trHeight w:val="339"/>
        </w:trPr>
        <w:tc>
          <w:tcPr>
            <w:tcW w:w="1871" w:type="dxa"/>
          </w:tcPr>
          <w:p w14:paraId="39E072B9" w14:textId="0F30F8C5" w:rsidR="008D7D0B" w:rsidRDefault="008D7D0B" w:rsidP="001137F9">
            <w:pPr>
              <w:pStyle w:val="BodyText"/>
              <w:spacing w:after="0"/>
              <w:rPr>
                <w:rFonts w:ascii="Times New Roman" w:hAnsi="Times New Roman"/>
                <w:color w:val="000000" w:themeColor="text1"/>
                <w:szCs w:val="20"/>
                <w:lang w:eastAsia="zh-CN"/>
              </w:rPr>
            </w:pPr>
            <w:r w:rsidRPr="008D7D0B">
              <w:rPr>
                <w:rFonts w:ascii="Times New Roman" w:hAnsi="Times New Roman"/>
                <w:color w:val="000000" w:themeColor="text1"/>
                <w:szCs w:val="20"/>
                <w:lang w:eastAsia="zh-CN"/>
              </w:rPr>
              <w:lastRenderedPageBreak/>
              <w:t>InterDigital</w:t>
            </w:r>
          </w:p>
        </w:tc>
        <w:tc>
          <w:tcPr>
            <w:tcW w:w="8021" w:type="dxa"/>
          </w:tcPr>
          <w:p w14:paraId="729DF22E" w14:textId="46ED4191" w:rsidR="008D7D0B" w:rsidRDefault="008D7D0B" w:rsidP="00335C7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E6F8F" w14:paraId="0AB1DA0A" w14:textId="77777777" w:rsidTr="00FB3203">
        <w:trPr>
          <w:trHeight w:val="339"/>
        </w:trPr>
        <w:tc>
          <w:tcPr>
            <w:tcW w:w="1871" w:type="dxa"/>
          </w:tcPr>
          <w:p w14:paraId="0A5700D9" w14:textId="1E3D461F" w:rsidR="004E6F8F" w:rsidRPr="008D7D0B" w:rsidRDefault="004E6F8F"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46C83BFB" w14:textId="051296A4" w:rsidR="004E6F8F" w:rsidRDefault="004E6F8F" w:rsidP="00335C7E">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w:t>
            </w:r>
            <w:r w:rsidR="004F71FE">
              <w:rPr>
                <w:rFonts w:ascii="Times New Roman" w:hAnsi="Times New Roman"/>
                <w:szCs w:val="20"/>
                <w:lang w:eastAsia="zh-CN"/>
              </w:rPr>
              <w:t>UE, gNB and LMF should be included</w:t>
            </w:r>
          </w:p>
        </w:tc>
      </w:tr>
      <w:tr w:rsidR="008F6228" w14:paraId="6FE9FDA4" w14:textId="77777777" w:rsidTr="00FB3203">
        <w:trPr>
          <w:trHeight w:val="339"/>
        </w:trPr>
        <w:tc>
          <w:tcPr>
            <w:tcW w:w="1871" w:type="dxa"/>
          </w:tcPr>
          <w:p w14:paraId="4827E15F" w14:textId="0E7D5C31"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FDCE8E" w14:textId="7A46800A"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F459A9" w14:paraId="1B844DA3" w14:textId="77777777" w:rsidTr="00FB3203">
        <w:trPr>
          <w:trHeight w:val="339"/>
        </w:trPr>
        <w:tc>
          <w:tcPr>
            <w:tcW w:w="1871" w:type="dxa"/>
          </w:tcPr>
          <w:p w14:paraId="46787884" w14:textId="7C2CA262" w:rsidR="00F459A9" w:rsidRDefault="00F459A9" w:rsidP="008F6228">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16B43C91" w14:textId="2DCEA23C"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15021" w14:paraId="71032EA0" w14:textId="77777777" w:rsidTr="00FB3203">
        <w:trPr>
          <w:trHeight w:val="339"/>
        </w:trPr>
        <w:tc>
          <w:tcPr>
            <w:tcW w:w="1871" w:type="dxa"/>
          </w:tcPr>
          <w:p w14:paraId="0E09669F" w14:textId="09BA5CD0"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19B28774" w14:textId="4D8752AE"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8A6738" w14:paraId="6E2523E4" w14:textId="77777777" w:rsidTr="00FB3203">
        <w:trPr>
          <w:trHeight w:val="339"/>
        </w:trPr>
        <w:tc>
          <w:tcPr>
            <w:tcW w:w="1871" w:type="dxa"/>
          </w:tcPr>
          <w:p w14:paraId="77369464" w14:textId="481E5409" w:rsidR="008A6738" w:rsidRDefault="008A6738"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03E7C960" w14:textId="4E8AC27F" w:rsidR="008A6738" w:rsidRDefault="008A6738"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1314F4" w14:paraId="7CC5E062" w14:textId="77777777" w:rsidTr="00FB3203">
        <w:trPr>
          <w:trHeight w:val="339"/>
        </w:trPr>
        <w:tc>
          <w:tcPr>
            <w:tcW w:w="1871" w:type="dxa"/>
          </w:tcPr>
          <w:p w14:paraId="51CC4775" w14:textId="59CFB59C" w:rsidR="001314F4" w:rsidRDefault="001314F4"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4DE3C8E" w14:textId="4043EC18" w:rsidR="001314F4" w:rsidRDefault="001314F4" w:rsidP="001314F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92579A" w14:paraId="7BB5BEEB" w14:textId="77777777" w:rsidTr="00FB3203">
        <w:trPr>
          <w:trHeight w:val="339"/>
        </w:trPr>
        <w:tc>
          <w:tcPr>
            <w:tcW w:w="1871" w:type="dxa"/>
          </w:tcPr>
          <w:p w14:paraId="34F60041" w14:textId="5CF117D2" w:rsidR="0092579A" w:rsidRDefault="0092579A"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C747B94" w14:textId="23F1781D" w:rsidR="0092579A" w:rsidRDefault="00146CF2" w:rsidP="001314F4">
            <w:pPr>
              <w:pStyle w:val="BodyText"/>
              <w:spacing w:after="0"/>
              <w:rPr>
                <w:rFonts w:ascii="Times New Roman" w:hAnsi="Times New Roman"/>
                <w:color w:val="000000" w:themeColor="text1"/>
                <w:szCs w:val="20"/>
                <w:lang w:eastAsia="zh-CN"/>
              </w:rPr>
            </w:pPr>
            <w:r w:rsidRPr="00146CF2">
              <w:rPr>
                <w:lang w:eastAsia="zh-CN"/>
              </w:rPr>
              <w:t xml:space="preserve">We support the updated proposal. The discussion on collaboration level </w:t>
            </w:r>
            <w:r w:rsidR="00C748E5">
              <w:rPr>
                <w:lang w:eastAsia="zh-CN"/>
              </w:rPr>
              <w:t>for</w:t>
            </w:r>
            <w:r w:rsidRPr="00146CF2">
              <w:rPr>
                <w:lang w:eastAsia="zh-CN"/>
              </w:rPr>
              <w:t xml:space="preserve"> positioning sub use case can be decided once the agreed-on collaboration levels in 9.2.1 are clear and finalized.</w:t>
            </w:r>
          </w:p>
        </w:tc>
      </w:tr>
    </w:tbl>
    <w:p w14:paraId="31A2DE2E" w14:textId="34EE7E67" w:rsidR="0034151C" w:rsidRDefault="0034151C">
      <w:pPr>
        <w:ind w:firstLine="288"/>
        <w:rPr>
          <w:lang w:val="en-GB"/>
        </w:rPr>
      </w:pPr>
    </w:p>
    <w:p w14:paraId="3C7408F7" w14:textId="77777777" w:rsidR="001314F4" w:rsidRDefault="001314F4" w:rsidP="001314F4">
      <w:pPr>
        <w:rPr>
          <w:lang w:val="en-GB"/>
        </w:rPr>
      </w:pPr>
    </w:p>
    <w:p w14:paraId="50325DBB" w14:textId="77777777" w:rsidR="0034151C" w:rsidRDefault="009663E0">
      <w:pPr>
        <w:pStyle w:val="Heading2"/>
        <w:numPr>
          <w:ilvl w:val="1"/>
          <w:numId w:val="11"/>
        </w:numPr>
        <w:rPr>
          <w:lang w:eastAsia="zh-CN"/>
        </w:rPr>
      </w:pPr>
      <w:r>
        <w:rPr>
          <w:lang w:eastAsia="zh-CN"/>
        </w:rPr>
        <w:t>AI/ML model training and inference</w:t>
      </w:r>
    </w:p>
    <w:p w14:paraId="3742B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BodyText"/>
        <w:spacing w:after="0"/>
        <w:rPr>
          <w:rFonts w:ascii="Times New Roman" w:hAnsi="Times New Roman"/>
          <w:szCs w:val="20"/>
          <w:lang w:eastAsia="zh-CN"/>
        </w:rPr>
      </w:pPr>
    </w:p>
    <w:p w14:paraId="15CDD7E8" w14:textId="76B0E48D"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w:t>
      </w:r>
      <w:r w:rsidR="004155AD">
        <w:rPr>
          <w:rFonts w:ascii="Times New Roman" w:eastAsia="SimSun" w:hAnsi="Times New Roman"/>
          <w:lang w:val="en-US" w:eastAsia="zh-CN"/>
        </w:rPr>
        <w:t>vivo</w:t>
      </w:r>
      <w:r>
        <w:rPr>
          <w:rFonts w:ascii="Times New Roman" w:eastAsia="SimSun" w:hAnsi="Times New Roman"/>
          <w:lang w:val="en-US" w:eastAsia="zh-CN"/>
        </w:rPr>
        <w:t xml:space="preserve">]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521BF6"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0777F9" w14:textId="77777777" w:rsidR="0034151C" w:rsidRDefault="0034151C">
      <w:pPr>
        <w:pStyle w:val="BodyText"/>
        <w:spacing w:after="0"/>
        <w:rPr>
          <w:rFonts w:ascii="Times New Roman" w:hAnsi="Times New Roman"/>
          <w:szCs w:val="20"/>
          <w:lang w:val="en-GB" w:eastAsia="zh-CN"/>
        </w:rPr>
      </w:pPr>
    </w:p>
    <w:p w14:paraId="4192497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BodyText"/>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lastRenderedPageBreak/>
        <w:t>Training at UE and/or network side</w:t>
      </w:r>
    </w:p>
    <w:p w14:paraId="4D5F923A"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BodyText"/>
        <w:spacing w:after="0"/>
        <w:rPr>
          <w:rFonts w:ascii="Times New Roman" w:hAnsi="Times New Roman"/>
          <w:szCs w:val="20"/>
          <w:lang w:eastAsia="zh-CN"/>
        </w:rPr>
      </w:pPr>
    </w:p>
    <w:p w14:paraId="618BFDB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D55BF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51BA7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BodyText"/>
              <w:spacing w:before="0" w:after="0" w:line="240" w:lineRule="auto"/>
              <w:rPr>
                <w:rFonts w:ascii="Times New Roman" w:hAnsi="Times New Roman"/>
                <w:szCs w:val="20"/>
                <w:lang w:eastAsia="zh-CN"/>
              </w:rPr>
            </w:pPr>
          </w:p>
          <w:p w14:paraId="0B9ED34D"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BodyText"/>
              <w:spacing w:after="0"/>
              <w:rPr>
                <w:rFonts w:ascii="Times New Roman" w:hAnsi="Times New Roman"/>
                <w:szCs w:val="20"/>
                <w:lang w:eastAsia="zh-CN"/>
              </w:rPr>
            </w:pPr>
          </w:p>
        </w:tc>
        <w:tc>
          <w:tcPr>
            <w:tcW w:w="8021" w:type="dxa"/>
          </w:tcPr>
          <w:p w14:paraId="039D2D05" w14:textId="77777777" w:rsidR="0034151C" w:rsidRDefault="0034151C">
            <w:pPr>
              <w:pStyle w:val="BodyText"/>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BodyText"/>
              <w:spacing w:after="0"/>
              <w:rPr>
                <w:rFonts w:ascii="Times New Roman" w:hAnsi="Times New Roman"/>
                <w:szCs w:val="20"/>
                <w:lang w:eastAsia="zh-CN"/>
              </w:rPr>
            </w:pPr>
          </w:p>
          <w:p w14:paraId="4C8212B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Heading5"/>
        <w:rPr>
          <w:lang w:eastAsia="zh-CN"/>
        </w:rPr>
      </w:pPr>
      <w:r>
        <w:rPr>
          <w:lang w:eastAsia="zh-CN"/>
        </w:rPr>
        <w:lastRenderedPageBreak/>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BodyText"/>
        <w:spacing w:after="0"/>
        <w:rPr>
          <w:rFonts w:ascii="Times New Roman" w:hAnsi="Times New Roman"/>
          <w:szCs w:val="20"/>
          <w:lang w:eastAsia="zh-CN"/>
        </w:rPr>
      </w:pPr>
    </w:p>
    <w:p w14:paraId="4006DF9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5D5A49E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4151C" w14:paraId="62C1E05E" w14:textId="77777777">
        <w:trPr>
          <w:trHeight w:val="339"/>
        </w:trPr>
        <w:tc>
          <w:tcPr>
            <w:tcW w:w="1871" w:type="dxa"/>
          </w:tcPr>
          <w:p w14:paraId="7A1B31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73F59D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BodyText"/>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2100D65"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44475BCC" w14:textId="167B3427" w:rsidR="00253FFB"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Also how does the gNB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BodyText"/>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ListParagraph"/>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w:t>
            </w:r>
            <w:r>
              <w:rPr>
                <w:bCs/>
              </w:rPr>
              <w:lastRenderedPageBreak/>
              <w:t xml:space="preserve">1-2, the definition of online/offline training (whether include re-training or updating) is to be discussed in agenda 9.2.1. </w:t>
            </w:r>
          </w:p>
          <w:p w14:paraId="65E6294B"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lastRenderedPageBreak/>
              <w:t>LG</w:t>
            </w:r>
          </w:p>
        </w:tc>
        <w:tc>
          <w:tcPr>
            <w:tcW w:w="8021" w:type="dxa"/>
          </w:tcPr>
          <w:p w14:paraId="430F404D" w14:textId="1A0E2768"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6AEB3C00" w:rsidR="00B20BC9" w:rsidRPr="001137F9" w:rsidRDefault="004155AD"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9B03057"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23A7BE8" w14:textId="77777777" w:rsidTr="00B20BC9">
        <w:trPr>
          <w:trHeight w:val="339"/>
        </w:trPr>
        <w:tc>
          <w:tcPr>
            <w:tcW w:w="1871" w:type="dxa"/>
          </w:tcPr>
          <w:p w14:paraId="07491602" w14:textId="51E1AB5F"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19DDEF85" w14:textId="44BF9D47"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B53329" w14:paraId="0E94AA93" w14:textId="77777777" w:rsidTr="00B20BC9">
        <w:trPr>
          <w:trHeight w:val="339"/>
        </w:trPr>
        <w:tc>
          <w:tcPr>
            <w:tcW w:w="1871" w:type="dxa"/>
          </w:tcPr>
          <w:p w14:paraId="4D87FA6C" w14:textId="456A718A"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49EE3C3" w14:textId="1F928444"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9674B1" w14:paraId="761EC67F" w14:textId="77777777" w:rsidTr="00B20BC9">
        <w:trPr>
          <w:trHeight w:val="339"/>
        </w:trPr>
        <w:tc>
          <w:tcPr>
            <w:tcW w:w="1871" w:type="dxa"/>
          </w:tcPr>
          <w:p w14:paraId="00AE6F01" w14:textId="63185EED" w:rsidR="009674B1" w:rsidRDefault="009674B1" w:rsidP="00B53329">
            <w:pPr>
              <w:pStyle w:val="BodyText"/>
              <w:spacing w:after="0"/>
              <w:rPr>
                <w:rFonts w:ascii="Times New Roman" w:hAnsi="Times New Roman"/>
                <w:color w:val="000000" w:themeColor="text1"/>
                <w:szCs w:val="20"/>
                <w:lang w:eastAsia="zh-CN"/>
              </w:rPr>
            </w:pPr>
            <w:r w:rsidRPr="009674B1">
              <w:rPr>
                <w:rFonts w:ascii="Times New Roman" w:hAnsi="Times New Roman"/>
                <w:color w:val="000000" w:themeColor="text1"/>
                <w:szCs w:val="20"/>
                <w:lang w:eastAsia="zh-CN"/>
              </w:rPr>
              <w:t>InterDigital</w:t>
            </w:r>
          </w:p>
        </w:tc>
        <w:tc>
          <w:tcPr>
            <w:tcW w:w="8021" w:type="dxa"/>
          </w:tcPr>
          <w:p w14:paraId="3EE519E2" w14:textId="140C5F3D" w:rsidR="009674B1" w:rsidRDefault="009674B1"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D14631" w14:paraId="195CFFD8" w14:textId="77777777" w:rsidTr="00B20BC9">
        <w:trPr>
          <w:trHeight w:val="339"/>
        </w:trPr>
        <w:tc>
          <w:tcPr>
            <w:tcW w:w="1871" w:type="dxa"/>
          </w:tcPr>
          <w:p w14:paraId="39AC3202" w14:textId="7A10F8C4" w:rsidR="00D14631" w:rsidRPr="009674B1" w:rsidRDefault="00D14631"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69A1EA5D" w14:textId="7318DBEE"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1BBA3DF0" w14:textId="0245F18A"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w:t>
            </w:r>
            <w:r w:rsidR="00E933FE">
              <w:rPr>
                <w:rFonts w:ascii="Times New Roman" w:hAnsi="Times New Roman"/>
                <w:szCs w:val="20"/>
                <w:lang w:eastAsia="zh-CN"/>
              </w:rPr>
              <w:t xml:space="preserve">collision. </w:t>
            </w:r>
            <w:r>
              <w:rPr>
                <w:rFonts w:ascii="Times New Roman" w:hAnsi="Times New Roman"/>
                <w:szCs w:val="20"/>
                <w:lang w:eastAsia="zh-CN"/>
              </w:rPr>
              <w:t xml:space="preserve"> </w:t>
            </w:r>
          </w:p>
          <w:p w14:paraId="1E074E8B" w14:textId="179FD458" w:rsidR="00B87C85" w:rsidRDefault="00B87C85" w:rsidP="00B53329">
            <w:pPr>
              <w:pStyle w:val="BodyText"/>
              <w:spacing w:after="0"/>
              <w:rPr>
                <w:rFonts w:ascii="Times New Roman" w:hAnsi="Times New Roman"/>
                <w:szCs w:val="20"/>
                <w:lang w:eastAsia="zh-CN"/>
              </w:rPr>
            </w:pPr>
          </w:p>
        </w:tc>
      </w:tr>
      <w:tr w:rsidR="008F6228" w14:paraId="461303E0" w14:textId="77777777" w:rsidTr="00B20BC9">
        <w:trPr>
          <w:trHeight w:val="339"/>
        </w:trPr>
        <w:tc>
          <w:tcPr>
            <w:tcW w:w="1871" w:type="dxa"/>
          </w:tcPr>
          <w:p w14:paraId="1CC7B53D" w14:textId="25FFB6DF"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480A3A7" w14:textId="5E174B79"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F459A9" w14:paraId="2298636C" w14:textId="77777777" w:rsidTr="00B20BC9">
        <w:trPr>
          <w:trHeight w:val="339"/>
        </w:trPr>
        <w:tc>
          <w:tcPr>
            <w:tcW w:w="1871" w:type="dxa"/>
          </w:tcPr>
          <w:p w14:paraId="373D1012" w14:textId="5585C547"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FF4FDC3" w14:textId="70250477" w:rsidR="00F459A9" w:rsidRDefault="00F459A9" w:rsidP="00F459A9">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14B7F7EF" w14:textId="77777777" w:rsidR="00F459A9" w:rsidRDefault="00F459A9" w:rsidP="00F459A9">
            <w:pPr>
              <w:rPr>
                <w:lang w:val="en-GB" w:eastAsia="zh-CN"/>
              </w:rPr>
            </w:pPr>
            <w:r>
              <w:rPr>
                <w:lang w:eastAsia="zh-CN"/>
              </w:rPr>
              <w:t xml:space="preserve">Study aspects in terms of potential benefit(s) and requirement(s)/specification impact(s) of AI/ML model training and inference in </w:t>
            </w:r>
            <w:r w:rsidRPr="0077548E">
              <w:rPr>
                <w:color w:val="FF0000"/>
                <w:lang w:eastAsia="zh-CN"/>
              </w:rPr>
              <w:t>sub use cases of</w:t>
            </w:r>
            <w:r>
              <w:rPr>
                <w:lang w:eastAsia="zh-CN"/>
              </w:rPr>
              <w:t xml:space="preserve"> AI/ML for positioning accuracy enhancement considering</w:t>
            </w:r>
          </w:p>
          <w:p w14:paraId="70AF5A59" w14:textId="77777777" w:rsidR="00F459A9" w:rsidRDefault="00F459A9" w:rsidP="00F459A9">
            <w:pPr>
              <w:pStyle w:val="ListParagraph"/>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1229EFF6" w14:textId="77777777" w:rsidR="00F459A9" w:rsidRDefault="00F459A9" w:rsidP="00F459A9">
            <w:pPr>
              <w:pStyle w:val="ListParagraph"/>
              <w:numPr>
                <w:ilvl w:val="1"/>
                <w:numId w:val="27"/>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6DE76BEF" w14:textId="77777777" w:rsidR="00F459A9" w:rsidRDefault="00F459A9" w:rsidP="00F459A9">
            <w:pPr>
              <w:pStyle w:val="ListParagraph"/>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C9E5E67" w14:textId="77777777" w:rsidR="00F459A9" w:rsidRPr="00F459A9" w:rsidRDefault="00F459A9" w:rsidP="008F6228">
            <w:pPr>
              <w:pStyle w:val="BodyText"/>
              <w:spacing w:after="0"/>
              <w:rPr>
                <w:rFonts w:ascii="Times New Roman" w:hAnsi="Times New Roman"/>
                <w:szCs w:val="20"/>
                <w:lang w:eastAsia="zh-CN"/>
              </w:rPr>
            </w:pPr>
          </w:p>
        </w:tc>
      </w:tr>
      <w:tr w:rsidR="00415021" w14:paraId="2389F811" w14:textId="77777777" w:rsidTr="00B20BC9">
        <w:trPr>
          <w:trHeight w:val="339"/>
        </w:trPr>
        <w:tc>
          <w:tcPr>
            <w:tcW w:w="1871" w:type="dxa"/>
          </w:tcPr>
          <w:p w14:paraId="180ADD01" w14:textId="018981A5"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73CD3C29" w14:textId="133F4A45"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33E40" w14:paraId="1453364D" w14:textId="77777777" w:rsidTr="00B20BC9">
        <w:trPr>
          <w:trHeight w:val="339"/>
        </w:trPr>
        <w:tc>
          <w:tcPr>
            <w:tcW w:w="1871" w:type="dxa"/>
          </w:tcPr>
          <w:p w14:paraId="03A1ED87" w14:textId="58850BF7" w:rsidR="00433E40" w:rsidRDefault="00433E40"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76221381" w14:textId="0B615D7A" w:rsidR="00433E40" w:rsidRDefault="00433E40"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1314F4" w14:paraId="073B5F4A" w14:textId="77777777" w:rsidTr="00B20BC9">
        <w:trPr>
          <w:trHeight w:val="339"/>
        </w:trPr>
        <w:tc>
          <w:tcPr>
            <w:tcW w:w="1871" w:type="dxa"/>
          </w:tcPr>
          <w:p w14:paraId="7420F0B7" w14:textId="4215A644" w:rsidR="001314F4" w:rsidRDefault="001314F4"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2FB2CAF" w14:textId="77777777" w:rsidR="00C93EBD" w:rsidRDefault="001314F4" w:rsidP="00C93EB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72F13A9D" w14:textId="77777777" w:rsidR="00C93EBD" w:rsidRDefault="001314F4" w:rsidP="00C93EBD">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sidRPr="001314F4">
              <w:rPr>
                <w:color w:val="FF0000"/>
                <w:lang w:eastAsia="zh-CN"/>
              </w:rPr>
              <w:t>in AI/ML for positioning accuracy enhancement</w:t>
            </w:r>
            <w:r>
              <w:rPr>
                <w:color w:val="FF0000"/>
                <w:lang w:eastAsia="zh-CN"/>
              </w:rPr>
              <w:t>”</w:t>
            </w:r>
            <w:r w:rsidRPr="001314F4">
              <w:rPr>
                <w:lang w:eastAsia="zh-CN"/>
              </w:rPr>
              <w:t>.</w:t>
            </w:r>
            <w:r>
              <w:rPr>
                <w:lang w:eastAsia="zh-CN"/>
              </w:rPr>
              <w:t xml:space="preserve"> </w:t>
            </w:r>
          </w:p>
          <w:p w14:paraId="29C45229" w14:textId="77777777" w:rsidR="001314F4" w:rsidRDefault="00C93EBD" w:rsidP="00C93EBD">
            <w:pPr>
              <w:pStyle w:val="BodyText"/>
              <w:spacing w:after="0"/>
              <w:rPr>
                <w:lang w:eastAsia="zh-CN"/>
              </w:rPr>
            </w:pPr>
            <w:r>
              <w:rPr>
                <w:lang w:eastAsia="zh-CN"/>
              </w:rPr>
              <w:t>Based on my understanding of discussion in agenda 9.2.1, w</w:t>
            </w:r>
            <w:r w:rsidR="001314F4">
              <w:rPr>
                <w:lang w:eastAsia="zh-CN"/>
              </w:rPr>
              <w:t xml:space="preserve">hether offline training </w:t>
            </w:r>
            <w:r>
              <w:rPr>
                <w:lang w:eastAsia="zh-CN"/>
              </w:rPr>
              <w:t xml:space="preserve">of common framework </w:t>
            </w:r>
            <w:r w:rsidR="001314F4">
              <w:rPr>
                <w:lang w:eastAsia="zh-CN"/>
              </w:rPr>
              <w:t>is prioritized or not in agenda 9.2.1</w:t>
            </w:r>
            <w:r>
              <w:rPr>
                <w:lang w:eastAsia="zh-CN"/>
              </w:rPr>
              <w:t>, offline training is not precluded to be studied. How is this proposal conflicting with the potential output of agenda 9.2.1?</w:t>
            </w:r>
          </w:p>
          <w:p w14:paraId="7EF1A63D" w14:textId="77777777" w:rsidR="00C93EBD" w:rsidRDefault="00C93EBD" w:rsidP="00C93EBD">
            <w:pPr>
              <w:pStyle w:val="BodyText"/>
              <w:spacing w:after="0"/>
              <w:rPr>
                <w:lang w:eastAsia="zh-CN"/>
              </w:rPr>
            </w:pPr>
          </w:p>
          <w:p w14:paraId="2EBF981D" w14:textId="24625491" w:rsidR="00C93EBD" w:rsidRDefault="00C93EBD" w:rsidP="00C93EBD">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AD429C" w14:paraId="621D77AD" w14:textId="77777777" w:rsidTr="00B20BC9">
        <w:trPr>
          <w:trHeight w:val="339"/>
        </w:trPr>
        <w:tc>
          <w:tcPr>
            <w:tcW w:w="1871" w:type="dxa"/>
          </w:tcPr>
          <w:p w14:paraId="0592AA46" w14:textId="6E094AEF" w:rsidR="00AD429C" w:rsidRDefault="00AD429C"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669AF7B3" w14:textId="6A47A7BD" w:rsidR="00AD429C" w:rsidRDefault="00AD429C" w:rsidP="00C93EB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A6E08" w14:paraId="3BCD83E8" w14:textId="77777777" w:rsidTr="00B20BC9">
        <w:trPr>
          <w:trHeight w:val="339"/>
        </w:trPr>
        <w:tc>
          <w:tcPr>
            <w:tcW w:w="1871" w:type="dxa"/>
          </w:tcPr>
          <w:p w14:paraId="7AC83505" w14:textId="6FE96776" w:rsidR="004A6E08" w:rsidRDefault="004A6E08"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6DA7073C" w14:textId="71AFE4DA" w:rsidR="004A6E08" w:rsidRDefault="004A6E08" w:rsidP="00C93EBD">
            <w:pPr>
              <w:pStyle w:val="BodyText"/>
              <w:spacing w:after="0"/>
              <w:rPr>
                <w:rFonts w:ascii="Times New Roman" w:hAnsi="Times New Roman"/>
                <w:color w:val="000000" w:themeColor="text1"/>
                <w:szCs w:val="20"/>
                <w:lang w:eastAsia="zh-CN"/>
              </w:rPr>
            </w:pPr>
            <w:r w:rsidRPr="004A6E08">
              <w:rPr>
                <w:rFonts w:ascii="Times New Roman" w:hAnsi="Times New Roman"/>
                <w:szCs w:val="20"/>
                <w:lang w:eastAsia="zh-CN"/>
              </w:rPr>
              <w:t xml:space="preserve">We prefer to focus on studying aspects related to offline training. Training and inference location and related aspects are better to be discussed while accounting </w:t>
            </w:r>
            <w:r w:rsidR="00304605">
              <w:rPr>
                <w:rFonts w:ascii="Times New Roman" w:hAnsi="Times New Roman"/>
                <w:szCs w:val="20"/>
                <w:lang w:eastAsia="zh-CN"/>
              </w:rPr>
              <w:t xml:space="preserve">for </w:t>
            </w:r>
            <w:r w:rsidRPr="004A6E08">
              <w:rPr>
                <w:rFonts w:ascii="Times New Roman" w:hAnsi="Times New Roman"/>
                <w:szCs w:val="20"/>
                <w:lang w:eastAsia="zh-CN"/>
              </w:rPr>
              <w:t>agreements in 9.2.1 general framework</w:t>
            </w:r>
          </w:p>
        </w:tc>
      </w:tr>
    </w:tbl>
    <w:p w14:paraId="43775BA7" w14:textId="77777777" w:rsidR="0034151C" w:rsidRDefault="0034151C">
      <w:pPr>
        <w:rPr>
          <w:lang w:val="en-GB"/>
        </w:rPr>
      </w:pPr>
    </w:p>
    <w:p w14:paraId="5504011D" w14:textId="77777777" w:rsidR="0034151C" w:rsidRDefault="009663E0">
      <w:pPr>
        <w:pStyle w:val="Heading2"/>
        <w:numPr>
          <w:ilvl w:val="1"/>
          <w:numId w:val="11"/>
        </w:numPr>
        <w:rPr>
          <w:lang w:eastAsia="zh-CN"/>
        </w:rPr>
      </w:pPr>
      <w:r>
        <w:rPr>
          <w:lang w:eastAsia="zh-CN"/>
        </w:rPr>
        <w:t>Classification of sub use cases</w:t>
      </w:r>
    </w:p>
    <w:p w14:paraId="15ABA18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BodyText"/>
        <w:spacing w:after="0"/>
        <w:rPr>
          <w:rFonts w:ascii="Times New Roman" w:hAnsi="Times New Roman"/>
          <w:szCs w:val="20"/>
          <w:lang w:eastAsia="zh-CN"/>
        </w:rPr>
      </w:pPr>
    </w:p>
    <w:p w14:paraId="199218C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14CDD99F" w14:textId="77777777" w:rsidR="0034151C" w:rsidRDefault="0034151C">
      <w:pPr>
        <w:pStyle w:val="BodyText"/>
        <w:spacing w:after="0"/>
        <w:rPr>
          <w:rFonts w:ascii="Times New Roman" w:hAnsi="Times New Roman"/>
          <w:szCs w:val="20"/>
          <w:lang w:eastAsia="zh-CN"/>
        </w:rPr>
      </w:pPr>
    </w:p>
    <w:p w14:paraId="3822733E" w14:textId="3BEBD9BF"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[4, CATT] categorized sub use cases based on where AI/ML function is in the process of positioning (e.g., whether to obtain intermediate measurement estimation, or end-to-end positioning). [5, </w:t>
      </w:r>
      <w:r w:rsidR="004155AD">
        <w:rPr>
          <w:rFonts w:ascii="Times New Roman" w:hAnsi="Times New Roman"/>
          <w:szCs w:val="20"/>
          <w:lang w:eastAsia="zh-CN"/>
        </w:rPr>
        <w:t>vivo</w:t>
      </w:r>
      <w:r>
        <w:rPr>
          <w:rFonts w:ascii="Times New Roman" w:hAnsi="Times New Roman"/>
          <w:szCs w:val="20"/>
          <w:lang w:eastAsia="zh-CN"/>
        </w:rPr>
        <w:t>]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BodyText"/>
        <w:spacing w:after="0"/>
        <w:rPr>
          <w:rFonts w:ascii="Times New Roman" w:hAnsi="Times New Roman"/>
          <w:szCs w:val="20"/>
          <w:lang w:eastAsia="zh-CN"/>
        </w:rPr>
      </w:pPr>
    </w:p>
    <w:p w14:paraId="07DBFE3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DB3DF0B" w14:textId="77777777" w:rsidR="0034151C" w:rsidRDefault="0034151C">
      <w:pPr>
        <w:pStyle w:val="BodyText"/>
        <w:spacing w:after="0"/>
        <w:rPr>
          <w:rFonts w:ascii="Times New Roman" w:hAnsi="Times New Roman"/>
          <w:szCs w:val="20"/>
          <w:lang w:eastAsia="zh-CN"/>
        </w:rPr>
      </w:pPr>
    </w:p>
    <w:p w14:paraId="18806DC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BodyText"/>
        <w:spacing w:after="0"/>
        <w:rPr>
          <w:rFonts w:ascii="Times New Roman" w:hAnsi="Times New Roman"/>
          <w:szCs w:val="20"/>
          <w:lang w:eastAsia="zh-CN"/>
        </w:rPr>
      </w:pPr>
    </w:p>
    <w:p w14:paraId="33B309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BodyText"/>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BodyText"/>
        <w:spacing w:after="0"/>
        <w:rPr>
          <w:rFonts w:ascii="Times New Roman" w:hAnsi="Times New Roman"/>
          <w:szCs w:val="20"/>
          <w:lang w:eastAsia="zh-CN"/>
        </w:rPr>
      </w:pPr>
    </w:p>
    <w:p w14:paraId="2E32F75A"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8003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D845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BodyText"/>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BodyText"/>
        <w:spacing w:after="0"/>
        <w:rPr>
          <w:rFonts w:ascii="Times New Roman" w:hAnsi="Times New Roman"/>
          <w:szCs w:val="20"/>
          <w:lang w:val="en-GB" w:eastAsia="zh-CN"/>
        </w:rPr>
      </w:pPr>
    </w:p>
    <w:p w14:paraId="5168BAAE" w14:textId="77777777" w:rsidR="0034151C" w:rsidRDefault="0034151C">
      <w:pPr>
        <w:pStyle w:val="BodyText"/>
        <w:spacing w:after="0"/>
        <w:rPr>
          <w:rFonts w:ascii="Times New Roman" w:hAnsi="Times New Roman"/>
          <w:szCs w:val="20"/>
          <w:lang w:eastAsia="zh-CN"/>
        </w:rPr>
      </w:pPr>
    </w:p>
    <w:p w14:paraId="39CE95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2CA3F27" w14:textId="77777777" w:rsidR="0034151C" w:rsidRDefault="009663E0">
            <w:pPr>
              <w:pStyle w:val="BodyText"/>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BodyText"/>
              <w:spacing w:before="0" w:after="0" w:line="240" w:lineRule="auto"/>
              <w:rPr>
                <w:rFonts w:ascii="Times New Roman" w:hAnsi="Times New Roman"/>
                <w:szCs w:val="20"/>
                <w:lang w:eastAsia="zh-CN"/>
              </w:rPr>
            </w:pPr>
          </w:p>
          <w:p w14:paraId="1867F5C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BodyText"/>
              <w:spacing w:before="0" w:after="0" w:line="240" w:lineRule="auto"/>
              <w:rPr>
                <w:rFonts w:ascii="Times New Roman" w:hAnsi="Times New Roman"/>
                <w:szCs w:val="20"/>
                <w:lang w:eastAsia="zh-CN"/>
              </w:rPr>
            </w:pPr>
          </w:p>
          <w:p w14:paraId="3C2B2E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BodyText"/>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9744746" w14:textId="77777777" w:rsidR="0034151C" w:rsidRDefault="0034151C">
            <w:pPr>
              <w:pStyle w:val="BodyText"/>
              <w:spacing w:after="0"/>
              <w:rPr>
                <w:rFonts w:ascii="Times New Roman" w:hAnsi="Times New Roman"/>
                <w:szCs w:val="20"/>
                <w:lang w:eastAsia="zh-CN"/>
              </w:rPr>
            </w:pPr>
          </w:p>
          <w:p w14:paraId="2CDF3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BodyText"/>
              <w:spacing w:after="0"/>
              <w:rPr>
                <w:rFonts w:ascii="Times New Roman" w:hAnsi="Times New Roman"/>
                <w:szCs w:val="20"/>
                <w:lang w:val="en-GB" w:eastAsia="zh-CN"/>
              </w:rPr>
            </w:pPr>
          </w:p>
          <w:p w14:paraId="7ABDDD95" w14:textId="77777777" w:rsidR="0034151C" w:rsidRDefault="009663E0">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lastRenderedPageBreak/>
              <w:t>“reporting” is not correct, it should be measurements itself;</w:t>
            </w:r>
          </w:p>
          <w:p w14:paraId="60EA8AE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1AD0E4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BodyText"/>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3482C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BodyText"/>
              <w:spacing w:before="0" w:after="0" w:line="240" w:lineRule="auto"/>
              <w:rPr>
                <w:rFonts w:ascii="Times New Roman" w:hAnsi="Times New Roman"/>
                <w:szCs w:val="20"/>
                <w:lang w:eastAsia="zh-CN"/>
              </w:rPr>
            </w:pPr>
          </w:p>
          <w:p w14:paraId="57F30E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227540DA" w14:textId="77777777" w:rsidR="0034151C" w:rsidRDefault="0034151C">
            <w:pPr>
              <w:pStyle w:val="BodyText"/>
              <w:spacing w:before="0" w:after="0" w:line="240" w:lineRule="auto"/>
              <w:rPr>
                <w:rFonts w:ascii="Times New Roman" w:hAnsi="Times New Roman"/>
                <w:szCs w:val="20"/>
                <w:lang w:eastAsia="zh-CN"/>
              </w:rPr>
            </w:pPr>
          </w:p>
          <w:p w14:paraId="0745C21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BodyText"/>
              <w:spacing w:after="0"/>
              <w:rPr>
                <w:rFonts w:ascii="Times New Roman" w:hAnsi="Times New Roman"/>
                <w:szCs w:val="20"/>
                <w:lang w:eastAsia="zh-CN"/>
              </w:rPr>
            </w:pPr>
          </w:p>
          <w:p w14:paraId="0DF42074" w14:textId="77777777" w:rsidR="0034151C" w:rsidRDefault="009663E0">
            <w:pPr>
              <w:pStyle w:val="Heading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channel observation as the AI/ML model, e.g. CIR, RSRP and/or other types of channel observation</w:t>
            </w:r>
          </w:p>
          <w:p w14:paraId="19FE9DE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BodyText"/>
              <w:spacing w:after="0"/>
              <w:rPr>
                <w:rFonts w:ascii="Times New Roman" w:hAnsi="Times New Roman"/>
                <w:szCs w:val="20"/>
                <w:lang w:eastAsia="zh-CN"/>
              </w:rPr>
            </w:pPr>
          </w:p>
        </w:tc>
        <w:tc>
          <w:tcPr>
            <w:tcW w:w="8021" w:type="dxa"/>
          </w:tcPr>
          <w:p w14:paraId="01010796" w14:textId="77777777" w:rsidR="0034151C" w:rsidRDefault="0034151C">
            <w:pPr>
              <w:pStyle w:val="BodyText"/>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BodyText"/>
              <w:spacing w:after="0"/>
              <w:rPr>
                <w:bCs/>
              </w:rPr>
            </w:pPr>
            <w:r>
              <w:rPr>
                <w:bCs/>
              </w:rPr>
              <w:t xml:space="preserve">To LG: I think it’s debatable AI/ML assisted is also AI/ML based. </w:t>
            </w:r>
          </w:p>
          <w:p w14:paraId="7E6F452E" w14:textId="77777777" w:rsidR="0034151C" w:rsidRDefault="009663E0">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15021" w14:paraId="22802304" w14:textId="77777777">
        <w:trPr>
          <w:trHeight w:val="339"/>
        </w:trPr>
        <w:tc>
          <w:tcPr>
            <w:tcW w:w="1871" w:type="dxa"/>
          </w:tcPr>
          <w:p w14:paraId="1EF30F3D" w14:textId="7D214B4E" w:rsidR="00415021" w:rsidRDefault="00415021" w:rsidP="0041502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D9C5BF1" w14:textId="0152E940" w:rsidR="00415021" w:rsidRDefault="00415021" w:rsidP="00415021">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4BB26234" w14:textId="77777777" w:rsidR="0034151C" w:rsidRDefault="0034151C">
      <w:pPr>
        <w:pStyle w:val="BodyText"/>
        <w:spacing w:after="0"/>
        <w:rPr>
          <w:rFonts w:ascii="Times New Roman" w:hAnsi="Times New Roman"/>
          <w:szCs w:val="20"/>
          <w:lang w:eastAsia="zh-CN"/>
        </w:rPr>
      </w:pPr>
    </w:p>
    <w:p w14:paraId="156E3A29" w14:textId="77777777" w:rsidR="0034151C" w:rsidRDefault="009663E0">
      <w:pPr>
        <w:pStyle w:val="Heading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E.g., fingerprinting based on channel observation as the input of AI/ML model </w:t>
      </w:r>
    </w:p>
    <w:p w14:paraId="231F70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396AD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BodyText"/>
        <w:spacing w:after="0"/>
        <w:rPr>
          <w:rFonts w:ascii="Times New Roman" w:hAnsi="Times New Roman"/>
          <w:szCs w:val="20"/>
          <w:lang w:val="en-GB" w:eastAsia="zh-CN"/>
        </w:rPr>
      </w:pPr>
    </w:p>
    <w:p w14:paraId="29764CEF" w14:textId="77777777" w:rsidR="0034151C" w:rsidRDefault="0034151C">
      <w:pPr>
        <w:pStyle w:val="BodyText"/>
        <w:spacing w:after="0"/>
        <w:rPr>
          <w:rFonts w:ascii="Times New Roman" w:hAnsi="Times New Roman"/>
          <w:szCs w:val="20"/>
          <w:lang w:eastAsia="zh-CN"/>
        </w:rPr>
      </w:pPr>
    </w:p>
    <w:p w14:paraId="3A7239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2AFCA4C" w14:textId="79653798"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in </w:t>
            </w:r>
            <w:r w:rsidR="004155AD">
              <w:rPr>
                <w:rFonts w:ascii="Times New Roman" w:hAnsi="Times New Roman"/>
                <w:szCs w:val="20"/>
                <w:lang w:eastAsia="zh-CN"/>
              </w:rPr>
              <w:t>principle</w:t>
            </w:r>
            <w:r>
              <w:rPr>
                <w:rFonts w:ascii="Times New Roman" w:hAnsi="Times New Roman"/>
                <w:szCs w:val="20"/>
                <w:lang w:eastAsia="zh-CN"/>
              </w:rPr>
              <w:t>.</w:t>
            </w:r>
          </w:p>
        </w:tc>
      </w:tr>
      <w:tr w:rsidR="0034151C" w14:paraId="282A752A" w14:textId="77777777" w:rsidTr="000D0EC6">
        <w:trPr>
          <w:trHeight w:val="339"/>
        </w:trPr>
        <w:tc>
          <w:tcPr>
            <w:tcW w:w="1871" w:type="dxa"/>
          </w:tcPr>
          <w:p w14:paraId="1FB59A6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2C7D58A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BodyText"/>
              <w:spacing w:after="0"/>
              <w:rPr>
                <w:rFonts w:ascii="Times New Roman" w:hAnsi="Times New Roman"/>
                <w:color w:val="000000" w:themeColor="text1"/>
                <w:szCs w:val="20"/>
                <w:lang w:eastAsia="zh-CN"/>
              </w:rPr>
            </w:pPr>
          </w:p>
          <w:p w14:paraId="2FFDD4D9" w14:textId="660B6901" w:rsidR="00B56525" w:rsidRDefault="00B56525">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sidR="00CE2356">
              <w:rPr>
                <w:rFonts w:eastAsia="Times New Roman"/>
                <w:noProof/>
                <w:lang w:eastAsia="zh-CN"/>
              </w:rPr>
              <w:object w:dxaOrig="9578" w:dyaOrig="2007" w14:anchorId="7A882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pt;height:99.5pt;mso-width-percent:0;mso-height-percent:0;mso-width-percent:0;mso-height-percent:0" o:ole="">
                  <v:imagedata r:id="rId13" o:title=""/>
                </v:shape>
                <o:OLEObject Type="Embed" ProgID="Visio.Drawing.15" ShapeID="_x0000_i1025" DrawAspect="Content" ObjectID="_1714062171" r:id="rId14"/>
              </w:object>
            </w:r>
          </w:p>
          <w:p w14:paraId="427AC7ED" w14:textId="405EFC85" w:rsidR="00B56525" w:rsidRDefault="00B56525">
            <w:pPr>
              <w:pStyle w:val="BodyText"/>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hideMark/>
          </w:tcPr>
          <w:p w14:paraId="16D4AEE0"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ListParagraph"/>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BodyText"/>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BodyText"/>
              <w:spacing w:after="0"/>
              <w:rPr>
                <w:rFonts w:ascii="Times New Roman" w:hAnsi="Times New Roman"/>
                <w:szCs w:val="20"/>
                <w:lang w:eastAsia="ja-JP"/>
              </w:rPr>
            </w:pPr>
            <w:r>
              <w:rPr>
                <w:rFonts w:ascii="Times New Roman" w:hAnsi="Times New Roman"/>
                <w:szCs w:val="20"/>
                <w:lang w:eastAsia="ja-JP"/>
              </w:rPr>
              <w:lastRenderedPageBreak/>
              <w:t>We are also open for the better wording on that.</w:t>
            </w:r>
          </w:p>
        </w:tc>
      </w:tr>
      <w:tr w:rsidR="00B20BC9" w14:paraId="3AD664F5" w14:textId="77777777" w:rsidTr="00B20BC9">
        <w:trPr>
          <w:trHeight w:val="339"/>
        </w:trPr>
        <w:tc>
          <w:tcPr>
            <w:tcW w:w="1871" w:type="dxa"/>
          </w:tcPr>
          <w:p w14:paraId="5AB484C4" w14:textId="0D4DA1D2" w:rsidR="00B20BC9" w:rsidRPr="001137F9" w:rsidRDefault="004155AD"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vivo</w:t>
            </w:r>
          </w:p>
        </w:tc>
        <w:tc>
          <w:tcPr>
            <w:tcW w:w="8021" w:type="dxa"/>
          </w:tcPr>
          <w:p w14:paraId="5A56465E"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E1E8602" w14:textId="77777777" w:rsidTr="00B20BC9">
        <w:trPr>
          <w:trHeight w:val="339"/>
        </w:trPr>
        <w:tc>
          <w:tcPr>
            <w:tcW w:w="1871" w:type="dxa"/>
          </w:tcPr>
          <w:p w14:paraId="6BD72439" w14:textId="46A70196"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37958510" w14:textId="55CCCF91"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B53329" w14:paraId="26A07364" w14:textId="77777777" w:rsidTr="00B20BC9">
        <w:trPr>
          <w:trHeight w:val="339"/>
        </w:trPr>
        <w:tc>
          <w:tcPr>
            <w:tcW w:w="1871" w:type="dxa"/>
          </w:tcPr>
          <w:p w14:paraId="0E2DCF40" w14:textId="2E8EA17D"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E7481B3" w14:textId="5B5B11E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12167A" w14:paraId="3EBB55CC" w14:textId="77777777" w:rsidTr="00B20BC9">
        <w:trPr>
          <w:trHeight w:val="339"/>
        </w:trPr>
        <w:tc>
          <w:tcPr>
            <w:tcW w:w="1871" w:type="dxa"/>
          </w:tcPr>
          <w:p w14:paraId="4AD4AFB5" w14:textId="56D6276F" w:rsidR="0012167A" w:rsidRDefault="0012167A" w:rsidP="00B53329">
            <w:pPr>
              <w:pStyle w:val="BodyText"/>
              <w:spacing w:after="0"/>
              <w:rPr>
                <w:rFonts w:ascii="Times New Roman" w:hAnsi="Times New Roman"/>
                <w:color w:val="000000" w:themeColor="text1"/>
                <w:szCs w:val="20"/>
                <w:lang w:eastAsia="zh-CN"/>
              </w:rPr>
            </w:pPr>
            <w:r w:rsidRPr="0012167A">
              <w:rPr>
                <w:rFonts w:ascii="Times New Roman" w:hAnsi="Times New Roman"/>
                <w:color w:val="000000" w:themeColor="text1"/>
                <w:szCs w:val="20"/>
                <w:lang w:eastAsia="zh-CN"/>
              </w:rPr>
              <w:t>InterDigital</w:t>
            </w:r>
          </w:p>
        </w:tc>
        <w:tc>
          <w:tcPr>
            <w:tcW w:w="8021" w:type="dxa"/>
          </w:tcPr>
          <w:p w14:paraId="5C658C11" w14:textId="782902E0" w:rsidR="0012167A" w:rsidRDefault="0012167A"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0038C" w14:paraId="3F50209F" w14:textId="77777777" w:rsidTr="00B20BC9">
        <w:trPr>
          <w:trHeight w:val="339"/>
        </w:trPr>
        <w:tc>
          <w:tcPr>
            <w:tcW w:w="1871" w:type="dxa"/>
          </w:tcPr>
          <w:p w14:paraId="7BAC86C6" w14:textId="510F75BF" w:rsidR="0080038C" w:rsidRPr="0012167A" w:rsidRDefault="0080038C"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4BB44EE" w14:textId="1F2D0C5B" w:rsidR="0080038C" w:rsidRDefault="0080038C" w:rsidP="00B53329">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8F6228" w14:paraId="3019BEF6" w14:textId="77777777" w:rsidTr="00B20BC9">
        <w:trPr>
          <w:trHeight w:val="339"/>
        </w:trPr>
        <w:tc>
          <w:tcPr>
            <w:tcW w:w="1871" w:type="dxa"/>
          </w:tcPr>
          <w:p w14:paraId="25478F19" w14:textId="68ED5E85"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5498255" w14:textId="50120BEF"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F459A9" w14:paraId="21C9F4FF" w14:textId="77777777" w:rsidTr="00B20BC9">
        <w:trPr>
          <w:trHeight w:val="339"/>
        </w:trPr>
        <w:tc>
          <w:tcPr>
            <w:tcW w:w="1871" w:type="dxa"/>
          </w:tcPr>
          <w:p w14:paraId="5384FC5A" w14:textId="225A26F6"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FD1E1A3" w14:textId="3B7E7A9B"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15021" w14:paraId="48C68E67" w14:textId="77777777" w:rsidTr="00B20BC9">
        <w:trPr>
          <w:trHeight w:val="339"/>
        </w:trPr>
        <w:tc>
          <w:tcPr>
            <w:tcW w:w="1871" w:type="dxa"/>
          </w:tcPr>
          <w:p w14:paraId="310F7058" w14:textId="64DD8AF2" w:rsidR="00415021" w:rsidRDefault="00415021" w:rsidP="008F622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855A5CD" w14:textId="11D46BF7" w:rsidR="00415021" w:rsidRDefault="00415021" w:rsidP="008F62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33E40" w14:paraId="56C37610" w14:textId="77777777" w:rsidTr="00B20BC9">
        <w:trPr>
          <w:trHeight w:val="339"/>
        </w:trPr>
        <w:tc>
          <w:tcPr>
            <w:tcW w:w="1871" w:type="dxa"/>
          </w:tcPr>
          <w:p w14:paraId="048B698E" w14:textId="087196B7" w:rsidR="00433E40" w:rsidRDefault="00433E40" w:rsidP="008F6228">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35D20E2" w14:textId="2951E150" w:rsidR="00433E40" w:rsidRDefault="00433E40" w:rsidP="008F6228">
            <w:pPr>
              <w:pStyle w:val="BodyText"/>
              <w:spacing w:after="0"/>
              <w:rPr>
                <w:rFonts w:ascii="Times New Roman" w:hAnsi="Times New Roman"/>
                <w:szCs w:val="20"/>
                <w:lang w:eastAsia="zh-CN"/>
              </w:rPr>
            </w:pPr>
            <w:r w:rsidRPr="00433E40">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w:t>
            </w:r>
            <w:r w:rsidRPr="00433E40">
              <w:rPr>
                <w:rFonts w:ascii="Times New Roman" w:hAnsi="Times New Roman"/>
                <w:szCs w:val="20"/>
                <w:lang w:eastAsia="zh-CN"/>
              </w:rPr>
              <w:t xml:space="preserve">lso not sure why input and output of AI/ML, and generalization aspects are listed FFS in this proposal which is supposed to be about classification of </w:t>
            </w:r>
            <w:r w:rsidR="000805C8">
              <w:rPr>
                <w:rFonts w:ascii="Times New Roman" w:hAnsi="Times New Roman"/>
                <w:szCs w:val="20"/>
                <w:lang w:eastAsia="zh-CN"/>
              </w:rPr>
              <w:t xml:space="preserve">sub </w:t>
            </w:r>
            <w:r w:rsidRPr="00433E40">
              <w:rPr>
                <w:rFonts w:ascii="Times New Roman" w:hAnsi="Times New Roman"/>
                <w:szCs w:val="20"/>
                <w:lang w:eastAsia="zh-CN"/>
              </w:rPr>
              <w:t>use cases.</w:t>
            </w:r>
          </w:p>
        </w:tc>
      </w:tr>
      <w:tr w:rsidR="00C93EBD" w14:paraId="152E6A90" w14:textId="77777777" w:rsidTr="00B20BC9">
        <w:trPr>
          <w:trHeight w:val="339"/>
        </w:trPr>
        <w:tc>
          <w:tcPr>
            <w:tcW w:w="1871" w:type="dxa"/>
          </w:tcPr>
          <w:p w14:paraId="41B63C68" w14:textId="2AE84114" w:rsidR="00C93EBD" w:rsidRDefault="00C93EBD"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2665CC4" w14:textId="77777777" w:rsidR="00C93EBD" w:rsidRDefault="00C93EBD" w:rsidP="008F6228">
            <w:pPr>
              <w:pStyle w:val="BodyText"/>
              <w:spacing w:after="0"/>
              <w:rPr>
                <w:rFonts w:ascii="Times New Roman" w:hAnsi="Times New Roman"/>
                <w:szCs w:val="20"/>
                <w:lang w:eastAsia="zh-CN"/>
              </w:rPr>
            </w:pPr>
            <w:r>
              <w:rPr>
                <w:rFonts w:ascii="Times New Roman" w:hAnsi="Times New Roman"/>
                <w:szCs w:val="20"/>
                <w:lang w:eastAsia="zh-CN"/>
              </w:rPr>
              <w:t xml:space="preserve">To Lenovo: this proposal is about categorization of AI/ML approaches. Right now, it does not limit </w:t>
            </w:r>
            <w:r w:rsidR="00081D22">
              <w:rPr>
                <w:rFonts w:ascii="Times New Roman" w:hAnsi="Times New Roman"/>
                <w:szCs w:val="20"/>
                <w:lang w:eastAsia="zh-CN"/>
              </w:rPr>
              <w:t>n</w:t>
            </w:r>
            <w:r>
              <w:rPr>
                <w:rFonts w:ascii="Times New Roman" w:hAnsi="Times New Roman"/>
                <w:szCs w:val="20"/>
                <w:lang w:eastAsia="zh-CN"/>
              </w:rPr>
              <w:t>or indicate support of UE-based</w:t>
            </w:r>
            <w:r w:rsidR="00081D22">
              <w:rPr>
                <w:rFonts w:ascii="Times New Roman" w:hAnsi="Times New Roman"/>
                <w:szCs w:val="20"/>
                <w:lang w:eastAsia="zh-CN"/>
              </w:rPr>
              <w:t xml:space="preserve"> and/or UE-assisted positioning. I prefer not to adding note given the study is not precluded here.</w:t>
            </w:r>
          </w:p>
          <w:p w14:paraId="41220587" w14:textId="77777777" w:rsidR="00081D22" w:rsidRDefault="00081D22" w:rsidP="008F6228">
            <w:pPr>
              <w:pStyle w:val="BodyText"/>
              <w:spacing w:after="0"/>
              <w:rPr>
                <w:rFonts w:ascii="Times New Roman" w:hAnsi="Times New Roman"/>
                <w:szCs w:val="20"/>
                <w:lang w:eastAsia="zh-CN"/>
              </w:rPr>
            </w:pPr>
          </w:p>
          <w:p w14:paraId="6C7B1E72" w14:textId="557AB33B" w:rsidR="00081D22" w:rsidRDefault="00081D22" w:rsidP="00081D2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w:t>
            </w:r>
            <w:r w:rsidRPr="00433E40">
              <w:rPr>
                <w:rFonts w:ascii="Times New Roman" w:hAnsi="Times New Roman"/>
                <w:szCs w:val="20"/>
                <w:lang w:eastAsia="zh-CN"/>
              </w:rPr>
              <w:t>intermediate feature being provided as</w:t>
            </w:r>
            <w:r>
              <w:rPr>
                <w:rFonts w:ascii="Times New Roman" w:hAnsi="Times New Roman"/>
                <w:szCs w:val="20"/>
                <w:lang w:eastAsia="zh-CN"/>
              </w:rPr>
              <w:t xml:space="preserve"> an input to second AI/ML model” is excluded. Ericsson stated their understanding that they think it’s excluded to consider a 2</w:t>
            </w:r>
            <w:r w:rsidRPr="00081D22">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w:t>
            </w:r>
            <w:r w:rsidR="00F43C5D">
              <w:rPr>
                <w:rFonts w:ascii="Times New Roman" w:hAnsi="Times New Roman"/>
                <w:szCs w:val="20"/>
                <w:lang w:eastAsia="zh-CN"/>
              </w:rPr>
              <w:t xml:space="preserve">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sidRPr="00433E40">
              <w:rPr>
                <w:rFonts w:ascii="Times New Roman" w:hAnsi="Times New Roman"/>
                <w:szCs w:val="20"/>
                <w:lang w:eastAsia="zh-CN"/>
              </w:rPr>
              <w:t>intermediate feature being provided as</w:t>
            </w:r>
            <w:r>
              <w:rPr>
                <w:rFonts w:ascii="Times New Roman" w:hAnsi="Times New Roman"/>
                <w:szCs w:val="20"/>
                <w:lang w:eastAsia="zh-CN"/>
              </w:rPr>
              <w:t xml:space="preserve"> an input to second AI/ML model is NOT excluded. Please let me know if you think otherwise.</w:t>
            </w:r>
          </w:p>
          <w:p w14:paraId="67DD85D6" w14:textId="46BE93FD" w:rsidR="00081D22" w:rsidRDefault="00081D22" w:rsidP="00081D22">
            <w:pPr>
              <w:pStyle w:val="BodyText"/>
              <w:spacing w:after="0"/>
              <w:rPr>
                <w:rFonts w:ascii="Times New Roman" w:hAnsi="Times New Roman"/>
                <w:szCs w:val="20"/>
                <w:lang w:eastAsia="zh-CN"/>
              </w:rPr>
            </w:pPr>
            <w:r>
              <w:rPr>
                <w:rFonts w:ascii="Times New Roman" w:hAnsi="Times New Roman"/>
                <w:szCs w:val="20"/>
                <w:lang w:eastAsia="zh-CN"/>
              </w:rPr>
              <w:t xml:space="preserve">To Nokia: </w:t>
            </w:r>
            <w:r w:rsidR="00F43C5D">
              <w:rPr>
                <w:rFonts w:ascii="Times New Roman" w:hAnsi="Times New Roman"/>
                <w:szCs w:val="20"/>
                <w:lang w:eastAsia="zh-CN"/>
              </w:rPr>
              <w:t>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sidR="00F43C5D" w:rsidRPr="00F43C5D">
              <w:rPr>
                <w:highlight w:val="yellow"/>
                <w:lang w:val="en-GB" w:eastAsia="zh-CN"/>
              </w:rPr>
              <w:t xml:space="preserve">categorization of </w:t>
            </w:r>
            <w:r w:rsidR="00F43C5D" w:rsidRPr="00F43C5D">
              <w:rPr>
                <w:bCs/>
                <w:highlight w:val="yellow"/>
              </w:rPr>
              <w:t>AI/ML approaches</w:t>
            </w:r>
            <w:r w:rsidR="00F43C5D">
              <w:rPr>
                <w:bCs/>
              </w:rPr>
              <w:t xml:space="preserve"> for </w:t>
            </w:r>
            <w:r w:rsidR="00F43C5D">
              <w:rPr>
                <w:lang w:val="en-GB" w:eastAsia="zh-CN"/>
              </w:rPr>
              <w:t xml:space="preserve">candidate sub use case(s)”. Now for AI/ML approaches, </w:t>
            </w:r>
            <w:r w:rsidR="00F43C5D">
              <w:rPr>
                <w:rFonts w:ascii="Times New Roman" w:hAnsi="Times New Roman"/>
                <w:szCs w:val="20"/>
                <w:lang w:eastAsia="zh-CN"/>
              </w:rPr>
              <w:t>we have those FFS bullets.</w:t>
            </w:r>
          </w:p>
          <w:p w14:paraId="073847FD" w14:textId="4FB05083" w:rsidR="00081D22" w:rsidRPr="00433E40" w:rsidRDefault="00081D22" w:rsidP="00081D22">
            <w:pPr>
              <w:pStyle w:val="BodyText"/>
              <w:spacing w:after="0"/>
              <w:rPr>
                <w:rFonts w:ascii="Times New Roman" w:hAnsi="Times New Roman"/>
                <w:szCs w:val="20"/>
                <w:lang w:eastAsia="zh-CN"/>
              </w:rPr>
            </w:pPr>
          </w:p>
        </w:tc>
      </w:tr>
      <w:tr w:rsidR="00AD429C" w14:paraId="1791BEF1" w14:textId="77777777" w:rsidTr="00B20BC9">
        <w:trPr>
          <w:trHeight w:val="339"/>
        </w:trPr>
        <w:tc>
          <w:tcPr>
            <w:tcW w:w="1871" w:type="dxa"/>
          </w:tcPr>
          <w:p w14:paraId="5F5D6DB5" w14:textId="69538407" w:rsidR="00AD429C" w:rsidRDefault="00AD429C"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E46A76D" w14:textId="371B5BDA" w:rsidR="00AD429C" w:rsidRDefault="00AD429C" w:rsidP="008F62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AF11B8" w14:paraId="2A5D8806" w14:textId="77777777" w:rsidTr="00AF11B8">
        <w:trPr>
          <w:trHeight w:val="339"/>
        </w:trPr>
        <w:tc>
          <w:tcPr>
            <w:tcW w:w="1871" w:type="dxa"/>
          </w:tcPr>
          <w:p w14:paraId="14FC785C" w14:textId="77777777" w:rsidR="00AF11B8" w:rsidRDefault="00AF11B8" w:rsidP="004155A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4A2314C" w14:textId="77777777" w:rsidR="00AF11B8" w:rsidRDefault="00AF11B8" w:rsidP="004155AD">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4D49FC36" w14:textId="77777777" w:rsidR="00AF11B8" w:rsidRDefault="00AF11B8" w:rsidP="004155AD">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w:t>
            </w:r>
            <w:r w:rsidRPr="001E6FBC">
              <w:rPr>
                <w:rFonts w:ascii="Times New Roman" w:hAnsi="Times New Roman"/>
                <w:szCs w:val="20"/>
                <w:lang w:eastAsia="zh-CN"/>
              </w:rPr>
              <w:t xml:space="preserve">at least the following categorization of AI/ML approaches </w:t>
            </w:r>
            <w:r>
              <w:rPr>
                <w:rFonts w:ascii="Times New Roman" w:hAnsi="Times New Roman"/>
                <w:szCs w:val="20"/>
                <w:lang w:eastAsia="zh-CN"/>
              </w:rPr>
              <w:t>…</w:t>
            </w:r>
            <w:r w:rsidRPr="001E6FBC">
              <w:rPr>
                <w:rFonts w:ascii="Times New Roman" w:hAnsi="Times New Roman"/>
                <w:szCs w:val="20"/>
                <w:lang w:eastAsia="zh-CN"/>
              </w:rPr>
              <w:t xml:space="preserve"> are considered</w:t>
            </w:r>
            <w:r>
              <w:rPr>
                <w:rFonts w:ascii="Times New Roman" w:hAnsi="Times New Roman"/>
                <w:szCs w:val="20"/>
                <w:lang w:eastAsia="zh-CN"/>
              </w:rPr>
              <w:t>”. I don’t think this preclude the usage of both direct AI/ML and AI/ML assisted positioning together for a sub use case.</w:t>
            </w:r>
          </w:p>
        </w:tc>
      </w:tr>
      <w:tr w:rsidR="00B1700B" w14:paraId="1D56EF27" w14:textId="77777777" w:rsidTr="00AF11B8">
        <w:trPr>
          <w:trHeight w:val="339"/>
        </w:trPr>
        <w:tc>
          <w:tcPr>
            <w:tcW w:w="1871" w:type="dxa"/>
          </w:tcPr>
          <w:p w14:paraId="0D5352CF" w14:textId="4DF7BA8B" w:rsidR="00B1700B" w:rsidRDefault="00321FF5" w:rsidP="004155A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509C7590" w14:textId="1DD1F44E" w:rsidR="00B1700B" w:rsidRDefault="00321FF5" w:rsidP="004155AD">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B05C9A" w14:paraId="2E96BC29" w14:textId="77777777" w:rsidTr="00AF11B8">
        <w:trPr>
          <w:trHeight w:val="339"/>
        </w:trPr>
        <w:tc>
          <w:tcPr>
            <w:tcW w:w="1871" w:type="dxa"/>
          </w:tcPr>
          <w:p w14:paraId="113AF47B" w14:textId="2B0A6859" w:rsidR="00B05C9A" w:rsidRDefault="00B05C9A" w:rsidP="004155A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4B7631B5" w14:textId="4D58E5E6" w:rsidR="00B05C9A" w:rsidRDefault="00B05C9A" w:rsidP="004155AD">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56A40675" w14:textId="1309EC79" w:rsidR="00B05C9A" w:rsidRDefault="00B05C9A" w:rsidP="004155AD">
            <w:pPr>
              <w:pStyle w:val="BodyText"/>
              <w:spacing w:after="0"/>
              <w:rPr>
                <w:rFonts w:ascii="Times New Roman" w:hAnsi="Times New Roman"/>
                <w:szCs w:val="20"/>
                <w:lang w:eastAsia="zh-CN"/>
              </w:rPr>
            </w:pPr>
            <w:r w:rsidRPr="00B05C9A">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55F2C809" w14:textId="67EFB916" w:rsidR="00B05C9A" w:rsidRPr="00B05C9A" w:rsidRDefault="00B05C9A" w:rsidP="00B05C9A">
            <w:pPr>
              <w:pStyle w:val="BodyText"/>
              <w:spacing w:after="0"/>
              <w:rPr>
                <w:i/>
                <w:iCs/>
                <w:lang w:val="en-GB" w:eastAsia="zh-CN"/>
              </w:rPr>
            </w:pPr>
            <w:r>
              <w:rPr>
                <w:i/>
                <w:iCs/>
                <w:lang w:val="en-GB" w:eastAsia="zh-CN"/>
              </w:rPr>
              <w:t>“</w:t>
            </w:r>
            <w:r w:rsidRPr="00B05C9A">
              <w:rPr>
                <w:i/>
                <w:iCs/>
                <w:lang w:val="en-GB" w:eastAsia="zh-CN"/>
              </w:rPr>
              <w:t xml:space="preserve">Broadly speaking, the sub-use cases use either the one-step approach (aka, ML-based) or the two-step approach (aka, ML-assisted). </w:t>
            </w:r>
          </w:p>
          <w:p w14:paraId="5DF0F2B6" w14:textId="77777777" w:rsidR="00B05C9A" w:rsidRPr="00B05C9A" w:rsidRDefault="00B05C9A" w:rsidP="00B05C9A">
            <w:pPr>
              <w:pStyle w:val="BodyText"/>
              <w:numPr>
                <w:ilvl w:val="0"/>
                <w:numId w:val="40"/>
              </w:numPr>
              <w:rPr>
                <w:i/>
                <w:iCs/>
                <w:lang w:eastAsia="zh-CN"/>
              </w:rPr>
            </w:pPr>
            <w:r w:rsidRPr="00B05C9A">
              <w:rPr>
                <w:i/>
                <w:iCs/>
                <w:lang w:eastAsia="zh-CN"/>
              </w:rPr>
              <w:t xml:space="preserve">For the one-step approach, the output of the ML model is directly the target UE’s position. </w:t>
            </w:r>
          </w:p>
          <w:p w14:paraId="7F9C0A1A" w14:textId="77777777" w:rsidR="00B05C9A" w:rsidRPr="00B05C9A" w:rsidRDefault="00B05C9A" w:rsidP="00B05C9A">
            <w:pPr>
              <w:pStyle w:val="BodyText"/>
              <w:numPr>
                <w:ilvl w:val="0"/>
                <w:numId w:val="40"/>
              </w:numPr>
              <w:rPr>
                <w:i/>
                <w:iCs/>
                <w:lang w:eastAsia="zh-CN"/>
              </w:rPr>
            </w:pPr>
            <w:r w:rsidRPr="00B05C9A">
              <w:rPr>
                <w:i/>
                <w:iCs/>
                <w:lang w:eastAsia="zh-CN"/>
              </w:rPr>
              <w:t>For the two-step approach, the output of the ML model is an intermediate quantity (e.g., LOS/NLOS, TOA) which can be used as an input for estimating the target UE’s position.</w:t>
            </w:r>
          </w:p>
          <w:p w14:paraId="203C8D6B" w14:textId="77777777" w:rsidR="00B05C9A" w:rsidRPr="00B05C9A" w:rsidRDefault="00B05C9A" w:rsidP="00B05C9A">
            <w:pPr>
              <w:pStyle w:val="BodyText"/>
              <w:numPr>
                <w:ilvl w:val="1"/>
                <w:numId w:val="41"/>
              </w:numPr>
              <w:rPr>
                <w:i/>
                <w:iCs/>
                <w:lang w:eastAsia="zh-CN"/>
              </w:rPr>
            </w:pPr>
            <w:r w:rsidRPr="00B05C9A">
              <w:rPr>
                <w:i/>
                <w:iCs/>
                <w:lang w:eastAsia="zh-CN"/>
              </w:rPr>
              <w:t>In the two-step approach, the module for estimating the target UE’s position can be:</w:t>
            </w:r>
          </w:p>
          <w:p w14:paraId="3AEE2A8D" w14:textId="77777777" w:rsidR="00B05C9A" w:rsidRPr="00B05C9A" w:rsidRDefault="00B05C9A" w:rsidP="00B05C9A">
            <w:pPr>
              <w:pStyle w:val="BodyText"/>
              <w:numPr>
                <w:ilvl w:val="2"/>
                <w:numId w:val="42"/>
              </w:numPr>
              <w:rPr>
                <w:rFonts w:ascii="Times New Roman" w:hAnsi="Times New Roman"/>
                <w:i/>
                <w:iCs/>
                <w:szCs w:val="20"/>
                <w:lang w:eastAsia="zh-CN"/>
              </w:rPr>
            </w:pPr>
            <w:r w:rsidRPr="00B05C9A">
              <w:rPr>
                <w:i/>
                <w:iCs/>
                <w:lang w:eastAsia="zh-CN"/>
              </w:rPr>
              <w:t xml:space="preserve">an existing Rel-16/Rel-17 positioning method, </w:t>
            </w:r>
          </w:p>
          <w:p w14:paraId="706E2EB5" w14:textId="69D7FC18" w:rsidR="00B05C9A" w:rsidRDefault="00B05C9A" w:rsidP="00B05C9A">
            <w:pPr>
              <w:pStyle w:val="BodyText"/>
              <w:numPr>
                <w:ilvl w:val="2"/>
                <w:numId w:val="42"/>
              </w:numPr>
              <w:rPr>
                <w:rFonts w:ascii="Times New Roman" w:hAnsi="Times New Roman"/>
                <w:szCs w:val="20"/>
                <w:lang w:eastAsia="zh-CN"/>
              </w:rPr>
            </w:pPr>
            <w:r w:rsidRPr="00B05C9A">
              <w:rPr>
                <w:rFonts w:ascii="Times New Roman" w:hAnsi="Times New Roman"/>
                <w:i/>
                <w:iCs/>
                <w:szCs w:val="20"/>
                <w:lang w:eastAsia="zh-CN"/>
              </w:rPr>
              <w:t>or a ML model.</w:t>
            </w:r>
            <w:r>
              <w:rPr>
                <w:rFonts w:ascii="Times New Roman" w:hAnsi="Times New Roman"/>
                <w:i/>
                <w:iCs/>
                <w:szCs w:val="20"/>
                <w:lang w:eastAsia="zh-CN"/>
              </w:rPr>
              <w:t>”</w:t>
            </w:r>
          </w:p>
          <w:p w14:paraId="3B1D6C9C" w14:textId="77777777" w:rsidR="00B05C9A" w:rsidRDefault="00B05C9A" w:rsidP="00B05C9A">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4A85AD12" w14:textId="3C101462" w:rsidR="00B13884" w:rsidRDefault="00B05C9A" w:rsidP="00B05C9A">
            <w:pPr>
              <w:pStyle w:val="BodyText"/>
              <w:rPr>
                <w:rFonts w:ascii="Times New Roman" w:hAnsi="Times New Roman"/>
                <w:szCs w:val="20"/>
                <w:lang w:eastAsia="zh-CN"/>
              </w:rPr>
            </w:pPr>
            <w:r>
              <w:rPr>
                <w:rFonts w:ascii="Times New Roman" w:hAnsi="Times New Roman"/>
                <w:szCs w:val="20"/>
                <w:lang w:eastAsia="zh-CN"/>
              </w:rPr>
              <w:t xml:space="preserve">In our opinion, since this type of categorization is being discussed in both agenda items, it would be better if we can agree on which agenda item this topic should be discussed. </w:t>
            </w:r>
            <w:r w:rsidR="00B13884">
              <w:rPr>
                <w:rFonts w:ascii="Times New Roman" w:hAnsi="Times New Roman"/>
                <w:szCs w:val="20"/>
                <w:lang w:eastAsia="zh-CN"/>
              </w:rPr>
              <w:t>It would be more efficient to have this discussion in one place</w:t>
            </w:r>
            <w:r w:rsidR="000C1EB2">
              <w:rPr>
                <w:rFonts w:ascii="Times New Roman" w:hAnsi="Times New Roman"/>
                <w:szCs w:val="20"/>
                <w:lang w:eastAsia="zh-CN"/>
              </w:rPr>
              <w:t>, so that we can avoid multiple definitions of what seems to be the same concept</w:t>
            </w:r>
            <w:r w:rsidR="00B13884">
              <w:rPr>
                <w:rFonts w:ascii="Times New Roman" w:hAnsi="Times New Roman"/>
                <w:szCs w:val="20"/>
                <w:lang w:eastAsia="zh-CN"/>
              </w:rPr>
              <w:t>.</w:t>
            </w:r>
          </w:p>
          <w:p w14:paraId="3E85320B" w14:textId="59C18382" w:rsidR="00903481" w:rsidRDefault="00B05C9A" w:rsidP="00B05C9A">
            <w:pPr>
              <w:pStyle w:val="BodyText"/>
              <w:rPr>
                <w:rFonts w:ascii="Times New Roman" w:hAnsi="Times New Roman"/>
                <w:szCs w:val="20"/>
                <w:lang w:eastAsia="zh-CN"/>
              </w:rPr>
            </w:pPr>
            <w:r>
              <w:rPr>
                <w:rFonts w:ascii="Times New Roman" w:hAnsi="Times New Roman"/>
                <w:szCs w:val="20"/>
                <w:lang w:eastAsia="zh-CN"/>
              </w:rPr>
              <w:t>In our opinion it should be discussed here (i.e., in 9.2.4.2</w:t>
            </w:r>
            <w:r w:rsidR="00E63AFA">
              <w:rPr>
                <w:rFonts w:ascii="Times New Roman" w:hAnsi="Times New Roman"/>
                <w:szCs w:val="20"/>
                <w:lang w:eastAsia="zh-CN"/>
              </w:rPr>
              <w:t>)</w:t>
            </w:r>
            <w:r>
              <w:rPr>
                <w:rFonts w:ascii="Times New Roman" w:hAnsi="Times New Roman"/>
                <w:szCs w:val="20"/>
                <w:lang w:eastAsia="zh-CN"/>
              </w:rPr>
              <w:t xml:space="preserve"> since it relates to potential solutions for sub-use cases.</w:t>
            </w:r>
            <w:r w:rsidR="00B13884">
              <w:rPr>
                <w:rFonts w:ascii="Times New Roman" w:hAnsi="Times New Roman"/>
                <w:szCs w:val="20"/>
                <w:lang w:eastAsia="zh-CN"/>
              </w:rPr>
              <w:t xml:space="preserve"> </w:t>
            </w:r>
          </w:p>
          <w:p w14:paraId="1DC1CB08" w14:textId="03ADD306" w:rsidR="00B05C9A" w:rsidRDefault="00B13884" w:rsidP="00B05C9A">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bl>
    <w:p w14:paraId="75FF4EEA" w14:textId="5734E5B1" w:rsidR="0034151C" w:rsidRPr="000D0EC6" w:rsidRDefault="0034151C">
      <w:pPr>
        <w:pStyle w:val="BodyText"/>
        <w:spacing w:after="0"/>
        <w:rPr>
          <w:rFonts w:ascii="Times New Roman" w:hAnsi="Times New Roman"/>
          <w:szCs w:val="20"/>
          <w:lang w:eastAsia="zh-CN"/>
        </w:rPr>
      </w:pPr>
    </w:p>
    <w:p w14:paraId="5E835154" w14:textId="77777777" w:rsidR="0034151C" w:rsidRDefault="0034151C">
      <w:pPr>
        <w:pStyle w:val="BodyText"/>
        <w:spacing w:after="0"/>
        <w:rPr>
          <w:rFonts w:ascii="Times New Roman" w:hAnsi="Times New Roman"/>
          <w:szCs w:val="20"/>
          <w:lang w:eastAsia="zh-CN"/>
        </w:rPr>
      </w:pPr>
    </w:p>
    <w:p w14:paraId="6ED3FA20" w14:textId="77777777" w:rsidR="0034151C" w:rsidRDefault="009663E0">
      <w:pPr>
        <w:pStyle w:val="Heading2"/>
        <w:numPr>
          <w:ilvl w:val="1"/>
          <w:numId w:val="11"/>
        </w:numPr>
        <w:rPr>
          <w:lang w:eastAsia="zh-CN"/>
        </w:rPr>
      </w:pPr>
      <w:r>
        <w:rPr>
          <w:lang w:eastAsia="zh-CN"/>
        </w:rPr>
        <w:t>Representative sub use case(s)</w:t>
      </w:r>
    </w:p>
    <w:p w14:paraId="552F8C1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BodyText"/>
        <w:spacing w:after="0"/>
        <w:rPr>
          <w:rFonts w:ascii="Times New Roman" w:hAnsi="Times New Roman"/>
          <w:szCs w:val="20"/>
          <w:lang w:eastAsia="zh-CN"/>
        </w:rPr>
      </w:pPr>
    </w:p>
    <w:p w14:paraId="2DBEB3F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BodyText"/>
        <w:spacing w:after="0"/>
        <w:rPr>
          <w:rFonts w:ascii="Times New Roman" w:hAnsi="Times New Roman"/>
          <w:szCs w:val="20"/>
          <w:lang w:eastAsia="zh-CN"/>
        </w:rPr>
      </w:pPr>
    </w:p>
    <w:p w14:paraId="3CE5B2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5306802E" w14:textId="77777777" w:rsidR="0034151C" w:rsidRDefault="0034151C">
      <w:pPr>
        <w:pStyle w:val="BodyText"/>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F32F55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BodyText"/>
        <w:spacing w:after="0"/>
        <w:rPr>
          <w:rFonts w:ascii="Times New Roman" w:hAnsi="Times New Roman"/>
          <w:szCs w:val="20"/>
          <w:lang w:eastAsia="zh-CN"/>
        </w:rPr>
      </w:pPr>
    </w:p>
    <w:p w14:paraId="656DC41D"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9754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E548C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BodyText"/>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BodyText"/>
        <w:spacing w:after="0"/>
        <w:rPr>
          <w:rFonts w:ascii="Times New Roman" w:hAnsi="Times New Roman"/>
          <w:szCs w:val="20"/>
          <w:lang w:eastAsia="zh-CN"/>
        </w:rPr>
      </w:pPr>
    </w:p>
    <w:p w14:paraId="7A19C6A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50BAAB1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D5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69168F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BodyText"/>
              <w:spacing w:before="0" w:after="0" w:line="240" w:lineRule="auto"/>
              <w:rPr>
                <w:rFonts w:ascii="Times New Roman" w:hAnsi="Times New Roman"/>
                <w:szCs w:val="20"/>
                <w:lang w:eastAsia="zh-CN"/>
              </w:rPr>
            </w:pPr>
          </w:p>
          <w:p w14:paraId="786112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4605182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BodyText"/>
              <w:spacing w:after="0"/>
              <w:rPr>
                <w:rFonts w:ascii="Times New Roman" w:hAnsi="Times New Roman"/>
                <w:szCs w:val="20"/>
                <w:lang w:eastAsia="zh-CN"/>
              </w:rPr>
            </w:pPr>
          </w:p>
        </w:tc>
        <w:tc>
          <w:tcPr>
            <w:tcW w:w="8021" w:type="dxa"/>
          </w:tcPr>
          <w:p w14:paraId="6FBA660D" w14:textId="77777777" w:rsidR="0034151C" w:rsidRDefault="0034151C">
            <w:pPr>
              <w:pStyle w:val="BodyText"/>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Pr="00C97EAC" w:rsidRDefault="009663E0" w:rsidP="00C97EAC">
      <w:pPr>
        <w:rPr>
          <w:rFonts w:asciiTheme="majorHAnsi" w:hAnsiTheme="majorHAnsi" w:cstheme="majorHAnsi"/>
          <w:sz w:val="22"/>
          <w:szCs w:val="22"/>
          <w:lang w:eastAsia="zh-CN"/>
        </w:rPr>
      </w:pPr>
      <w:r w:rsidRPr="00C97EAC">
        <w:rPr>
          <w:rFonts w:asciiTheme="majorHAnsi" w:hAnsiTheme="majorHAnsi" w:cstheme="majorHAnsi"/>
          <w:sz w:val="22"/>
          <w:szCs w:val="22"/>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BodyText"/>
        <w:spacing w:after="0"/>
        <w:rPr>
          <w:rFonts w:ascii="Times New Roman" w:hAnsi="Times New Roman"/>
          <w:szCs w:val="20"/>
          <w:lang w:eastAsia="zh-CN"/>
        </w:rPr>
      </w:pPr>
    </w:p>
    <w:p w14:paraId="11FE3B7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B9799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4151C" w14:paraId="4D5B7FA0" w14:textId="77777777" w:rsidTr="000D0EC6">
        <w:trPr>
          <w:trHeight w:val="339"/>
        </w:trPr>
        <w:tc>
          <w:tcPr>
            <w:tcW w:w="1871" w:type="dxa"/>
          </w:tcPr>
          <w:p w14:paraId="2690E7F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AICT</w:t>
            </w:r>
          </w:p>
        </w:tc>
        <w:tc>
          <w:tcPr>
            <w:tcW w:w="8021" w:type="dxa"/>
          </w:tcPr>
          <w:p w14:paraId="7BBD198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0BB1710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BodyText"/>
              <w:spacing w:after="0"/>
              <w:rPr>
                <w:rFonts w:ascii="Times New Roman" w:hAnsi="Times New Roman"/>
                <w:szCs w:val="20"/>
                <w:lang w:val="en-GB" w:eastAsia="zh-CN"/>
              </w:rPr>
            </w:pPr>
          </w:p>
          <w:p w14:paraId="1779FE31"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BodyText"/>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7F9DB640" w14:textId="77777777" w:rsidR="000D0EC6" w:rsidRDefault="000D0EC6">
            <w:pPr>
              <w:pStyle w:val="BodyText"/>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BodyText"/>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19"/>
            <w:bookmarkEnd w:id="20"/>
          </w:p>
          <w:p w14:paraId="386ABAD6" w14:textId="77777777" w:rsidR="000D0EC6" w:rsidRDefault="000D0EC6">
            <w:pPr>
              <w:pStyle w:val="BodyText"/>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5D829B"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lastRenderedPageBreak/>
              <w:t>The AI/ML approaches for the selected sub use cases need to be diverse enough to support various requirements on the gNB-UE collaboration levels</w:t>
            </w:r>
          </w:p>
          <w:p w14:paraId="6A6E139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9F97D3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BodyText"/>
              <w:spacing w:after="0"/>
              <w:rPr>
                <w:rFonts w:ascii="Times New Roman" w:hAnsi="Times New Roman"/>
                <w:color w:val="000000" w:themeColor="text1"/>
                <w:szCs w:val="20"/>
                <w:lang w:eastAsia="zh-CN"/>
              </w:rPr>
            </w:pPr>
          </w:p>
          <w:p w14:paraId="1BF329C1" w14:textId="17895C2A" w:rsidR="00FB3203" w:rsidRDefault="00FB3203" w:rsidP="00FB320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1EC30E4" w14:textId="51EB0B77"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6B176579" w:rsidR="00B20BC9" w:rsidRPr="001137F9" w:rsidRDefault="004155AD"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922EBE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6E4566D" w14:textId="77777777" w:rsidTr="00B20BC9">
        <w:trPr>
          <w:trHeight w:val="339"/>
        </w:trPr>
        <w:tc>
          <w:tcPr>
            <w:tcW w:w="1871" w:type="dxa"/>
          </w:tcPr>
          <w:p w14:paraId="08B12C1F" w14:textId="4C8EB72D"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64C93" w14:textId="61901609"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r w:rsidR="00B86D80">
              <w:rPr>
                <w:rFonts w:ascii="Times New Roman" w:eastAsiaTheme="minorEastAsia" w:hAnsi="Times New Roman"/>
                <w:color w:val="000000" w:themeColor="text1"/>
                <w:szCs w:val="20"/>
                <w:lang w:eastAsia="ko-KR"/>
              </w:rPr>
              <w:t xml:space="preserve"> and agree with Ericsson proposal to modify the first bullet.</w:t>
            </w:r>
          </w:p>
        </w:tc>
      </w:tr>
      <w:tr w:rsidR="00B53329" w14:paraId="7C664D55" w14:textId="77777777" w:rsidTr="00B20BC9">
        <w:trPr>
          <w:trHeight w:val="339"/>
        </w:trPr>
        <w:tc>
          <w:tcPr>
            <w:tcW w:w="1871" w:type="dxa"/>
          </w:tcPr>
          <w:p w14:paraId="69BECE5B" w14:textId="6439F842"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7FF68DA" w14:textId="1EF5DDA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6E591D" w14:paraId="63A86871" w14:textId="77777777" w:rsidTr="00B20BC9">
        <w:trPr>
          <w:trHeight w:val="339"/>
        </w:trPr>
        <w:tc>
          <w:tcPr>
            <w:tcW w:w="1871" w:type="dxa"/>
          </w:tcPr>
          <w:p w14:paraId="2CFE6919" w14:textId="6228A6A8" w:rsidR="006E591D" w:rsidRDefault="006E591D" w:rsidP="00B53329">
            <w:pPr>
              <w:pStyle w:val="BodyText"/>
              <w:spacing w:after="0"/>
              <w:rPr>
                <w:rFonts w:ascii="Times New Roman" w:hAnsi="Times New Roman"/>
                <w:color w:val="000000" w:themeColor="text1"/>
                <w:szCs w:val="20"/>
                <w:lang w:eastAsia="zh-CN"/>
              </w:rPr>
            </w:pPr>
            <w:r w:rsidRPr="006E591D">
              <w:rPr>
                <w:rFonts w:ascii="Times New Roman" w:hAnsi="Times New Roman"/>
                <w:color w:val="000000" w:themeColor="text1"/>
                <w:szCs w:val="20"/>
                <w:lang w:eastAsia="zh-CN"/>
              </w:rPr>
              <w:t>InterDigital</w:t>
            </w:r>
          </w:p>
        </w:tc>
        <w:tc>
          <w:tcPr>
            <w:tcW w:w="8021" w:type="dxa"/>
          </w:tcPr>
          <w:p w14:paraId="3712B4A1" w14:textId="653D7FB3" w:rsidR="006E591D" w:rsidRDefault="006E591D"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580708" w14:paraId="06AE0BCF" w14:textId="77777777" w:rsidTr="00B20BC9">
        <w:trPr>
          <w:trHeight w:val="339"/>
        </w:trPr>
        <w:tc>
          <w:tcPr>
            <w:tcW w:w="1871" w:type="dxa"/>
          </w:tcPr>
          <w:p w14:paraId="4DB51BAA" w14:textId="7D6486EA" w:rsidR="00580708" w:rsidRPr="006E591D" w:rsidRDefault="00580708"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37F32A64" w14:textId="412CF51C" w:rsidR="00580708" w:rsidRDefault="00580708"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F6228" w14:paraId="49175350" w14:textId="77777777" w:rsidTr="00B20BC9">
        <w:trPr>
          <w:trHeight w:val="339"/>
        </w:trPr>
        <w:tc>
          <w:tcPr>
            <w:tcW w:w="1871" w:type="dxa"/>
          </w:tcPr>
          <w:p w14:paraId="0FC2BA9E" w14:textId="44F71EDC"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7E01C9" w14:textId="6B674441"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F459A9" w14:paraId="1404BB9C" w14:textId="77777777" w:rsidTr="00B20BC9">
        <w:trPr>
          <w:trHeight w:val="339"/>
        </w:trPr>
        <w:tc>
          <w:tcPr>
            <w:tcW w:w="1871" w:type="dxa"/>
          </w:tcPr>
          <w:p w14:paraId="0C4984EE" w14:textId="46106E67" w:rsidR="00F459A9" w:rsidRDefault="00F459A9" w:rsidP="00F459A9">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B7D6125" w14:textId="5C653051" w:rsidR="00F459A9" w:rsidRDefault="00F459A9" w:rsidP="00F459A9">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15021" w14:paraId="27E3F77E" w14:textId="77777777" w:rsidTr="00B20BC9">
        <w:trPr>
          <w:trHeight w:val="339"/>
        </w:trPr>
        <w:tc>
          <w:tcPr>
            <w:tcW w:w="1871" w:type="dxa"/>
          </w:tcPr>
          <w:p w14:paraId="3BAE245B" w14:textId="5868E5C5" w:rsidR="00415021" w:rsidRDefault="00415021" w:rsidP="00F459A9">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2B57F5E" w14:textId="16040299" w:rsidR="00415021" w:rsidRDefault="00415021" w:rsidP="00F459A9">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9287B" w14:paraId="4C30F5B6" w14:textId="77777777" w:rsidTr="00B20BC9">
        <w:trPr>
          <w:trHeight w:val="339"/>
        </w:trPr>
        <w:tc>
          <w:tcPr>
            <w:tcW w:w="1871" w:type="dxa"/>
          </w:tcPr>
          <w:p w14:paraId="67FF86BA" w14:textId="09D82B48" w:rsidR="0029287B" w:rsidRDefault="0029287B" w:rsidP="00F459A9">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50E06935" w14:textId="44C5349F" w:rsidR="0029287B" w:rsidRDefault="0029287B" w:rsidP="00F459A9">
            <w:pPr>
              <w:pStyle w:val="BodyText"/>
              <w:spacing w:after="0"/>
              <w:rPr>
                <w:rFonts w:ascii="Times New Roman" w:hAnsi="Times New Roman"/>
                <w:szCs w:val="20"/>
                <w:lang w:eastAsia="zh-CN"/>
              </w:rPr>
            </w:pPr>
            <w:r w:rsidRPr="0029287B">
              <w:rPr>
                <w:rFonts w:ascii="Times New Roman" w:hAnsi="Times New Roman"/>
                <w:szCs w:val="20"/>
                <w:lang w:eastAsia="zh-CN"/>
              </w:rPr>
              <w:t>We are fine with this proposal and the removal of “</w:t>
            </w:r>
            <w:r w:rsidRPr="0029287B">
              <w:rPr>
                <w:rFonts w:ascii="Times New Roman" w:hAnsi="Times New Roman"/>
                <w:strike/>
                <w:color w:val="FF0000"/>
                <w:szCs w:val="20"/>
                <w:lang w:eastAsia="zh-CN"/>
              </w:rPr>
              <w:t>performance and other</w:t>
            </w:r>
            <w:r w:rsidRPr="0029287B">
              <w:rPr>
                <w:rFonts w:ascii="Times New Roman" w:hAnsi="Times New Roman"/>
                <w:szCs w:val="20"/>
                <w:lang w:eastAsia="zh-CN"/>
              </w:rPr>
              <w:t>”, since it makes the proposal clear. We agree that we need to simulate key sub-use cases select a subset for further study.</w:t>
            </w:r>
          </w:p>
        </w:tc>
      </w:tr>
      <w:tr w:rsidR="00C97EAC" w14:paraId="4F34E170" w14:textId="77777777" w:rsidTr="00B20BC9">
        <w:trPr>
          <w:trHeight w:val="339"/>
        </w:trPr>
        <w:tc>
          <w:tcPr>
            <w:tcW w:w="1871" w:type="dxa"/>
          </w:tcPr>
          <w:p w14:paraId="705581C3" w14:textId="77777777" w:rsidR="00C97EAC" w:rsidRDefault="00C97EAC" w:rsidP="00F459A9">
            <w:pPr>
              <w:pStyle w:val="BodyText"/>
              <w:spacing w:after="0"/>
              <w:rPr>
                <w:rFonts w:ascii="Times New Roman" w:hAnsi="Times New Roman"/>
                <w:color w:val="000000" w:themeColor="text1"/>
                <w:szCs w:val="20"/>
                <w:lang w:eastAsia="zh-CN"/>
              </w:rPr>
            </w:pPr>
          </w:p>
        </w:tc>
        <w:tc>
          <w:tcPr>
            <w:tcW w:w="8021" w:type="dxa"/>
          </w:tcPr>
          <w:p w14:paraId="1B600F3A" w14:textId="77777777" w:rsidR="00C97EAC" w:rsidRPr="0029287B" w:rsidRDefault="00C97EAC" w:rsidP="00F459A9">
            <w:pPr>
              <w:pStyle w:val="BodyText"/>
              <w:spacing w:after="0"/>
              <w:rPr>
                <w:rFonts w:ascii="Times New Roman" w:hAnsi="Times New Roman"/>
                <w:szCs w:val="20"/>
                <w:lang w:eastAsia="zh-CN"/>
              </w:rPr>
            </w:pPr>
          </w:p>
        </w:tc>
      </w:tr>
      <w:tr w:rsidR="00C97EAC" w14:paraId="199A3AB0" w14:textId="77777777" w:rsidTr="00B20BC9">
        <w:trPr>
          <w:trHeight w:val="339"/>
        </w:trPr>
        <w:tc>
          <w:tcPr>
            <w:tcW w:w="1871" w:type="dxa"/>
          </w:tcPr>
          <w:p w14:paraId="737DACB0" w14:textId="22FC6B75" w:rsidR="00C97EAC" w:rsidRDefault="00C97EAC" w:rsidP="00F459A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756D79C" w14:textId="20E39F4A" w:rsidR="00C97EAC" w:rsidRPr="0029287B" w:rsidRDefault="00C97EAC" w:rsidP="00F459A9">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BB4F263" w14:textId="2028BCEA" w:rsidR="0034151C" w:rsidRDefault="0034151C"/>
    <w:p w14:paraId="5E48DBCC" w14:textId="0CC37082" w:rsidR="00C97EAC" w:rsidRDefault="00C97EAC" w:rsidP="00C97EAC">
      <w:pPr>
        <w:pStyle w:val="Heading5"/>
        <w:rPr>
          <w:lang w:eastAsia="zh-CN"/>
        </w:rPr>
      </w:pPr>
      <w:r>
        <w:rPr>
          <w:lang w:eastAsia="zh-CN"/>
        </w:rPr>
        <w:t>Proposal 1-4b</w:t>
      </w:r>
    </w:p>
    <w:p w14:paraId="2C2500A5" w14:textId="77777777" w:rsidR="00C97EAC" w:rsidRDefault="00C97EAC" w:rsidP="00C97EAC">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296841F" w14:textId="4DDF3695" w:rsidR="00C97EAC" w:rsidRDefault="00C97EAC" w:rsidP="00C97EAC">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3576C5C" w14:textId="77777777" w:rsidR="00C97EAC" w:rsidRDefault="00C97EAC" w:rsidP="00C97EAC">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E4C9C2" w14:textId="77777777" w:rsidR="00C97EAC" w:rsidRDefault="00C97EAC" w:rsidP="00C97EAC">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55E42AC8" w14:textId="45D3B522" w:rsidR="00C97EAC" w:rsidRDefault="00C97EAC"/>
    <w:p w14:paraId="6F6E760F" w14:textId="77777777" w:rsidR="00C97EAC" w:rsidRDefault="00C97EAC" w:rsidP="00C97E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7EAC" w14:paraId="12653F93" w14:textId="77777777" w:rsidTr="004155AD">
        <w:trPr>
          <w:trHeight w:val="224"/>
        </w:trPr>
        <w:tc>
          <w:tcPr>
            <w:tcW w:w="1871" w:type="dxa"/>
            <w:shd w:val="clear" w:color="auto" w:fill="FFE599" w:themeFill="accent4" w:themeFillTint="66"/>
          </w:tcPr>
          <w:p w14:paraId="7BB403F3" w14:textId="77777777" w:rsidR="00C97EAC" w:rsidRDefault="00C97EAC" w:rsidP="004155A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44086DB3" w14:textId="77777777" w:rsidR="00C97EAC" w:rsidRDefault="00C97EAC" w:rsidP="004155A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7EAC" w14:paraId="39ACB7E8" w14:textId="77777777" w:rsidTr="004155AD">
        <w:trPr>
          <w:trHeight w:val="339"/>
        </w:trPr>
        <w:tc>
          <w:tcPr>
            <w:tcW w:w="1871" w:type="dxa"/>
          </w:tcPr>
          <w:p w14:paraId="5144B22F" w14:textId="327F2F12" w:rsidR="00C97EAC" w:rsidRDefault="0079718D" w:rsidP="004155A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748F5D" w14:textId="78F246E1" w:rsidR="00C97EAC" w:rsidRDefault="001E2AAD" w:rsidP="004155AD">
            <w:pPr>
              <w:pStyle w:val="BodyText"/>
              <w:spacing w:before="0" w:after="0" w:line="240" w:lineRule="auto"/>
              <w:rPr>
                <w:rFonts w:ascii="Times New Roman" w:hAnsi="Times New Roman"/>
                <w:szCs w:val="20"/>
                <w:lang w:eastAsia="zh-CN"/>
              </w:rPr>
            </w:pPr>
            <w:r w:rsidRPr="001E2AAD">
              <w:rPr>
                <w:rFonts w:ascii="Times New Roman" w:hAnsi="Times New Roman"/>
                <w:szCs w:val="20"/>
                <w:lang w:eastAsia="zh-CN"/>
              </w:rPr>
              <w:t>We are fine with the updated proposal.</w:t>
            </w:r>
          </w:p>
        </w:tc>
      </w:tr>
      <w:tr w:rsidR="00C97EAC" w14:paraId="78A9AD13" w14:textId="77777777" w:rsidTr="004155AD">
        <w:trPr>
          <w:trHeight w:val="339"/>
        </w:trPr>
        <w:tc>
          <w:tcPr>
            <w:tcW w:w="1871" w:type="dxa"/>
          </w:tcPr>
          <w:p w14:paraId="3217FFF2" w14:textId="347AD018" w:rsidR="00C97EAC" w:rsidRDefault="007F41D7" w:rsidP="004155AD">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022DF4" w14:textId="6508E708" w:rsidR="00C97EAC" w:rsidRDefault="007F41D7" w:rsidP="004155A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C97EAC" w14:paraId="5A78583F" w14:textId="77777777" w:rsidTr="004155AD">
        <w:trPr>
          <w:trHeight w:val="339"/>
        </w:trPr>
        <w:tc>
          <w:tcPr>
            <w:tcW w:w="1871" w:type="dxa"/>
          </w:tcPr>
          <w:p w14:paraId="20619E07" w14:textId="40C9DCAC" w:rsidR="00C97EAC" w:rsidRDefault="00C97EAC" w:rsidP="004155AD">
            <w:pPr>
              <w:pStyle w:val="BodyText"/>
              <w:spacing w:before="0" w:after="0" w:line="240" w:lineRule="auto"/>
              <w:rPr>
                <w:rFonts w:ascii="Times New Roman" w:hAnsi="Times New Roman"/>
                <w:szCs w:val="20"/>
                <w:lang w:eastAsia="zh-CN"/>
              </w:rPr>
            </w:pPr>
          </w:p>
        </w:tc>
        <w:tc>
          <w:tcPr>
            <w:tcW w:w="8021" w:type="dxa"/>
          </w:tcPr>
          <w:p w14:paraId="5BF82A37" w14:textId="4B98D255" w:rsidR="00C97EAC" w:rsidRDefault="00C97EAC" w:rsidP="004155AD">
            <w:pPr>
              <w:pStyle w:val="BodyText"/>
              <w:spacing w:before="0" w:after="0" w:line="240" w:lineRule="auto"/>
              <w:rPr>
                <w:rFonts w:ascii="Times New Roman" w:hAnsi="Times New Roman"/>
                <w:szCs w:val="20"/>
                <w:lang w:eastAsia="zh-CN"/>
              </w:rPr>
            </w:pPr>
          </w:p>
        </w:tc>
      </w:tr>
    </w:tbl>
    <w:p w14:paraId="65D8C326" w14:textId="77777777" w:rsidR="00C97EAC" w:rsidRDefault="00C97EAC"/>
    <w:p w14:paraId="40E453B8" w14:textId="77777777" w:rsidR="00D363E2" w:rsidRDefault="00D363E2" w:rsidP="00D363E2">
      <w:pPr>
        <w:pStyle w:val="Heading2"/>
        <w:numPr>
          <w:ilvl w:val="1"/>
          <w:numId w:val="11"/>
        </w:numPr>
        <w:rPr>
          <w:lang w:eastAsia="zh-CN"/>
        </w:rPr>
      </w:pPr>
      <w:r>
        <w:rPr>
          <w:lang w:eastAsia="zh-CN"/>
        </w:rPr>
        <w:t>Clarification on “sub use case”</w:t>
      </w:r>
    </w:p>
    <w:p w14:paraId="126C9CFA" w14:textId="77777777" w:rsidR="00D363E2" w:rsidRDefault="00D363E2" w:rsidP="00D363E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363E2" w14:paraId="0297BE55" w14:textId="77777777" w:rsidTr="004E6F8F">
        <w:tc>
          <w:tcPr>
            <w:tcW w:w="9639" w:type="dxa"/>
            <w:tcBorders>
              <w:top w:val="single" w:sz="4" w:space="0" w:color="auto"/>
              <w:left w:val="single" w:sz="4" w:space="0" w:color="auto"/>
              <w:bottom w:val="single" w:sz="4" w:space="0" w:color="auto"/>
              <w:right w:val="single" w:sz="4" w:space="0" w:color="auto"/>
            </w:tcBorders>
          </w:tcPr>
          <w:p w14:paraId="6BCEE235" w14:textId="77777777" w:rsidR="00D363E2" w:rsidRDefault="00D363E2" w:rsidP="004E6F8F">
            <w:pPr>
              <w:spacing w:after="0"/>
              <w:rPr>
                <w:bCs/>
              </w:rPr>
            </w:pPr>
            <w:r>
              <w:rPr>
                <w:bCs/>
              </w:rPr>
              <w:t>Study the 3GPP framework for AI/ML for air-interface corresponding to each target use case regarding aspects such as performance, complexity, and potential specification impact.</w:t>
            </w:r>
          </w:p>
          <w:p w14:paraId="7AC8FEB7" w14:textId="77777777" w:rsidR="00D363E2" w:rsidRDefault="00D363E2" w:rsidP="004E6F8F">
            <w:pPr>
              <w:spacing w:after="0"/>
              <w:rPr>
                <w:bCs/>
              </w:rPr>
            </w:pPr>
          </w:p>
          <w:p w14:paraId="0BE0AF3D" w14:textId="77777777" w:rsidR="00D363E2" w:rsidRDefault="00D363E2" w:rsidP="004E6F8F">
            <w:pPr>
              <w:spacing w:after="0"/>
              <w:rPr>
                <w:bCs/>
              </w:rPr>
            </w:pPr>
            <w:r>
              <w:rPr>
                <w:bCs/>
              </w:rPr>
              <w:t xml:space="preserve">Use cases to focus on: </w:t>
            </w:r>
          </w:p>
          <w:p w14:paraId="45AF7B45" w14:textId="77777777" w:rsidR="00D363E2" w:rsidRDefault="00D363E2" w:rsidP="004E6F8F">
            <w:pPr>
              <w:numPr>
                <w:ilvl w:val="0"/>
                <w:numId w:val="10"/>
              </w:numPr>
              <w:spacing w:after="0"/>
              <w:rPr>
                <w:bCs/>
              </w:rPr>
            </w:pPr>
            <w:r>
              <w:rPr>
                <w:bCs/>
              </w:rPr>
              <w:t xml:space="preserve">Initial set of use cases includes: </w:t>
            </w:r>
          </w:p>
          <w:p w14:paraId="7818E42C" w14:textId="77777777" w:rsidR="00D363E2" w:rsidRDefault="00D363E2" w:rsidP="004E6F8F">
            <w:pPr>
              <w:numPr>
                <w:ilvl w:val="1"/>
                <w:numId w:val="10"/>
              </w:numPr>
              <w:spacing w:after="0"/>
              <w:rPr>
                <w:bCs/>
              </w:rPr>
            </w:pPr>
            <w:r>
              <w:rPr>
                <w:bCs/>
              </w:rPr>
              <w:t>CSI feedback enhancement, e.g., overhead reduction, improved accuracy, prediction [RAN1]</w:t>
            </w:r>
          </w:p>
          <w:p w14:paraId="6DF67194" w14:textId="77777777" w:rsidR="00D363E2" w:rsidRDefault="00D363E2" w:rsidP="004E6F8F">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27035E0" w14:textId="77777777" w:rsidR="00D363E2" w:rsidRDefault="00D363E2" w:rsidP="004E6F8F">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5CF96A2" w14:textId="77777777" w:rsidR="00D363E2" w:rsidRDefault="00D363E2" w:rsidP="004E6F8F">
            <w:pPr>
              <w:numPr>
                <w:ilvl w:val="0"/>
                <w:numId w:val="10"/>
              </w:numPr>
              <w:spacing w:after="0"/>
              <w:rPr>
                <w:bCs/>
              </w:rPr>
            </w:pPr>
            <w:r>
              <w:rPr>
                <w:bCs/>
              </w:rPr>
              <w:t xml:space="preserve">Finalize representative </w:t>
            </w:r>
            <w:r w:rsidRPr="00BE4C0B">
              <w:rPr>
                <w:bCs/>
                <w:highlight w:val="yellow"/>
              </w:rPr>
              <w:t>sub use cases</w:t>
            </w:r>
            <w:r>
              <w:rPr>
                <w:bCs/>
              </w:rPr>
              <w:t xml:space="preserve"> for each use case for characterization and baseline performance evaluations by RAN#98</w:t>
            </w:r>
          </w:p>
          <w:p w14:paraId="47D2B0E6" w14:textId="77777777" w:rsidR="00D363E2" w:rsidRDefault="00D363E2" w:rsidP="004E6F8F">
            <w:pPr>
              <w:numPr>
                <w:ilvl w:val="1"/>
                <w:numId w:val="10"/>
              </w:numPr>
              <w:spacing w:after="0"/>
              <w:rPr>
                <w:bCs/>
              </w:rPr>
            </w:pPr>
            <w:r>
              <w:rPr>
                <w:bCs/>
              </w:rPr>
              <w:t xml:space="preserve">The </w:t>
            </w:r>
            <w:r w:rsidRPr="00BE4C0B">
              <w:rPr>
                <w:bCs/>
                <w:highlight w:val="yellow"/>
              </w:rPr>
              <w:t>AI/ML approaches</w:t>
            </w:r>
            <w:r>
              <w:rPr>
                <w:bCs/>
              </w:rPr>
              <w:t xml:space="preserve"> for the selected sub use cases need to be diverse enough to support various requirements on the gNB-UE collaboration levels</w:t>
            </w:r>
          </w:p>
          <w:p w14:paraId="78D93E8B" w14:textId="77777777" w:rsidR="00D363E2" w:rsidRDefault="00D363E2" w:rsidP="004E6F8F">
            <w:pPr>
              <w:spacing w:after="0"/>
              <w:rPr>
                <w:bCs/>
              </w:rPr>
            </w:pPr>
          </w:p>
          <w:p w14:paraId="41415647" w14:textId="77777777" w:rsidR="00D363E2" w:rsidRDefault="00D363E2" w:rsidP="004E6F8F">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126D82DF" w14:textId="77777777" w:rsidR="00D363E2" w:rsidRDefault="00D363E2" w:rsidP="00D363E2">
      <w:pPr>
        <w:rPr>
          <w:lang w:val="en-GB" w:eastAsia="zh-CN"/>
        </w:rPr>
      </w:pPr>
    </w:p>
    <w:p w14:paraId="0E425D24" w14:textId="77777777" w:rsidR="00D363E2" w:rsidRPr="00C17A9B" w:rsidRDefault="00D363E2" w:rsidP="00D363E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22FBD412" w14:textId="77777777" w:rsidR="00D363E2" w:rsidRPr="00CB2046"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1.</w:t>
      </w:r>
      <w:r w:rsidRPr="00CB2046">
        <w:rPr>
          <w:rFonts w:ascii="Times New Roman" w:hAnsi="Times New Roman"/>
          <w:szCs w:val="20"/>
          <w:lang w:eastAsia="zh-CN"/>
        </w:rPr>
        <w:tab/>
      </w:r>
      <w:r>
        <w:rPr>
          <w:rFonts w:ascii="Times New Roman" w:hAnsi="Times New Roman"/>
          <w:szCs w:val="20"/>
          <w:lang w:eastAsia="zh-CN"/>
        </w:rPr>
        <w:t xml:space="preserve">Some companies refer to “sub use case” by scenario. For example,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which several companies are proposing is a “</w:t>
      </w:r>
      <w:r w:rsidRPr="00CB2046">
        <w:rPr>
          <w:rFonts w:ascii="Times New Roman" w:hAnsi="Times New Roman"/>
          <w:szCs w:val="20"/>
          <w:lang w:eastAsia="zh-CN"/>
        </w:rPr>
        <w:t>sub use case</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 xml:space="preserve">of </w:t>
      </w:r>
      <w:r>
        <w:rPr>
          <w:lang w:val="en-GB" w:eastAsia="zh-CN"/>
        </w:rPr>
        <w:t>AI/ML for positioning accuracy enhancement</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In this case, “</w:t>
      </w:r>
      <w:r w:rsidRPr="00CB2046">
        <w:rPr>
          <w:rFonts w:ascii="Times New Roman" w:hAnsi="Times New Roman"/>
          <w:szCs w:val="20"/>
          <w:lang w:eastAsia="zh-CN"/>
        </w:rPr>
        <w:t xml:space="preserve">AI/ML approaches” is interpreted as functionalities </w:t>
      </w:r>
      <w:r>
        <w:rPr>
          <w:rFonts w:ascii="Times New Roman" w:hAnsi="Times New Roman"/>
          <w:szCs w:val="20"/>
          <w:lang w:eastAsia="zh-CN"/>
        </w:rPr>
        <w:t xml:space="preserve">provided by AI/ML model </w:t>
      </w:r>
      <w:r w:rsidRPr="00CB2046">
        <w:rPr>
          <w:rFonts w:ascii="Times New Roman" w:hAnsi="Times New Roman"/>
          <w:szCs w:val="20"/>
          <w:lang w:eastAsia="zh-CN"/>
        </w:rPr>
        <w:t>(e.g., directly estimate UE position, ML-assisted estimation</w:t>
      </w:r>
      <w:r>
        <w:rPr>
          <w:rFonts w:ascii="Times New Roman" w:hAnsi="Times New Roman"/>
          <w:szCs w:val="20"/>
          <w:lang w:eastAsia="zh-CN"/>
        </w:rPr>
        <w:t xml:space="preserve"> etc.)</w:t>
      </w:r>
      <w:r w:rsidRPr="00CB2046">
        <w:rPr>
          <w:rFonts w:ascii="Times New Roman" w:hAnsi="Times New Roman"/>
          <w:szCs w:val="20"/>
          <w:lang w:eastAsia="zh-CN"/>
        </w:rPr>
        <w:t xml:space="preserve"> </w:t>
      </w:r>
      <w:r>
        <w:rPr>
          <w:rFonts w:ascii="Times New Roman" w:hAnsi="Times New Roman"/>
          <w:szCs w:val="20"/>
          <w:lang w:eastAsia="zh-CN"/>
        </w:rPr>
        <w:t>for this “sub use case”.</w:t>
      </w:r>
    </w:p>
    <w:p w14:paraId="32036D8A" w14:textId="77777777" w:rsidR="00D363E2"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2.</w:t>
      </w:r>
      <w:r w:rsidRPr="00CB2046">
        <w:rPr>
          <w:rFonts w:ascii="Times New Roman" w:hAnsi="Times New Roman"/>
          <w:szCs w:val="20"/>
          <w:lang w:eastAsia="zh-CN"/>
        </w:rPr>
        <w:tab/>
      </w:r>
      <w:r>
        <w:rPr>
          <w:rFonts w:ascii="Times New Roman" w:hAnsi="Times New Roman"/>
          <w:szCs w:val="20"/>
          <w:lang w:eastAsia="zh-CN"/>
        </w:rPr>
        <w:t>Some companies refer to different “sub use cases” as different {input, output} of an AI/ML model. For instance, LOS/NLOS i</w:t>
      </w:r>
      <w:r w:rsidRPr="00CB2046">
        <w:rPr>
          <w:rFonts w:ascii="Times New Roman" w:hAnsi="Times New Roman"/>
          <w:szCs w:val="20"/>
          <w:lang w:eastAsia="zh-CN"/>
        </w:rPr>
        <w:t>dentification</w:t>
      </w:r>
      <w:r>
        <w:rPr>
          <w:rFonts w:ascii="Times New Roman" w:hAnsi="Times New Roman"/>
          <w:szCs w:val="20"/>
          <w:lang w:eastAsia="zh-CN"/>
        </w:rPr>
        <w:t xml:space="preserve"> as a “sub use case”;</w:t>
      </w:r>
      <w:r w:rsidRPr="00CB2046">
        <w:rPr>
          <w:rFonts w:ascii="Times New Roman" w:hAnsi="Times New Roman"/>
          <w:szCs w:val="20"/>
          <w:lang w:eastAsia="zh-CN"/>
        </w:rPr>
        <w:t xml:space="preserve"> directly estimate UE position with fingerprinting method</w:t>
      </w:r>
      <w:r>
        <w:rPr>
          <w:rFonts w:ascii="Times New Roman" w:hAnsi="Times New Roman"/>
          <w:szCs w:val="20"/>
          <w:lang w:eastAsia="zh-CN"/>
        </w:rPr>
        <w:t xml:space="preserve"> as another “sub use case”. In this case, “</w:t>
      </w:r>
      <w:r w:rsidRPr="00CB2046">
        <w:rPr>
          <w:rFonts w:ascii="Times New Roman" w:hAnsi="Times New Roman"/>
          <w:szCs w:val="20"/>
          <w:lang w:eastAsia="zh-CN"/>
        </w:rPr>
        <w:t xml:space="preserve">AI/ML approaches” </w:t>
      </w:r>
      <w:r>
        <w:rPr>
          <w:rFonts w:ascii="Times New Roman" w:hAnsi="Times New Roman"/>
          <w:szCs w:val="20"/>
          <w:lang w:eastAsia="zh-CN"/>
        </w:rPr>
        <w:t xml:space="preserve">for a “sub use case” </w:t>
      </w:r>
      <w:r w:rsidRPr="00CB2046">
        <w:rPr>
          <w:rFonts w:ascii="Times New Roman" w:hAnsi="Times New Roman"/>
          <w:szCs w:val="20"/>
          <w:lang w:eastAsia="zh-CN"/>
        </w:rPr>
        <w:t xml:space="preserve">is interpreted as </w:t>
      </w:r>
      <w:r>
        <w:rPr>
          <w:rFonts w:ascii="Times New Roman" w:hAnsi="Times New Roman"/>
          <w:szCs w:val="20"/>
          <w:lang w:eastAsia="zh-CN"/>
        </w:rPr>
        <w:t xml:space="preserve">where AI/ML model training/inference occurs, e.g., </w:t>
      </w:r>
      <w:r w:rsidRPr="00CB2046">
        <w:rPr>
          <w:rFonts w:ascii="Times New Roman" w:hAnsi="Times New Roman"/>
          <w:szCs w:val="20"/>
          <w:lang w:eastAsia="zh-CN"/>
        </w:rPr>
        <w:t xml:space="preserve">UE-side, network-side, </w:t>
      </w:r>
      <w:r>
        <w:rPr>
          <w:rFonts w:ascii="Times New Roman" w:hAnsi="Times New Roman"/>
          <w:szCs w:val="20"/>
          <w:lang w:eastAsia="zh-CN"/>
        </w:rPr>
        <w:t>etc.</w:t>
      </w:r>
    </w:p>
    <w:p w14:paraId="488E070C" w14:textId="77777777" w:rsidR="00D363E2" w:rsidRDefault="00D363E2" w:rsidP="00D363E2">
      <w:pPr>
        <w:pStyle w:val="BodyText"/>
        <w:spacing w:after="0"/>
        <w:rPr>
          <w:rFonts w:ascii="Times New Roman" w:hAnsi="Times New Roman"/>
          <w:szCs w:val="20"/>
          <w:lang w:eastAsia="zh-CN"/>
        </w:rPr>
      </w:pPr>
    </w:p>
    <w:p w14:paraId="0BB12EE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27602736" w14:textId="77777777" w:rsidR="00D363E2" w:rsidRDefault="00D363E2" w:rsidP="00D363E2">
      <w:pPr>
        <w:pStyle w:val="BodyText"/>
        <w:spacing w:after="0"/>
        <w:rPr>
          <w:rFonts w:ascii="Times New Roman" w:hAnsi="Times New Roman"/>
          <w:szCs w:val="20"/>
          <w:lang w:eastAsia="zh-CN"/>
        </w:rPr>
      </w:pPr>
    </w:p>
    <w:p w14:paraId="2ECD024F"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is a “</w:t>
      </w:r>
      <w:r w:rsidRPr="00CB2046">
        <w:rPr>
          <w:rFonts w:ascii="Times New Roman" w:hAnsi="Times New Roman"/>
          <w:szCs w:val="20"/>
          <w:lang w:eastAsia="zh-CN"/>
        </w:rPr>
        <w:t>sub use case</w:t>
      </w:r>
      <w:r>
        <w:rPr>
          <w:rFonts w:ascii="Times New Roman" w:hAnsi="Times New Roman"/>
          <w:szCs w:val="20"/>
          <w:lang w:eastAsia="zh-CN"/>
        </w:rPr>
        <w:t xml:space="preserv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09DE5350" w14:textId="77777777" w:rsidR="00D363E2" w:rsidRDefault="00D363E2" w:rsidP="00D363E2">
      <w:pPr>
        <w:pStyle w:val="BodyText"/>
        <w:spacing w:after="0"/>
        <w:rPr>
          <w:rFonts w:ascii="Times New Roman" w:hAnsi="Times New Roman"/>
          <w:szCs w:val="20"/>
          <w:lang w:eastAsia="zh-CN"/>
        </w:rPr>
      </w:pPr>
    </w:p>
    <w:p w14:paraId="312EE9E6" w14:textId="77777777" w:rsidR="00D363E2" w:rsidRPr="0069665F"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Given there’s a task in the SID “f</w:t>
      </w:r>
      <w:r w:rsidRPr="0069665F">
        <w:rPr>
          <w:rFonts w:ascii="Times New Roman" w:hAnsi="Times New Roman"/>
          <w:szCs w:val="20"/>
          <w:lang w:eastAsia="zh-CN"/>
        </w:rPr>
        <w:t>inalize representative sub use cases</w:t>
      </w:r>
      <w:r>
        <w:rPr>
          <w:rFonts w:ascii="Times New Roman" w:hAnsi="Times New Roman"/>
          <w:szCs w:val="20"/>
          <w:lang w:eastAsia="zh-CN"/>
        </w:rPr>
        <w:t>” for this agenda 9.2.4.2, it would be better if we can align the understanding of “sub use case” for positioning among companies for our future discussion. The following discussion point is setup to collect companies’ input.</w:t>
      </w:r>
    </w:p>
    <w:p w14:paraId="6FCFDB1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4160171" w14:textId="77777777" w:rsidR="00D363E2" w:rsidRDefault="00D363E2" w:rsidP="00D363E2">
      <w:pPr>
        <w:pStyle w:val="Heading5"/>
        <w:rPr>
          <w:lang w:eastAsia="zh-CN"/>
        </w:rPr>
      </w:pPr>
      <w:r>
        <w:rPr>
          <w:lang w:eastAsia="zh-CN"/>
        </w:rPr>
        <w:t>Discussion point 1-5</w:t>
      </w:r>
    </w:p>
    <w:p w14:paraId="2B420320" w14:textId="77777777" w:rsidR="00D363E2" w:rsidRPr="00667A29" w:rsidRDefault="00D363E2" w:rsidP="00D363E2">
      <w:pPr>
        <w:rPr>
          <w:lang w:val="en-GB" w:eastAsia="zh-CN"/>
        </w:rPr>
      </w:pPr>
      <w:r w:rsidRPr="00667A29">
        <w:rPr>
          <w:lang w:val="en-GB" w:eastAsia="zh-CN"/>
        </w:rPr>
        <w:t>In the context of AI/ML for positioning accuracy enhancement discussion, what is your understanding of “sub use case”</w:t>
      </w:r>
      <w:r>
        <w:rPr>
          <w:lang w:val="en-GB" w:eastAsia="zh-CN"/>
        </w:rPr>
        <w:t>?</w:t>
      </w:r>
    </w:p>
    <w:p w14:paraId="1E7EA982" w14:textId="77777777" w:rsidR="00D363E2" w:rsidRPr="00667A29"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Option 1: by scenario</w:t>
      </w:r>
    </w:p>
    <w:p w14:paraId="7C39B39E" w14:textId="5266207B" w:rsidR="00D363E2"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 xml:space="preserve">Option 2: by {input, output} of </w:t>
      </w:r>
      <w:r>
        <w:rPr>
          <w:rFonts w:ascii="Times New Roman" w:hAnsi="Times New Roman"/>
          <w:sz w:val="20"/>
          <w:szCs w:val="20"/>
          <w:lang w:val="en-GB" w:eastAsia="zh-CN"/>
        </w:rPr>
        <w:t xml:space="preserve">an </w:t>
      </w:r>
      <w:r w:rsidRPr="00667A29">
        <w:rPr>
          <w:rFonts w:ascii="Times New Roman" w:hAnsi="Times New Roman"/>
          <w:sz w:val="20"/>
          <w:szCs w:val="20"/>
          <w:lang w:val="en-GB" w:eastAsia="zh-CN"/>
        </w:rPr>
        <w:t>AI/ML model</w:t>
      </w:r>
    </w:p>
    <w:p w14:paraId="4CACBAF8" w14:textId="77777777" w:rsidR="00D363E2" w:rsidRDefault="00D363E2" w:rsidP="00D363E2">
      <w:pPr>
        <w:pStyle w:val="BodyText"/>
        <w:spacing w:after="0"/>
        <w:rPr>
          <w:rFonts w:ascii="Times New Roman" w:hAnsi="Times New Roman"/>
          <w:szCs w:val="20"/>
          <w:lang w:eastAsia="zh-CN"/>
        </w:rPr>
      </w:pPr>
    </w:p>
    <w:p w14:paraId="198D9EA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0B347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D363E2" w14:paraId="128076A0" w14:textId="77777777" w:rsidTr="004E6F8F">
        <w:trPr>
          <w:trHeight w:val="224"/>
        </w:trPr>
        <w:tc>
          <w:tcPr>
            <w:tcW w:w="1871" w:type="dxa"/>
            <w:shd w:val="clear" w:color="auto" w:fill="FFE599" w:themeFill="accent4" w:themeFillTint="66"/>
          </w:tcPr>
          <w:p w14:paraId="6DE9B3D7"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A538CA"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F6228" w14:paraId="656C9617" w14:textId="77777777" w:rsidTr="004E6F8F">
        <w:trPr>
          <w:trHeight w:val="339"/>
        </w:trPr>
        <w:tc>
          <w:tcPr>
            <w:tcW w:w="1871" w:type="dxa"/>
          </w:tcPr>
          <w:p w14:paraId="65539869" w14:textId="0B823BCC"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530AEE80" w14:textId="1E3CB44A"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8F6228" w14:paraId="5F33FB93" w14:textId="77777777" w:rsidTr="004E6F8F">
        <w:trPr>
          <w:trHeight w:val="339"/>
        </w:trPr>
        <w:tc>
          <w:tcPr>
            <w:tcW w:w="1871" w:type="dxa"/>
          </w:tcPr>
          <w:p w14:paraId="11C6D849" w14:textId="30A60887" w:rsidR="008F6228" w:rsidRDefault="00F459A9" w:rsidP="008F62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4641987" w14:textId="61625B38" w:rsidR="008F6228" w:rsidRDefault="00484DAA"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8F6228" w14:paraId="19F6FFB5" w14:textId="77777777" w:rsidTr="004E6F8F">
        <w:trPr>
          <w:trHeight w:val="339"/>
        </w:trPr>
        <w:tc>
          <w:tcPr>
            <w:tcW w:w="1871" w:type="dxa"/>
          </w:tcPr>
          <w:p w14:paraId="684724B2" w14:textId="7FEDDB0D" w:rsidR="008F6228" w:rsidRDefault="00256913"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C57A8E5" w14:textId="7B3F0C18" w:rsidR="008F6228" w:rsidRDefault="00256913"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B30D61" w14:paraId="0F828CBA" w14:textId="77777777" w:rsidTr="004E6F8F">
        <w:trPr>
          <w:trHeight w:val="339"/>
        </w:trPr>
        <w:tc>
          <w:tcPr>
            <w:tcW w:w="1871" w:type="dxa"/>
          </w:tcPr>
          <w:p w14:paraId="26B1B43C" w14:textId="52B3182B" w:rsidR="00B30D61" w:rsidRDefault="00B30D61" w:rsidP="008F62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5C3C50" w14:textId="0B05109F" w:rsidR="00B30D61" w:rsidRDefault="002C5CA4" w:rsidP="008F6228">
            <w:pPr>
              <w:pStyle w:val="BodyText"/>
              <w:spacing w:after="0"/>
              <w:rPr>
                <w:rFonts w:ascii="Times New Roman" w:hAnsi="Times New Roman"/>
                <w:szCs w:val="20"/>
                <w:lang w:eastAsia="zh-CN"/>
              </w:rPr>
            </w:pPr>
            <w:r>
              <w:rPr>
                <w:rFonts w:ascii="Times New Roman" w:hAnsi="Times New Roman"/>
                <w:szCs w:val="20"/>
                <w:lang w:eastAsia="zh-CN"/>
              </w:rPr>
              <w:t>From the SID definition, it should be option 1. However, we do think that we need to have another definition for Option 2 e.g. “AI/ML approaches” as used in Proposal 2-1b</w:t>
            </w:r>
            <w:r w:rsidR="00B30D61">
              <w:rPr>
                <w:rFonts w:ascii="Times New Roman" w:hAnsi="Times New Roman"/>
                <w:szCs w:val="20"/>
                <w:lang w:eastAsia="zh-CN"/>
              </w:rPr>
              <w:t xml:space="preserve"> </w:t>
            </w:r>
          </w:p>
        </w:tc>
      </w:tr>
      <w:tr w:rsidR="004155AD" w14:paraId="3E8DEC5F" w14:textId="77777777" w:rsidTr="004E6F8F">
        <w:trPr>
          <w:trHeight w:val="339"/>
        </w:trPr>
        <w:tc>
          <w:tcPr>
            <w:tcW w:w="1871" w:type="dxa"/>
          </w:tcPr>
          <w:p w14:paraId="24FEF37F" w14:textId="1D62D384" w:rsidR="004155AD" w:rsidRDefault="004155AD" w:rsidP="008F622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9DF96B5" w14:textId="77777777" w:rsidR="004155AD" w:rsidRDefault="00A56FC6" w:rsidP="008F6228">
            <w:pPr>
              <w:pStyle w:val="BodyText"/>
              <w:spacing w:after="0"/>
              <w:rPr>
                <w:rFonts w:ascii="Times New Roman" w:hAnsi="Times New Roman"/>
                <w:szCs w:val="20"/>
                <w:lang w:eastAsia="zh-CN"/>
              </w:rPr>
            </w:pPr>
            <w:r>
              <w:rPr>
                <w:rFonts w:ascii="Times New Roman" w:hAnsi="Times New Roman"/>
                <w:szCs w:val="20"/>
                <w:lang w:eastAsia="zh-CN"/>
              </w:rPr>
              <w:t>To all:</w:t>
            </w:r>
          </w:p>
          <w:p w14:paraId="14B3951D" w14:textId="3F3AB47A" w:rsidR="00A56FC6" w:rsidRDefault="00A56FC6" w:rsidP="00A56FC6">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w:t>
            </w:r>
            <w:r w:rsidRPr="0069665F">
              <w:rPr>
                <w:rFonts w:ascii="Times New Roman" w:hAnsi="Times New Roman"/>
                <w:szCs w:val="20"/>
                <w:lang w:eastAsia="zh-CN"/>
              </w:rPr>
              <w:t>inalize representative sub use cases</w:t>
            </w:r>
            <w:r>
              <w:rPr>
                <w:rFonts w:ascii="Times New Roman" w:hAnsi="Times New Roman"/>
                <w:szCs w:val="20"/>
                <w:lang w:eastAsia="zh-CN"/>
              </w:rPr>
              <w:t>” by RAN1#111. If we don’t have a common understanding of “sub use case”, it’s not possible for us to select and finalize representative sub use case</w:t>
            </w:r>
            <w:r w:rsidR="00226053">
              <w:rPr>
                <w:rFonts w:ascii="Times New Roman" w:hAnsi="Times New Roman"/>
                <w:szCs w:val="20"/>
                <w:lang w:eastAsia="zh-CN"/>
              </w:rPr>
              <w:t>(s)</w:t>
            </w:r>
            <w:r>
              <w:rPr>
                <w:rFonts w:ascii="Times New Roman" w:hAnsi="Times New Roman"/>
                <w:szCs w:val="20"/>
                <w:lang w:eastAsia="zh-CN"/>
              </w:rPr>
              <w:t>.</w:t>
            </w:r>
          </w:p>
          <w:p w14:paraId="6DF156E5" w14:textId="77777777" w:rsidR="00A56FC6" w:rsidRDefault="00A56FC6" w:rsidP="00A56FC6">
            <w:pPr>
              <w:pStyle w:val="BodyText"/>
              <w:spacing w:after="0"/>
              <w:rPr>
                <w:rFonts w:ascii="Times New Roman" w:hAnsi="Times New Roman"/>
                <w:szCs w:val="20"/>
                <w:lang w:eastAsia="zh-CN"/>
              </w:rPr>
            </w:pPr>
          </w:p>
          <w:p w14:paraId="63D00648" w14:textId="71813AAC" w:rsidR="00A56FC6" w:rsidRDefault="00A56FC6" w:rsidP="00226053">
            <w:pPr>
              <w:pStyle w:val="BodyText"/>
              <w:spacing w:after="0"/>
              <w:rPr>
                <w:rFonts w:ascii="Times New Roman" w:hAnsi="Times New Roman"/>
                <w:szCs w:val="20"/>
                <w:lang w:eastAsia="zh-CN"/>
              </w:rPr>
            </w:pPr>
            <w:r>
              <w:rPr>
                <w:rFonts w:ascii="Times New Roman" w:hAnsi="Times New Roman"/>
                <w:szCs w:val="20"/>
                <w:lang w:eastAsia="zh-CN"/>
              </w:rPr>
              <w:t>To Apple: given we don’t have a</w:t>
            </w:r>
            <w:r w:rsidR="00226053">
              <w:rPr>
                <w:rFonts w:ascii="Times New Roman" w:hAnsi="Times New Roman"/>
                <w:szCs w:val="20"/>
                <w:lang w:eastAsia="zh-CN"/>
              </w:rPr>
              <w:t>n immediate</w:t>
            </w:r>
            <w:r>
              <w:rPr>
                <w:rFonts w:ascii="Times New Roman" w:hAnsi="Times New Roman"/>
                <w:szCs w:val="20"/>
                <w:lang w:eastAsia="zh-CN"/>
              </w:rPr>
              <w:t xml:space="preserve"> task from the SID to down select </w:t>
            </w:r>
            <w:r w:rsidR="00226053">
              <w:rPr>
                <w:rFonts w:ascii="Times New Roman" w:hAnsi="Times New Roman"/>
                <w:szCs w:val="20"/>
                <w:lang w:eastAsia="zh-CN"/>
              </w:rPr>
              <w:t>“</w:t>
            </w:r>
            <w:r>
              <w:rPr>
                <w:rFonts w:ascii="Times New Roman" w:hAnsi="Times New Roman"/>
                <w:szCs w:val="20"/>
                <w:lang w:eastAsia="zh-CN"/>
              </w:rPr>
              <w:t>AI/ML approaches</w:t>
            </w:r>
            <w:r w:rsidR="00226053">
              <w:rPr>
                <w:rFonts w:ascii="Times New Roman" w:hAnsi="Times New Roman"/>
                <w:szCs w:val="20"/>
                <w:lang w:eastAsia="zh-CN"/>
              </w:rPr>
              <w:t>”</w:t>
            </w:r>
            <w:r>
              <w:rPr>
                <w:rFonts w:ascii="Times New Roman" w:hAnsi="Times New Roman"/>
                <w:szCs w:val="20"/>
                <w:lang w:eastAsia="zh-CN"/>
              </w:rPr>
              <w:t xml:space="preserve">, </w:t>
            </w:r>
            <w:r w:rsidR="00226053">
              <w:rPr>
                <w:rFonts w:ascii="Times New Roman" w:hAnsi="Times New Roman"/>
                <w:szCs w:val="20"/>
                <w:lang w:eastAsia="zh-CN"/>
              </w:rPr>
              <w:t xml:space="preserve">I think we can study aspects of different AI/ML approaches based on companies’ input without a common definition. </w:t>
            </w:r>
          </w:p>
        </w:tc>
      </w:tr>
      <w:tr w:rsidR="00640E76" w14:paraId="43E4DB8D" w14:textId="77777777" w:rsidTr="004E6F8F">
        <w:trPr>
          <w:trHeight w:val="339"/>
        </w:trPr>
        <w:tc>
          <w:tcPr>
            <w:tcW w:w="1871" w:type="dxa"/>
          </w:tcPr>
          <w:p w14:paraId="68DCB1B6" w14:textId="4985FF7C" w:rsidR="00640E76" w:rsidRDefault="00640E76" w:rsidP="008F6228">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759A84C8" w14:textId="5F7AF245" w:rsidR="00640E76" w:rsidRPr="008D7C8C" w:rsidRDefault="008D7C8C" w:rsidP="008D7C8C">
            <w:pPr>
              <w:pStyle w:val="BodyText"/>
              <w:spacing w:before="0" w:after="0" w:line="240" w:lineRule="auto"/>
              <w:rPr>
                <w:rFonts w:ascii="Times New Roman" w:hAnsi="Times New Roman"/>
                <w:szCs w:val="20"/>
                <w:highlight w:val="cyan"/>
                <w:lang w:eastAsia="zh-CN"/>
              </w:rPr>
            </w:pPr>
            <w:r w:rsidRPr="008D7C8C">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bl>
    <w:p w14:paraId="28E35A0B" w14:textId="77777777" w:rsidR="0034151C" w:rsidRDefault="0034151C"/>
    <w:p w14:paraId="3502173D" w14:textId="77777777" w:rsidR="0034151C" w:rsidRDefault="0034151C"/>
    <w:p w14:paraId="2C423E54" w14:textId="77777777" w:rsidR="0034151C" w:rsidRDefault="009663E0">
      <w:pPr>
        <w:pStyle w:val="Heading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83C593" w14:textId="77777777" w:rsidR="0034151C" w:rsidRDefault="009663E0">
      <w:pPr>
        <w:pStyle w:val="Heading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B3A7DF7" w:rsidR="0034151C" w:rsidRDefault="009663E0">
            <w:pPr>
              <w:rPr>
                <w:lang w:val="en-GB" w:eastAsia="zh-CN"/>
              </w:rPr>
            </w:pPr>
            <w:r>
              <w:rPr>
                <w:lang w:val="en-GB" w:eastAsia="zh-CN"/>
              </w:rPr>
              <w:t xml:space="preserve">[5, </w:t>
            </w:r>
            <w:r w:rsidR="004155AD">
              <w:rPr>
                <w:lang w:val="en-GB" w:eastAsia="zh-CN"/>
              </w:rPr>
              <w:t>vivo</w:t>
            </w:r>
            <w:r>
              <w:rPr>
                <w:lang w:val="en-GB" w:eastAsia="zh-CN"/>
              </w:rPr>
              <w:t>]</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lastRenderedPageBreak/>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lastRenderedPageBreak/>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t>[7, Sony]</w:t>
            </w:r>
          </w:p>
        </w:tc>
        <w:tc>
          <w:tcPr>
            <w:tcW w:w="8190" w:type="dxa"/>
          </w:tcPr>
          <w:p w14:paraId="14D3C6B0" w14:textId="77777777" w:rsidR="0034151C" w:rsidRDefault="009663E0">
            <w:pPr>
              <w:pStyle w:val="Caption"/>
              <w:rPr>
                <w:b w:val="0"/>
                <w:lang w:eastAsia="zh-CN"/>
              </w:rPr>
            </w:pPr>
            <w:bookmarkStart w:id="23" w:name="_Toc101976870"/>
            <w:r>
              <w:t xml:space="preserve">Proposal </w:t>
            </w:r>
            <w:r w:rsidR="00216079">
              <w:fldChar w:fldCharType="begin"/>
            </w:r>
            <w:r w:rsidR="00216079">
              <w:instrText xml:space="preserve"> SEQ Proposal \* ARABIC </w:instrText>
            </w:r>
            <w:r w:rsidR="00216079">
              <w:fldChar w:fldCharType="separate"/>
            </w:r>
            <w:r>
              <w:t>3</w:t>
            </w:r>
            <w:r w:rsidR="00216079">
              <w:fldChar w:fldCharType="end"/>
            </w:r>
            <w:r>
              <w:t>: Consider the specification impact on these two aspects:</w:t>
            </w:r>
            <w:bookmarkEnd w:id="23"/>
            <w:r>
              <w:t xml:space="preserve"> </w:t>
            </w:r>
          </w:p>
          <w:p w14:paraId="1B7A0337" w14:textId="77777777" w:rsidR="0034151C" w:rsidRDefault="009663E0">
            <w:pPr>
              <w:pStyle w:val="ListParagraph"/>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ListParagraph"/>
              <w:numPr>
                <w:ilvl w:val="0"/>
                <w:numId w:val="31"/>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signalling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lastRenderedPageBreak/>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lastRenderedPageBreak/>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xml:space="preserve">: For UE-assisted positioning, study possible interactions between the UE and the network for training and deploying an ML-based solution that allows for a flexible UE/TRP </w:t>
            </w:r>
            <w:r>
              <w:rPr>
                <w:color w:val="000000" w:themeColor="text1"/>
              </w:rPr>
              <w:lastRenderedPageBreak/>
              <w:t>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lastRenderedPageBreak/>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t>[21, NVIDIA]</w:t>
            </w:r>
          </w:p>
        </w:tc>
        <w:tc>
          <w:tcPr>
            <w:tcW w:w="8190" w:type="dxa"/>
          </w:tcPr>
          <w:p w14:paraId="25D9F0B0" w14:textId="77777777" w:rsidR="0034151C" w:rsidRDefault="009663E0">
            <w:pPr>
              <w:rPr>
                <w:b/>
                <w:bCs/>
              </w:rPr>
            </w:pPr>
            <w:r>
              <w:rPr>
                <w:b/>
                <w:bCs/>
              </w:rPr>
              <w:t>Proposal 2: Study the signalling support for the training and execution of AI/ML models for positioning enhancement.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t>Proposal 4: Study how to deliver outputs generated by AI/ML models for positioning enhancement from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lastRenderedPageBreak/>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t>[23, Fujitsu]</w:t>
            </w:r>
          </w:p>
        </w:tc>
        <w:tc>
          <w:tcPr>
            <w:tcW w:w="8190" w:type="dxa"/>
          </w:tcPr>
          <w:p w14:paraId="7333A03F" w14:textId="77777777" w:rsidR="0034151C" w:rsidRDefault="009663E0">
            <w:pPr>
              <w:rPr>
                <w:b/>
                <w:bCs/>
                <w:i/>
                <w:iCs/>
                <w:lang w:eastAsia="zh-CN"/>
              </w:rPr>
            </w:pPr>
            <w:r>
              <w:rPr>
                <w:b/>
                <w:bCs/>
                <w:i/>
                <w:iCs/>
                <w:lang w:eastAsia="zh-CN"/>
              </w:rPr>
              <w:t>Proposal 3: The 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Heading2"/>
        <w:numPr>
          <w:ilvl w:val="1"/>
          <w:numId w:val="11"/>
        </w:numPr>
        <w:rPr>
          <w:lang w:eastAsia="zh-CN"/>
        </w:rPr>
      </w:pPr>
      <w:r>
        <w:rPr>
          <w:lang w:eastAsia="zh-CN"/>
        </w:rPr>
        <w:t>Potential specification impact</w:t>
      </w:r>
    </w:p>
    <w:p w14:paraId="7F59C6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BodyText"/>
        <w:spacing w:after="0"/>
        <w:rPr>
          <w:rFonts w:ascii="Times New Roman" w:hAnsi="Times New Roman"/>
          <w:szCs w:val="20"/>
          <w:lang w:eastAsia="zh-CN"/>
        </w:rPr>
      </w:pPr>
    </w:p>
    <w:p w14:paraId="4C8B25B2"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1EE97"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9AD0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BodyText"/>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output</w:t>
      </w:r>
    </w:p>
    <w:p w14:paraId="736F72F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BodyText"/>
        <w:spacing w:after="0"/>
        <w:rPr>
          <w:rFonts w:ascii="Times New Roman" w:hAnsi="Times New Roman"/>
          <w:szCs w:val="20"/>
          <w:lang w:eastAsia="zh-CN"/>
        </w:rPr>
      </w:pPr>
    </w:p>
    <w:p w14:paraId="541672D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F6158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BodyText"/>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F973FD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BodyText"/>
              <w:spacing w:before="0" w:after="0" w:line="240" w:lineRule="auto"/>
              <w:rPr>
                <w:rFonts w:ascii="Times New Roman" w:hAnsi="Times New Roman"/>
                <w:szCs w:val="20"/>
                <w:lang w:eastAsia="zh-CN"/>
              </w:rPr>
            </w:pPr>
          </w:p>
          <w:p w14:paraId="183381B8"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BodyText"/>
              <w:spacing w:before="0" w:after="0" w:line="240" w:lineRule="auto"/>
              <w:rPr>
                <w:rFonts w:ascii="Times New Roman" w:hAnsi="Times New Roman"/>
                <w:szCs w:val="20"/>
                <w:lang w:eastAsia="zh-CN"/>
              </w:rPr>
            </w:pPr>
          </w:p>
          <w:p w14:paraId="13AEC9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BodyText"/>
              <w:spacing w:after="0"/>
              <w:rPr>
                <w:rFonts w:ascii="Times New Roman" w:hAnsi="Times New Roman"/>
                <w:szCs w:val="20"/>
                <w:lang w:eastAsia="zh-CN"/>
              </w:rPr>
            </w:pPr>
          </w:p>
          <w:p w14:paraId="5547730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BodyText"/>
              <w:spacing w:after="0"/>
              <w:rPr>
                <w:rFonts w:ascii="Times New Roman" w:hAnsi="Times New Roman"/>
                <w:szCs w:val="20"/>
                <w:lang w:val="en-GB" w:eastAsia="zh-CN"/>
              </w:rPr>
            </w:pPr>
          </w:p>
          <w:p w14:paraId="79BE64F7" w14:textId="77777777" w:rsidR="0034151C" w:rsidRDefault="0034151C">
            <w:pPr>
              <w:pStyle w:val="BodyText"/>
              <w:spacing w:after="0"/>
              <w:rPr>
                <w:rFonts w:ascii="Times New Roman" w:hAnsi="Times New Roman"/>
                <w:szCs w:val="20"/>
                <w:lang w:eastAsia="zh-CN"/>
              </w:rPr>
            </w:pPr>
          </w:p>
          <w:p w14:paraId="18344DF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ListParagraph"/>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ListParagraph"/>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BodyText"/>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40D7E9BF" w14:textId="77777777" w:rsidR="0034151C" w:rsidRDefault="009663E0">
            <w:pPr>
              <w:pStyle w:val="BodyText"/>
              <w:spacing w:before="0" w:after="0" w:line="240" w:lineRule="auto"/>
              <w:rPr>
                <w:rFonts w:ascii="Times New Roman" w:hAnsi="Times New Roman"/>
                <w:szCs w:val="20"/>
                <w:lang w:eastAsia="zh-CN"/>
              </w:rPr>
            </w:pPr>
            <w:bookmarkStart w:id="2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5" w:name="OLE_LINK22"/>
            <w:bookmarkStart w:id="26" w:name="OLE_LINK23"/>
            <w:r>
              <w:rPr>
                <w:rFonts w:eastAsia="Calibri"/>
                <w:lang w:val="en-GB" w:eastAsia="zh-CN"/>
              </w:rPr>
              <w:t>selection</w:t>
            </w:r>
            <w:bookmarkEnd w:id="25"/>
            <w:bookmarkEnd w:id="26"/>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4"/>
          </w:p>
          <w:p w14:paraId="5D56FFA5" w14:textId="77777777" w:rsidR="0034151C" w:rsidRDefault="0034151C">
            <w:pPr>
              <w:pStyle w:val="BodyText"/>
              <w:spacing w:before="0" w:after="0" w:line="240" w:lineRule="auto"/>
              <w:rPr>
                <w:rFonts w:ascii="Times New Roman" w:hAnsi="Times New Roman"/>
                <w:szCs w:val="20"/>
                <w:lang w:val="en-GB" w:eastAsia="zh-CN"/>
              </w:rPr>
            </w:pPr>
          </w:p>
          <w:p w14:paraId="6D9A5426" w14:textId="77777777" w:rsidR="0034151C" w:rsidRDefault="0034151C">
            <w:pPr>
              <w:pStyle w:val="BodyText"/>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ListParagraph"/>
              <w:numPr>
                <w:ilvl w:val="0"/>
                <w:numId w:val="35"/>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7C7A9FE3" w14:textId="77777777" w:rsidR="0034151C" w:rsidRDefault="009663E0">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BodyText"/>
              <w:spacing w:before="0" w:after="0" w:line="240" w:lineRule="auto"/>
              <w:rPr>
                <w:rFonts w:ascii="Times New Roman" w:hAnsi="Times New Roman"/>
                <w:szCs w:val="20"/>
                <w:lang w:eastAsia="zh-CN"/>
              </w:rPr>
            </w:pPr>
          </w:p>
          <w:p w14:paraId="5B4BB38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4151C" w14:paraId="2EDB3E6C" w14:textId="77777777">
        <w:trPr>
          <w:trHeight w:val="339"/>
        </w:trPr>
        <w:tc>
          <w:tcPr>
            <w:tcW w:w="1871" w:type="dxa"/>
          </w:tcPr>
          <w:p w14:paraId="2880B26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BodyText"/>
              <w:spacing w:after="0"/>
              <w:rPr>
                <w:rFonts w:ascii="Times New Roman" w:hAnsi="Times New Roman"/>
                <w:szCs w:val="20"/>
                <w:lang w:eastAsia="zh-CN"/>
              </w:rPr>
            </w:pPr>
          </w:p>
        </w:tc>
        <w:tc>
          <w:tcPr>
            <w:tcW w:w="8021" w:type="dxa"/>
          </w:tcPr>
          <w:p w14:paraId="37172F03" w14:textId="77777777" w:rsidR="0034151C" w:rsidRDefault="0034151C">
            <w:pPr>
              <w:pStyle w:val="BodyText"/>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10FE45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05BCFB1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6D741EA6" w14:textId="77777777" w:rsidR="0034151C" w:rsidRDefault="0034151C">
            <w:pPr>
              <w:pStyle w:val="BodyText"/>
              <w:spacing w:after="0"/>
              <w:rPr>
                <w:rFonts w:ascii="Times New Roman" w:hAnsi="Times New Roman"/>
                <w:szCs w:val="20"/>
                <w:lang w:eastAsia="zh-CN"/>
              </w:rPr>
            </w:pPr>
          </w:p>
          <w:p w14:paraId="1AC8B8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03C56A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BodyText"/>
        <w:spacing w:after="0"/>
        <w:rPr>
          <w:rFonts w:ascii="Times New Roman" w:hAnsi="Times New Roman"/>
          <w:szCs w:val="20"/>
          <w:lang w:eastAsia="zh-CN"/>
        </w:rPr>
      </w:pPr>
    </w:p>
    <w:p w14:paraId="6F22E5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CF495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4151C" w14:paraId="0348A0C6" w14:textId="77777777">
        <w:trPr>
          <w:trHeight w:val="339"/>
        </w:trPr>
        <w:tc>
          <w:tcPr>
            <w:tcW w:w="1871" w:type="dxa"/>
          </w:tcPr>
          <w:p w14:paraId="57840E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3DB5498E" w14:textId="77777777" w:rsidR="0034151C" w:rsidRDefault="009663E0">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BodyText"/>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(e.g., for model configuration, model activation/deactivation, model recovery/termination, model selection)</w:t>
            </w:r>
          </w:p>
          <w:p w14:paraId="769F3C9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1BE715E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7A74D654"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1137F9">
            <w:pPr>
              <w:pStyle w:val="ListParagraph"/>
              <w:ind w:left="0"/>
              <w:rPr>
                <w:rFonts w:ascii="Times New Roman" w:hAnsi="Times New Roman"/>
                <w:sz w:val="20"/>
                <w:szCs w:val="20"/>
                <w:lang w:eastAsia="zh-CN"/>
              </w:rPr>
            </w:pPr>
          </w:p>
          <w:p w14:paraId="537BCC41"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Heading5"/>
        <w:rPr>
          <w:lang w:eastAsia="zh-CN"/>
        </w:rPr>
      </w:pPr>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for training data collection</w:t>
      </w:r>
    </w:p>
    <w:p w14:paraId="3E798078"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DE1D922"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ListParagraph"/>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BodyText"/>
        <w:spacing w:after="0"/>
        <w:rPr>
          <w:rFonts w:ascii="Times New Roman" w:hAnsi="Times New Roman"/>
          <w:szCs w:val="20"/>
          <w:lang w:eastAsia="zh-CN"/>
        </w:rPr>
      </w:pPr>
    </w:p>
    <w:p w14:paraId="537898DA" w14:textId="77777777" w:rsidR="00FB3203" w:rsidRDefault="00FB3203" w:rsidP="00FB3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BodyText"/>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4E6F8F">
        <w:trPr>
          <w:trHeight w:val="339"/>
        </w:trPr>
        <w:tc>
          <w:tcPr>
            <w:tcW w:w="1871" w:type="dxa"/>
          </w:tcPr>
          <w:p w14:paraId="1AEA690A" w14:textId="1CA96BA3" w:rsidR="00B20BC9" w:rsidRPr="001137F9" w:rsidRDefault="004155AD"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B53329" w14:paraId="487CF462" w14:textId="77777777" w:rsidTr="001137F9">
        <w:trPr>
          <w:trHeight w:val="339"/>
        </w:trPr>
        <w:tc>
          <w:tcPr>
            <w:tcW w:w="1871" w:type="dxa"/>
          </w:tcPr>
          <w:p w14:paraId="0B1B4706" w14:textId="2A5FE75B"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308063AF" w14:textId="3C3B662D"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8F6228" w14:paraId="347B2422" w14:textId="77777777" w:rsidTr="001137F9">
        <w:trPr>
          <w:trHeight w:val="339"/>
        </w:trPr>
        <w:tc>
          <w:tcPr>
            <w:tcW w:w="1871" w:type="dxa"/>
          </w:tcPr>
          <w:p w14:paraId="7CB83C33" w14:textId="067E6005"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42EA603F" w14:textId="39365A56"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F459A9" w14:paraId="0825B1A8" w14:textId="77777777" w:rsidTr="001137F9">
        <w:trPr>
          <w:trHeight w:val="339"/>
        </w:trPr>
        <w:tc>
          <w:tcPr>
            <w:tcW w:w="1871" w:type="dxa"/>
          </w:tcPr>
          <w:p w14:paraId="23E8E09A" w14:textId="3C2BD1FF"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44CC31B" w14:textId="067C667F"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w:t>
            </w:r>
            <w:r w:rsidRPr="00F459A9">
              <w:rPr>
                <w:rFonts w:ascii="Times New Roman" w:hAnsi="Times New Roman"/>
                <w:szCs w:val="20"/>
                <w:lang w:eastAsia="zh-CN"/>
              </w:rPr>
              <w:t>UE capability for AI/ML model(s)</w:t>
            </w:r>
            <w:r>
              <w:rPr>
                <w:rFonts w:ascii="Times New Roman" w:hAnsi="Times New Roman"/>
                <w:szCs w:val="20"/>
                <w:lang w:eastAsia="zh-CN"/>
              </w:rPr>
              <w:t xml:space="preserve">”, we </w:t>
            </w:r>
            <w:r w:rsidR="00484DAA">
              <w:rPr>
                <w:rFonts w:ascii="Times New Roman" w:hAnsi="Times New Roman"/>
                <w:szCs w:val="20"/>
                <w:lang w:eastAsia="zh-CN"/>
              </w:rPr>
              <w:t>suggest list the examples as what we do for other bullets.</w:t>
            </w:r>
          </w:p>
          <w:p w14:paraId="37FD36A2" w14:textId="09BA3EF7" w:rsidR="00484DAA" w:rsidRPr="00484DAA" w:rsidRDefault="00484DAA" w:rsidP="00484DAA">
            <w:pPr>
              <w:pStyle w:val="ListParagraph"/>
              <w:numPr>
                <w:ilvl w:val="0"/>
                <w:numId w:val="28"/>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98278D" w14:paraId="7C95BD82" w14:textId="77777777" w:rsidTr="001137F9">
        <w:trPr>
          <w:trHeight w:val="339"/>
        </w:trPr>
        <w:tc>
          <w:tcPr>
            <w:tcW w:w="1871" w:type="dxa"/>
          </w:tcPr>
          <w:p w14:paraId="79CFC410" w14:textId="342CB294" w:rsidR="0098278D" w:rsidRDefault="0098278D" w:rsidP="008F6228">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32A199CB" w14:textId="5936EBF7" w:rsidR="0098278D" w:rsidRDefault="0098278D" w:rsidP="008F6228">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2C5CA4" w14:paraId="5F8EFF4B" w14:textId="77777777" w:rsidTr="001137F9">
        <w:trPr>
          <w:trHeight w:val="339"/>
        </w:trPr>
        <w:tc>
          <w:tcPr>
            <w:tcW w:w="1871" w:type="dxa"/>
          </w:tcPr>
          <w:p w14:paraId="66948DB7" w14:textId="135AD3D9" w:rsidR="002C5CA4" w:rsidRDefault="002C5CA4"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6C0D9160" w14:textId="5B0DE10C" w:rsidR="002C5CA4" w:rsidRDefault="002C5CA4" w:rsidP="008F62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AF11B8" w14:paraId="4DD0E27B" w14:textId="77777777" w:rsidTr="00AF11B8">
        <w:trPr>
          <w:trHeight w:val="339"/>
        </w:trPr>
        <w:tc>
          <w:tcPr>
            <w:tcW w:w="1871" w:type="dxa"/>
          </w:tcPr>
          <w:p w14:paraId="12CFAA95" w14:textId="77777777" w:rsidR="00AF11B8" w:rsidRDefault="00AF11B8" w:rsidP="004155A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3CFCF26" w14:textId="77777777" w:rsidR="00AF11B8" w:rsidRDefault="00AF11B8" w:rsidP="004155AD">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164AC76A" w14:textId="77777777" w:rsidR="00AF11B8" w:rsidRDefault="00AF11B8" w:rsidP="004155AD">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F025B4" w14:paraId="167F11F0" w14:textId="77777777" w:rsidTr="00AF11B8">
        <w:trPr>
          <w:trHeight w:val="339"/>
        </w:trPr>
        <w:tc>
          <w:tcPr>
            <w:tcW w:w="1871" w:type="dxa"/>
          </w:tcPr>
          <w:p w14:paraId="703A8D4B" w14:textId="4A241B21" w:rsidR="00F025B4" w:rsidRDefault="00F025B4" w:rsidP="004155A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14B72C8" w14:textId="100B3AF2" w:rsidR="00F025B4" w:rsidRDefault="00216079" w:rsidP="004155AD">
            <w:pPr>
              <w:pStyle w:val="BodyText"/>
              <w:spacing w:after="0"/>
              <w:rPr>
                <w:rFonts w:ascii="Times New Roman" w:hAnsi="Times New Roman"/>
                <w:szCs w:val="20"/>
                <w:lang w:eastAsia="zh-CN"/>
              </w:rPr>
            </w:pPr>
            <w:r w:rsidRPr="00216079">
              <w:rPr>
                <w:rFonts w:ascii="Times New Roman" w:hAnsi="Times New Roman"/>
                <w:szCs w:val="20"/>
                <w:lang w:eastAsia="zh-CN"/>
              </w:rPr>
              <w:t>We are ok with the general theme of the proposal. Specifying model input type and definition at the UE side is not required</w:t>
            </w:r>
            <w:r w:rsidRPr="00216079">
              <w:rPr>
                <w:rFonts w:ascii="Times New Roman" w:hAnsi="Times New Roman"/>
                <w:b/>
                <w:bCs/>
                <w:szCs w:val="20"/>
                <w:lang w:eastAsia="zh-CN"/>
              </w:rPr>
              <w:t>.</w:t>
            </w:r>
            <w:r w:rsidRPr="00216079">
              <w:rPr>
                <w:rFonts w:ascii="Times New Roman" w:hAnsi="Times New Roman"/>
                <w:szCs w:val="20"/>
                <w:lang w:eastAsia="zh-CN"/>
              </w:rPr>
              <w:t xml:space="preserve"> FFS is the applicability and details of proposed items to different ML approaches.</w:t>
            </w:r>
          </w:p>
        </w:tc>
      </w:tr>
    </w:tbl>
    <w:p w14:paraId="5B267588" w14:textId="77777777" w:rsidR="0034151C" w:rsidRDefault="0034151C"/>
    <w:p w14:paraId="6D77D63E" w14:textId="77777777" w:rsidR="0034151C" w:rsidRDefault="009663E0">
      <w:pPr>
        <w:pStyle w:val="Heading2"/>
        <w:numPr>
          <w:ilvl w:val="1"/>
          <w:numId w:val="11"/>
        </w:numPr>
        <w:rPr>
          <w:lang w:eastAsia="zh-CN"/>
        </w:rPr>
      </w:pPr>
      <w:r>
        <w:rPr>
          <w:lang w:eastAsia="zh-CN"/>
        </w:rPr>
        <w:t>Other issue(s)</w:t>
      </w:r>
    </w:p>
    <w:p w14:paraId="296301A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BodyText"/>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BodyText"/>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BodyText"/>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Heading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141DCD"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847AB" w14:textId="77777777" w:rsidR="0034151C" w:rsidRDefault="0034151C">
      <w:pPr>
        <w:pStyle w:val="ListParagraph"/>
        <w:keepNext/>
        <w:keepLines/>
        <w:numPr>
          <w:ilvl w:val="1"/>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725140" w14:textId="77777777" w:rsidR="0034151C" w:rsidRDefault="009663E0">
      <w:pPr>
        <w:pStyle w:val="Heading1"/>
        <w:textAlignment w:val="auto"/>
        <w:rPr>
          <w:rFonts w:cs="Arial"/>
          <w:sz w:val="32"/>
          <w:szCs w:val="32"/>
          <w:lang w:val="en-US"/>
        </w:rPr>
      </w:pPr>
      <w:r>
        <w:rPr>
          <w:rFonts w:cs="Arial"/>
          <w:sz w:val="32"/>
          <w:szCs w:val="32"/>
          <w:lang w:val="en-US"/>
        </w:rPr>
        <w:t>Reference</w:t>
      </w:r>
    </w:p>
    <w:p w14:paraId="74A3CDD4"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15" w:history="1">
        <w:r w:rsidR="009663E0">
          <w:rPr>
            <w:rStyle w:val="Hyperlink"/>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Huawei, HiSilicon</w:t>
      </w:r>
    </w:p>
    <w:p w14:paraId="4B1C2617"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16" w:history="1">
        <w:r w:rsidR="009663E0">
          <w:rPr>
            <w:rStyle w:val="Hyperlink"/>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E63AFA">
      <w:pPr>
        <w:pStyle w:val="ListParagraph"/>
        <w:numPr>
          <w:ilvl w:val="0"/>
          <w:numId w:val="37"/>
        </w:numPr>
        <w:ind w:left="450" w:hanging="450"/>
        <w:rPr>
          <w:rFonts w:ascii="Times New Roman" w:hAnsi="Times New Roman"/>
          <w:sz w:val="20"/>
          <w:szCs w:val="20"/>
          <w:lang w:val="fr-FR" w:eastAsia="zh-CN"/>
        </w:rPr>
      </w:pPr>
      <w:hyperlink r:id="rId17" w:history="1">
        <w:r w:rsidR="009663E0">
          <w:rPr>
            <w:rStyle w:val="Hyperlink"/>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18" w:history="1">
        <w:r w:rsidR="009663E0">
          <w:rPr>
            <w:rStyle w:val="Hyperlink"/>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67A0F5DB" w:rsidR="0034151C" w:rsidRDefault="00E63AFA">
      <w:pPr>
        <w:pStyle w:val="ListParagraph"/>
        <w:numPr>
          <w:ilvl w:val="0"/>
          <w:numId w:val="37"/>
        </w:numPr>
        <w:ind w:left="450" w:hanging="450"/>
        <w:rPr>
          <w:rFonts w:ascii="Times New Roman" w:hAnsi="Times New Roman"/>
          <w:sz w:val="20"/>
          <w:szCs w:val="20"/>
          <w:lang w:eastAsia="zh-CN"/>
        </w:rPr>
      </w:pPr>
      <w:hyperlink r:id="rId19" w:history="1">
        <w:r w:rsidR="009663E0">
          <w:rPr>
            <w:rStyle w:val="Hyperlink"/>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r>
      <w:r w:rsidR="004155AD">
        <w:rPr>
          <w:rFonts w:ascii="Times New Roman" w:hAnsi="Times New Roman"/>
          <w:sz w:val="20"/>
          <w:szCs w:val="20"/>
          <w:lang w:eastAsia="zh-CN"/>
        </w:rPr>
        <w:t>vivo</w:t>
      </w:r>
    </w:p>
    <w:p w14:paraId="1F690DE1"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20" w:history="1">
        <w:r w:rsidR="009663E0">
          <w:rPr>
            <w:rStyle w:val="Hyperlink"/>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21" w:history="1">
        <w:r w:rsidR="009663E0">
          <w:rPr>
            <w:rStyle w:val="Hyperlink"/>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22" w:history="1">
        <w:r w:rsidR="009663E0">
          <w:rPr>
            <w:rStyle w:val="Hyperlink"/>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t>xiaomi</w:t>
      </w:r>
    </w:p>
    <w:p w14:paraId="631E1F1E"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23" w:history="1">
        <w:r w:rsidR="009663E0">
          <w:rPr>
            <w:rStyle w:val="Hyperlink"/>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24" w:history="1">
        <w:r w:rsidR="009663E0">
          <w:rPr>
            <w:rStyle w:val="Hyperlink"/>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25" w:history="1">
        <w:r w:rsidR="009663E0">
          <w:rPr>
            <w:rStyle w:val="Hyperlink"/>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26" w:history="1">
        <w:r w:rsidR="009663E0">
          <w:rPr>
            <w:rStyle w:val="Hyperlink"/>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27" w:history="1">
        <w:r w:rsidR="009663E0">
          <w:rPr>
            <w:rStyle w:val="Hyperlink"/>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t>InterDigital, Inc.</w:t>
      </w:r>
    </w:p>
    <w:p w14:paraId="799D833B"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28" w:history="1">
        <w:r w:rsidR="009663E0">
          <w:rPr>
            <w:rStyle w:val="Hyperlink"/>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29" w:history="1">
        <w:r w:rsidR="009663E0">
          <w:rPr>
            <w:rStyle w:val="Hyperlink"/>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30" w:history="1">
        <w:r w:rsidR="009663E0">
          <w:rPr>
            <w:rStyle w:val="Hyperlink"/>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31" w:history="1">
        <w:r w:rsidR="009663E0">
          <w:rPr>
            <w:rStyle w:val="Hyperlink"/>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32" w:history="1">
        <w:r w:rsidR="009663E0">
          <w:rPr>
            <w:rStyle w:val="Hyperlink"/>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33" w:history="1">
        <w:r w:rsidR="009663E0">
          <w:rPr>
            <w:rStyle w:val="Hyperlink"/>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34" w:history="1">
        <w:r w:rsidR="009663E0">
          <w:rPr>
            <w:rStyle w:val="Hyperlink"/>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35" w:history="1">
        <w:r w:rsidR="009663E0">
          <w:rPr>
            <w:rStyle w:val="Hyperlink"/>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36" w:history="1">
        <w:r w:rsidR="009663E0">
          <w:rPr>
            <w:rStyle w:val="Hyperlink"/>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E63AFA">
      <w:pPr>
        <w:pStyle w:val="ListParagraph"/>
        <w:numPr>
          <w:ilvl w:val="0"/>
          <w:numId w:val="37"/>
        </w:numPr>
        <w:ind w:left="450" w:hanging="450"/>
        <w:rPr>
          <w:rFonts w:ascii="Times New Roman" w:hAnsi="Times New Roman"/>
          <w:sz w:val="20"/>
          <w:szCs w:val="20"/>
          <w:lang w:eastAsia="zh-CN"/>
        </w:rPr>
      </w:pPr>
      <w:hyperlink r:id="rId37" w:history="1">
        <w:r w:rsidR="009663E0">
          <w:rPr>
            <w:rStyle w:val="Hyperlink"/>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3090" w14:textId="77777777" w:rsidR="00CC4DE0" w:rsidRDefault="00CC4DE0">
      <w:pPr>
        <w:spacing w:after="0"/>
      </w:pPr>
      <w:r>
        <w:separator/>
      </w:r>
    </w:p>
  </w:endnote>
  <w:endnote w:type="continuationSeparator" w:id="0">
    <w:p w14:paraId="5AA518C7" w14:textId="77777777" w:rsidR="00CC4DE0" w:rsidRDefault="00CC4D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F84D" w14:textId="77777777" w:rsidR="004155AD" w:rsidRDefault="004155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E80E9" w14:textId="77777777" w:rsidR="004155AD" w:rsidRDefault="004155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73C0" w14:textId="597B7D1F" w:rsidR="004155AD" w:rsidRDefault="004155AD">
    <w:pPr>
      <w:pStyle w:val="Footer"/>
      <w:ind w:right="360"/>
    </w:pPr>
    <w:r>
      <w:rPr>
        <w:rStyle w:val="PageNumber"/>
      </w:rPr>
      <w:fldChar w:fldCharType="begin"/>
    </w:r>
    <w:r>
      <w:rPr>
        <w:rStyle w:val="PageNumber"/>
      </w:rPr>
      <w:instrText xml:space="preserve"> PAGE </w:instrText>
    </w:r>
    <w:r>
      <w:rPr>
        <w:rStyle w:val="PageNumber"/>
      </w:rPr>
      <w:fldChar w:fldCharType="separate"/>
    </w:r>
    <w:r w:rsidR="00226053">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26053">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A63D" w14:textId="77777777" w:rsidR="00CC4DE0" w:rsidRDefault="00CC4DE0">
      <w:pPr>
        <w:spacing w:after="0"/>
      </w:pPr>
      <w:r>
        <w:separator/>
      </w:r>
    </w:p>
  </w:footnote>
  <w:footnote w:type="continuationSeparator" w:id="0">
    <w:p w14:paraId="30159C49" w14:textId="77777777" w:rsidR="00CC4DE0" w:rsidRDefault="00CC4D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7C83" w14:textId="77777777" w:rsidR="004155AD" w:rsidRDefault="004155A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E8B4089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hybridMultilevel"/>
    <w:tmpl w:val="678A7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23"/>
  </w:num>
  <w:num w:numId="7">
    <w:abstractNumId w:val="16"/>
  </w:num>
  <w:num w:numId="8">
    <w:abstractNumId w:val="33"/>
  </w:num>
  <w:num w:numId="9">
    <w:abstractNumId w:val="24"/>
  </w:num>
  <w:num w:numId="10">
    <w:abstractNumId w:val="29"/>
  </w:num>
  <w:num w:numId="11">
    <w:abstractNumId w:val="36"/>
  </w:num>
  <w:num w:numId="12">
    <w:abstractNumId w:val="17"/>
  </w:num>
  <w:num w:numId="13">
    <w:abstractNumId w:val="0"/>
  </w:num>
  <w:num w:numId="14">
    <w:abstractNumId w:val="40"/>
  </w:num>
  <w:num w:numId="15">
    <w:abstractNumId w:val="32"/>
  </w:num>
  <w:num w:numId="16">
    <w:abstractNumId w:val="39"/>
  </w:num>
  <w:num w:numId="17">
    <w:abstractNumId w:val="27"/>
  </w:num>
  <w:num w:numId="18">
    <w:abstractNumId w:val="21"/>
  </w:num>
  <w:num w:numId="19">
    <w:abstractNumId w:val="41"/>
  </w:num>
  <w:num w:numId="20">
    <w:abstractNumId w:val="4"/>
  </w:num>
  <w:num w:numId="21">
    <w:abstractNumId w:val="30"/>
  </w:num>
  <w:num w:numId="22">
    <w:abstractNumId w:val="34"/>
  </w:num>
  <w:num w:numId="23">
    <w:abstractNumId w:val="3"/>
  </w:num>
  <w:num w:numId="24">
    <w:abstractNumId w:val="5"/>
  </w:num>
  <w:num w:numId="25">
    <w:abstractNumId w:val="35"/>
  </w:num>
  <w:num w:numId="26">
    <w:abstractNumId w:val="26"/>
  </w:num>
  <w:num w:numId="27">
    <w:abstractNumId w:val="19"/>
  </w:num>
  <w:num w:numId="28">
    <w:abstractNumId w:val="38"/>
  </w:num>
  <w:num w:numId="29">
    <w:abstractNumId w:val="6"/>
  </w:num>
  <w:num w:numId="30">
    <w:abstractNumId w:val="11"/>
  </w:num>
  <w:num w:numId="31">
    <w:abstractNumId w:val="12"/>
  </w:num>
  <w:num w:numId="32">
    <w:abstractNumId w:val="25"/>
  </w:num>
  <w:num w:numId="33">
    <w:abstractNumId w:val="9"/>
  </w:num>
  <w:num w:numId="34">
    <w:abstractNumId w:val="14"/>
  </w:num>
  <w:num w:numId="35">
    <w:abstractNumId w:val="37"/>
  </w:num>
  <w:num w:numId="36">
    <w:abstractNumId w:val="8"/>
  </w:num>
  <w:num w:numId="37">
    <w:abstractNumId w:val="7"/>
  </w:num>
  <w:num w:numId="38">
    <w:abstractNumId w:val="22"/>
  </w:num>
  <w:num w:numId="39">
    <w:abstractNumId w:val="1"/>
  </w:num>
  <w:num w:numId="40">
    <w:abstractNumId w:val="20"/>
  </w:num>
  <w:num w:numId="41">
    <w:abstractNumId w:val="13"/>
  </w:num>
  <w:num w:numId="4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 w:type="paragraph" w:styleId="ListNumber3">
    <w:name w:val="List Number 3"/>
    <w:basedOn w:val="ListNumber2"/>
    <w:rsid w:val="00B05C9A"/>
    <w:pPr>
      <w:numPr>
        <w:numId w:val="39"/>
      </w:numPr>
      <w:spacing w:after="120"/>
      <w:contextualSpacing/>
      <w:jc w:val="both"/>
    </w:pPr>
    <w:rPr>
      <w:rFonts w:ascii="Arial" w:eastAsiaTheme="minorEastAsia" w:hAnsi="Arial"/>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48BE" w:rsidRDefault="00B448BE">
      <w:pPr>
        <w:spacing w:line="240" w:lineRule="auto"/>
      </w:pPr>
      <w:r>
        <w:separator/>
      </w:r>
    </w:p>
  </w:endnote>
  <w:endnote w:type="continuationSeparator" w:id="0">
    <w:p w:rsidR="00B448BE" w:rsidRDefault="00B448B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48BE" w:rsidRDefault="00B448BE">
      <w:pPr>
        <w:spacing w:after="0"/>
      </w:pPr>
      <w:r>
        <w:separator/>
      </w:r>
    </w:p>
  </w:footnote>
  <w:footnote w:type="continuationSeparator" w:id="0">
    <w:p w:rsidR="00B448BE" w:rsidRDefault="00B448B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83B6A"/>
    <w:rsid w:val="002904B9"/>
    <w:rsid w:val="002A2EC9"/>
    <w:rsid w:val="002A43B7"/>
    <w:rsid w:val="002A7F29"/>
    <w:rsid w:val="002B05C2"/>
    <w:rsid w:val="002B1CBB"/>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83A90"/>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312BF"/>
    <w:rsid w:val="00B322F8"/>
    <w:rsid w:val="00B448BE"/>
    <w:rsid w:val="00B54239"/>
    <w:rsid w:val="00B57C1B"/>
    <w:rsid w:val="00B742E9"/>
    <w:rsid w:val="00B74A67"/>
    <w:rsid w:val="00B81DD5"/>
    <w:rsid w:val="00B82059"/>
    <w:rsid w:val="00B848F4"/>
    <w:rsid w:val="00B87B87"/>
    <w:rsid w:val="00B93ADC"/>
    <w:rsid w:val="00B94C03"/>
    <w:rsid w:val="00BA5378"/>
    <w:rsid w:val="00BA7513"/>
    <w:rsid w:val="00BA7D4E"/>
    <w:rsid w:val="00BB0E8E"/>
    <w:rsid w:val="00BB0EF1"/>
    <w:rsid w:val="00BE0F6C"/>
    <w:rsid w:val="00C05F56"/>
    <w:rsid w:val="00C0748C"/>
    <w:rsid w:val="00C11B0F"/>
    <w:rsid w:val="00C174CE"/>
    <w:rsid w:val="00C21C99"/>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155981-FB49-4C13-80CC-297F7829E76C}">
  <ds:schemaRefs>
    <ds:schemaRef ds:uri="http://schemas.openxmlformats.org/officeDocument/2006/bibliography"/>
  </ds:schemaRefs>
</ds:datastoreItem>
</file>

<file path=customXml/itemProps5.xml><?xml version="1.0" encoding="utf-8"?>
<ds:datastoreItem xmlns:ds="http://schemas.openxmlformats.org/officeDocument/2006/customXml" ds:itemID="{DEC10EFF-DE25-4814-B8B6-B29A2CF71900}">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20</TotalTime>
  <Pages>42</Pages>
  <Words>16488</Words>
  <Characters>93874</Characters>
  <Application>Microsoft Office Word</Application>
  <DocSecurity>0</DocSecurity>
  <Lines>782</Lines>
  <Paragraphs>220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Prasad, Athul (Nokia - US/Naperville)</cp:lastModifiedBy>
  <cp:revision>20</cp:revision>
  <cp:lastPrinted>2011-11-09T07:49:00Z</cp:lastPrinted>
  <dcterms:created xsi:type="dcterms:W3CDTF">2022-05-13T21:18:00Z</dcterms:created>
  <dcterms:modified xsi:type="dcterms:W3CDTF">2022-05-14T23:31:00Z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