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0BF7DF2"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w:t>
      </w:r>
      <w:r w:rsidR="004155AD">
        <w:rPr>
          <w:rFonts w:ascii="Arial" w:hAnsi="Arial" w:cs="Arial"/>
          <w:b/>
          <w:sz w:val="24"/>
          <w:szCs w:val="24"/>
        </w:rPr>
        <w:t>vivo</w:t>
      </w:r>
      <w:r>
        <w:rPr>
          <w:rFonts w:ascii="Arial" w:hAnsi="Arial" w:cs="Arial"/>
          <w:b/>
          <w:sz w:val="24"/>
          <w:szCs w:val="24"/>
        </w:rPr>
        <w:t>)</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1E61067F"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F11B8">
            <w:rPr>
              <w:rFonts w:ascii="Arial" w:hAnsi="Arial" w:cs="Arial"/>
              <w:b/>
              <w:sz w:val="24"/>
              <w:szCs w:val="24"/>
            </w:rPr>
            <w:t>Discussion and decision</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55DA1E2"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sidR="004155AD">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4F993AC0" w14:textId="77777777" w:rsidR="0034151C" w:rsidRDefault="009663E0">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53E12330" w:rsidR="0034151C" w:rsidRDefault="009663E0">
            <w:pPr>
              <w:rPr>
                <w:lang w:val="en-GB" w:eastAsia="zh-CN"/>
              </w:rPr>
            </w:pPr>
            <w:r>
              <w:rPr>
                <w:lang w:val="en-GB" w:eastAsia="zh-CN"/>
              </w:rPr>
              <w:t xml:space="preserve">[5, </w:t>
            </w:r>
            <w:r w:rsidR="004155AD">
              <w:rPr>
                <w:lang w:val="en-GB" w:eastAsia="zh-CN"/>
              </w:rPr>
              <w:t>vivo</w:t>
            </w:r>
            <w:r>
              <w:rPr>
                <w:lang w:val="en-GB" w:eastAsia="zh-CN"/>
              </w:rPr>
              <w:t>]</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 xml:space="preserve">which collaboration level should be prioritized. We think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too early to say we should study all identified collaboration levels. In addition,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However, we feel the wording of the main bullet from FL’s proposal is good enough, as to consider all levels for now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Anyway, we agree with the moderator that the selection of sub use cases should not purely based on the collaboration level, it also depends on the performance improvement and other factors. It 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are not entirely sure about the intent of this proposal. If the intent is to not limit the sub use cases and their impact to any </w:t>
            </w:r>
            <w:proofErr w:type="gramStart"/>
            <w:r>
              <w:rPr>
                <w:rFonts w:ascii="Times New Roman" w:hAnsi="Times New Roman"/>
                <w:szCs w:val="20"/>
                <w:lang w:eastAsia="zh-CN"/>
              </w:rPr>
              <w:t>particular type of collaboration</w:t>
            </w:r>
            <w:proofErr w:type="gramEnd"/>
            <w:r>
              <w:rPr>
                <w:rFonts w:ascii="Times New Roman" w:hAnsi="Times New Roman"/>
                <w:szCs w:val="20"/>
                <w:lang w:eastAsia="zh-CN"/>
              </w:rPr>
              <w:t>,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Apple, OPPO, LG: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proofErr w:type="gramStart"/>
            <w:r>
              <w:rPr>
                <w:lang w:eastAsia="zh-CN"/>
              </w:rPr>
              <w:t>Generally</w:t>
            </w:r>
            <w:proofErr w:type="gramEnd"/>
            <w:r>
              <w:rPr>
                <w:lang w:eastAsia="zh-CN"/>
              </w:rPr>
              <w:t xml:space="preserve">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or LMF. We </w:t>
            </w:r>
            <w:proofErr w:type="gramStart"/>
            <w:r w:rsidR="000E37F6">
              <w:rPr>
                <w:rFonts w:ascii="Times New Roman" w:hAnsi="Times New Roman"/>
                <w:color w:val="000000" w:themeColor="text1"/>
                <w:szCs w:val="20"/>
                <w:lang w:eastAsia="zh-CN"/>
              </w:rPr>
              <w:t>don’t</w:t>
            </w:r>
            <w:proofErr w:type="gramEnd"/>
            <w:r w:rsidR="000E37F6">
              <w:rPr>
                <w:rFonts w:ascii="Times New Roman" w:hAnsi="Times New Roman"/>
                <w:color w:val="000000" w:themeColor="text1"/>
                <w:szCs w:val="20"/>
                <w:lang w:eastAsia="zh-CN"/>
              </w:rPr>
              <w:t xml:space="preserve">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xml:space="preserve">. </w:t>
            </w:r>
            <w:proofErr w:type="gramStart"/>
            <w:r w:rsidR="000E37F6">
              <w:rPr>
                <w:rFonts w:ascii="Times New Roman" w:hAnsi="Times New Roman"/>
                <w:color w:val="000000" w:themeColor="text1"/>
                <w:szCs w:val="20"/>
                <w:lang w:eastAsia="zh-CN"/>
              </w:rPr>
              <w:t>It’s</w:t>
            </w:r>
            <w:proofErr w:type="gramEnd"/>
            <w:r w:rsidR="000E37F6">
              <w:rPr>
                <w:rFonts w:ascii="Times New Roman" w:hAnsi="Times New Roman"/>
                <w:color w:val="000000" w:themeColor="text1"/>
                <w:szCs w:val="20"/>
                <w:lang w:eastAsia="zh-CN"/>
              </w:rPr>
              <w:t xml:space="preserve"> preferred to use “network node” so that it can refer to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 xml:space="preserve">We are fine with the proposal. We agree to discuss collaboration levels of positioning specific aspects in agenda 9.2.4.2 and discuss terminology, </w:t>
            </w:r>
            <w:proofErr w:type="gramStart"/>
            <w:r w:rsidRPr="000D0EC6">
              <w:rPr>
                <w:rFonts w:ascii="Times New Roman" w:hAnsi="Times New Roman"/>
                <w:color w:val="000000" w:themeColor="text1"/>
                <w:szCs w:val="20"/>
                <w:lang w:eastAsia="zh-CN"/>
              </w:rPr>
              <w:t>notation</w:t>
            </w:r>
            <w:proofErr w:type="gramEnd"/>
            <w:r w:rsidRPr="000D0EC6">
              <w:rPr>
                <w:rFonts w:ascii="Times New Roman" w:hAnsi="Times New Roman"/>
                <w:color w:val="000000" w:themeColor="text1"/>
                <w:szCs w:val="20"/>
                <w:lang w:eastAsia="zh-CN"/>
              </w:rPr>
              <w:t xml:space="preserve">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1BD081A1" w:rsidR="00B20BC9" w:rsidRPr="001137F9" w:rsidRDefault="004155AD"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proofErr w:type="spellStart"/>
            <w:r w:rsidRPr="008D7D0B">
              <w:rPr>
                <w:rFonts w:ascii="Times New Roman" w:hAnsi="Times New Roman"/>
                <w:color w:val="000000" w:themeColor="text1"/>
                <w:szCs w:val="20"/>
                <w:lang w:eastAsia="zh-CN"/>
              </w:rPr>
              <w:t>InterDigital</w:t>
            </w:r>
            <w:proofErr w:type="spellEnd"/>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 xml:space="preserve">UE, </w:t>
            </w:r>
            <w:proofErr w:type="spellStart"/>
            <w:r w:rsidR="004F71FE">
              <w:rPr>
                <w:rFonts w:ascii="Times New Roman" w:hAnsi="Times New Roman"/>
                <w:szCs w:val="20"/>
                <w:lang w:eastAsia="zh-CN"/>
              </w:rPr>
              <w:t>gNB</w:t>
            </w:r>
            <w:proofErr w:type="spellEnd"/>
            <w:r w:rsidR="004F71FE">
              <w:rPr>
                <w:rFonts w:ascii="Times New Roman" w:hAnsi="Times New Roman"/>
                <w:szCs w:val="20"/>
                <w:lang w:eastAsia="zh-CN"/>
              </w:rPr>
              <w:t xml:space="preserve">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92579A" w14:paraId="7BB5BEEB" w14:textId="77777777" w:rsidTr="00FB3203">
        <w:trPr>
          <w:trHeight w:val="339"/>
        </w:trPr>
        <w:tc>
          <w:tcPr>
            <w:tcW w:w="1871" w:type="dxa"/>
          </w:tcPr>
          <w:p w14:paraId="34F60041" w14:textId="5CF117D2" w:rsidR="0092579A" w:rsidRDefault="0092579A"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C747B94" w14:textId="23F1781D" w:rsidR="0092579A" w:rsidRDefault="00146CF2" w:rsidP="001314F4">
            <w:pPr>
              <w:pStyle w:val="BodyText"/>
              <w:spacing w:after="0"/>
              <w:rPr>
                <w:rFonts w:ascii="Times New Roman" w:hAnsi="Times New Roman"/>
                <w:color w:val="000000" w:themeColor="text1"/>
                <w:szCs w:val="20"/>
                <w:lang w:eastAsia="zh-CN"/>
              </w:rPr>
            </w:pPr>
            <w:r w:rsidRPr="00146CF2">
              <w:rPr>
                <w:lang w:eastAsia="zh-CN"/>
              </w:rPr>
              <w:t xml:space="preserve">We support the updated proposal. The discussion on collaboration level </w:t>
            </w:r>
            <w:r w:rsidR="00C748E5">
              <w:rPr>
                <w:lang w:eastAsia="zh-CN"/>
              </w:rPr>
              <w:t>for</w:t>
            </w:r>
            <w:r w:rsidRPr="00146CF2">
              <w:rPr>
                <w:lang w:eastAsia="zh-CN"/>
              </w:rPr>
              <w:t xml:space="preserve"> positioning sub use case can be decided once the agreed-on collaboration levels in 9.2.1 are clear and finalized.</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6B0E48D"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w:t>
      </w:r>
      <w:r w:rsidR="004155AD">
        <w:rPr>
          <w:rFonts w:ascii="Times New Roman" w:eastAsia="SimSun" w:hAnsi="Times New Roman"/>
          <w:lang w:val="en-US" w:eastAsia="zh-CN"/>
        </w:rPr>
        <w:t>vivo</w:t>
      </w:r>
      <w:r>
        <w:rPr>
          <w:rFonts w:ascii="Times New Roman" w:eastAsia="SimSun" w:hAnsi="Times New Roman"/>
          <w:lang w:val="en-US" w:eastAsia="zh-CN"/>
        </w:rPr>
        <w:t xml:space="preserve">]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 xml:space="preserve">Although </w:t>
      </w:r>
      <w:proofErr w:type="gramStart"/>
      <w:r>
        <w:rPr>
          <w:bCs/>
        </w:rPr>
        <w:t>there’re</w:t>
      </w:r>
      <w:proofErr w:type="gramEnd"/>
      <w:r>
        <w:rPr>
          <w:bCs/>
        </w:rPr>
        <w:t xml:space="preserv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moderator’s understanding of this Rel-18 SI is not only identifying areas for potential Rel-19 normative work but also serves as the base for future releases on AI/ML work as well.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understandable not every company prefer to support/specify online training. However,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w:t>
            </w:r>
            <w:proofErr w:type="spellStart"/>
            <w:r w:rsidR="00253FFB">
              <w:rPr>
                <w:rFonts w:ascii="Times New Roman" w:hAnsi="Times New Roman"/>
                <w:color w:val="000000" w:themeColor="text1"/>
                <w:szCs w:val="20"/>
                <w:lang w:eastAsia="zh-CN"/>
              </w:rPr>
              <w:t>gNB</w:t>
            </w:r>
            <w:proofErr w:type="spellEnd"/>
            <w:r w:rsidR="00253FFB">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 xml:space="preserve">To Ericsson: current wording of bullets is general and does not limit to one side training/inference. </w:t>
            </w:r>
            <w:proofErr w:type="gramStart"/>
            <w:r>
              <w:rPr>
                <w:bCs/>
              </w:rPr>
              <w:t>There’re</w:t>
            </w:r>
            <w:proofErr w:type="gramEnd"/>
            <w:r>
              <w:rPr>
                <w:bCs/>
              </w:rPr>
              <w:t xml:space="preserv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6AEB3C00"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proofErr w:type="spellStart"/>
            <w:r w:rsidRPr="009674B1">
              <w:rPr>
                <w:rFonts w:ascii="Times New Roman" w:hAnsi="Times New Roman"/>
                <w:color w:val="000000" w:themeColor="text1"/>
                <w:szCs w:val="20"/>
                <w:lang w:eastAsia="zh-CN"/>
              </w:rPr>
              <w:t>InterDigital</w:t>
            </w:r>
            <w:proofErr w:type="spellEnd"/>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and agree that we should not limit solutions to any </w:t>
            </w:r>
            <w:proofErr w:type="gramStart"/>
            <w:r>
              <w:rPr>
                <w:rFonts w:ascii="Times New Roman" w:hAnsi="Times New Roman"/>
                <w:color w:val="000000" w:themeColor="text1"/>
                <w:szCs w:val="20"/>
                <w:lang w:eastAsia="zh-CN"/>
              </w:rPr>
              <w:t>particular approach</w:t>
            </w:r>
            <w:proofErr w:type="gramEnd"/>
            <w:r>
              <w:rPr>
                <w:rFonts w:ascii="Times New Roman" w:hAnsi="Times New Roman"/>
                <w:color w:val="000000" w:themeColor="text1"/>
                <w:szCs w:val="20"/>
                <w:lang w:eastAsia="zh-CN"/>
              </w:rPr>
              <w:t>.</w:t>
            </w: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 xml:space="preserve">I </w:t>
            </w:r>
            <w:proofErr w:type="gramStart"/>
            <w:r>
              <w:rPr>
                <w:rFonts w:ascii="Times New Roman" w:hAnsi="Times New Roman"/>
                <w:color w:val="000000" w:themeColor="text1"/>
                <w:szCs w:val="20"/>
                <w:lang w:eastAsia="zh-CN"/>
              </w:rPr>
              <w:t>don’t</w:t>
            </w:r>
            <w:proofErr w:type="gramEnd"/>
            <w:r>
              <w:rPr>
                <w:rFonts w:ascii="Times New Roman" w:hAnsi="Times New Roman"/>
                <w:color w:val="000000" w:themeColor="text1"/>
                <w:szCs w:val="20"/>
                <w:lang w:eastAsia="zh-CN"/>
              </w:rPr>
              <w:t xml:space="preserve">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t xml:space="preserve">To CMCC: please see discussion point 1-5. Companies have different understanding of “sub use case”. I </w:t>
            </w:r>
            <w:proofErr w:type="gramStart"/>
            <w:r>
              <w:rPr>
                <w:lang w:eastAsia="zh-CN"/>
              </w:rPr>
              <w:t>don’t</w:t>
            </w:r>
            <w:proofErr w:type="gramEnd"/>
            <w:r>
              <w:rPr>
                <w:lang w:eastAsia="zh-CN"/>
              </w:rPr>
              <w:t xml:space="preserve"> see any confusion or misinterpretation without adding you suggested “sub use case”.</w:t>
            </w:r>
          </w:p>
        </w:tc>
      </w:tr>
      <w:tr w:rsidR="00AD429C" w14:paraId="621D77AD" w14:textId="77777777" w:rsidTr="00B20BC9">
        <w:trPr>
          <w:trHeight w:val="339"/>
        </w:trPr>
        <w:tc>
          <w:tcPr>
            <w:tcW w:w="1871" w:type="dxa"/>
          </w:tcPr>
          <w:p w14:paraId="0592AA46" w14:textId="6E094AEF" w:rsidR="00AD429C" w:rsidRDefault="00AD429C"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669AF7B3" w14:textId="6A47A7BD" w:rsidR="00AD429C" w:rsidRDefault="00AD429C"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A6E08" w14:paraId="3BCD83E8" w14:textId="77777777" w:rsidTr="00B20BC9">
        <w:trPr>
          <w:trHeight w:val="339"/>
        </w:trPr>
        <w:tc>
          <w:tcPr>
            <w:tcW w:w="1871" w:type="dxa"/>
          </w:tcPr>
          <w:p w14:paraId="7AC83505" w14:textId="6FE96776" w:rsidR="004A6E08" w:rsidRDefault="004A6E08"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6DA7073C" w14:textId="71AFE4DA" w:rsidR="004A6E08" w:rsidRDefault="004A6E08" w:rsidP="00C93EBD">
            <w:pPr>
              <w:pStyle w:val="BodyText"/>
              <w:spacing w:after="0"/>
              <w:rPr>
                <w:rFonts w:ascii="Times New Roman" w:hAnsi="Times New Roman"/>
                <w:color w:val="000000" w:themeColor="text1"/>
                <w:szCs w:val="20"/>
                <w:lang w:eastAsia="zh-CN"/>
              </w:rPr>
            </w:pPr>
            <w:r w:rsidRPr="004A6E08">
              <w:rPr>
                <w:rFonts w:ascii="Times New Roman" w:hAnsi="Times New Roman"/>
                <w:szCs w:val="20"/>
                <w:lang w:eastAsia="zh-CN"/>
              </w:rPr>
              <w:t xml:space="preserve">We prefer to focus on studying aspects related to offline training. Training and inference location and related aspects are better to be discussed while accounting </w:t>
            </w:r>
            <w:r w:rsidR="00304605">
              <w:rPr>
                <w:rFonts w:ascii="Times New Roman" w:hAnsi="Times New Roman"/>
                <w:szCs w:val="20"/>
                <w:lang w:eastAsia="zh-CN"/>
              </w:rPr>
              <w:t xml:space="preserve">for </w:t>
            </w:r>
            <w:r w:rsidRPr="004A6E08">
              <w:rPr>
                <w:rFonts w:ascii="Times New Roman" w:hAnsi="Times New Roman"/>
                <w:szCs w:val="20"/>
                <w:lang w:eastAsia="zh-CN"/>
              </w:rPr>
              <w:t>agreements in 9.2.1 general framework</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3BEBD9BF"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[4, CATT] categorized sub use cases based on where AI/ML function is in the process of positioning (e.g., whether to obtain intermediate measurement estimation, or end-to-end positioning). [5, </w:t>
      </w:r>
      <w:r w:rsidR="004155AD">
        <w:rPr>
          <w:rFonts w:ascii="Times New Roman" w:hAnsi="Times New Roman"/>
          <w:szCs w:val="20"/>
          <w:lang w:eastAsia="zh-CN"/>
        </w:rPr>
        <w:t>vivo</w:t>
      </w:r>
      <w:r>
        <w:rPr>
          <w:rFonts w:ascii="Times New Roman" w:hAnsi="Times New Roman"/>
          <w:szCs w:val="20"/>
          <w:lang w:eastAsia="zh-CN"/>
        </w:rPr>
        <w:t>]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Indeed, </w:t>
      </w:r>
      <w:proofErr w:type="gramStart"/>
      <w:r>
        <w:rPr>
          <w:rFonts w:ascii="Times New Roman" w:hAnsi="Times New Roman"/>
          <w:szCs w:val="20"/>
          <w:lang w:eastAsia="zh-CN"/>
        </w:rPr>
        <w:t>there’re</w:t>
      </w:r>
      <w:proofErr w:type="gramEnd"/>
      <w:r>
        <w:rPr>
          <w:rFonts w:ascii="Times New Roman" w:hAnsi="Times New Roman"/>
          <w:szCs w:val="20"/>
          <w:lang w:eastAsia="zh-CN"/>
        </w:rPr>
        <w:t xml:space="preserv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 xml:space="preserve">“reporting” is not correct, it should be measurements </w:t>
            </w:r>
            <w:proofErr w:type="gramStart"/>
            <w:r>
              <w:rPr>
                <w:rFonts w:ascii="Times New Roman" w:hAnsi="Times New Roman"/>
                <w:szCs w:val="20"/>
                <w:lang w:val="en-GB" w:eastAsia="zh-CN"/>
              </w:rPr>
              <w:t>itself;</w:t>
            </w:r>
            <w:proofErr w:type="gramEnd"/>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 xml:space="preserve">To Nokia: on the wording “at least one output”. </w:t>
            </w:r>
            <w:proofErr w:type="gramStart"/>
            <w:r>
              <w:rPr>
                <w:bCs/>
              </w:rPr>
              <w:t>I’m</w:t>
            </w:r>
            <w:proofErr w:type="gramEnd"/>
            <w:r>
              <w:rPr>
                <w:bCs/>
              </w:rPr>
              <w:t xml:space="preserve">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9653798"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r w:rsidR="004155AD">
              <w:rPr>
                <w:rFonts w:ascii="Times New Roman" w:hAnsi="Times New Roman"/>
                <w:szCs w:val="20"/>
                <w:lang w:eastAsia="zh-CN"/>
              </w:rPr>
              <w:t>principle</w:t>
            </w:r>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CE2356">
              <w:rPr>
                <w:rFonts w:eastAsia="Times New Roman"/>
                <w:noProof/>
                <w:lang w:eastAsia="zh-CN"/>
              </w:rPr>
              <w:object w:dxaOrig="9578" w:dyaOrig="2007" w14:anchorId="7A88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85pt;height:99.45pt;mso-width-percent:0;mso-height-percent:0;mso-width-percent:0;mso-height-percent:0" o:ole="">
                  <v:imagedata r:id="rId13" o:title=""/>
                </v:shape>
                <o:OLEObject Type="Embed" ProgID="Visio.Drawing.15" ShapeID="_x0000_i1025" DrawAspect="Content" ObjectID="_1713958634"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B20BC9" w14:paraId="3AD664F5" w14:textId="77777777" w:rsidTr="00B20BC9">
        <w:trPr>
          <w:trHeight w:val="339"/>
        </w:trPr>
        <w:tc>
          <w:tcPr>
            <w:tcW w:w="1871" w:type="dxa"/>
          </w:tcPr>
          <w:p w14:paraId="5AB484C4" w14:textId="0D4DA1D2"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proofErr w:type="spellStart"/>
            <w:r w:rsidRPr="0012167A">
              <w:rPr>
                <w:rFonts w:ascii="Times New Roman" w:hAnsi="Times New Roman"/>
                <w:color w:val="000000" w:themeColor="text1"/>
                <w:szCs w:val="20"/>
                <w:lang w:eastAsia="zh-CN"/>
              </w:rPr>
              <w:t>InterDigital</w:t>
            </w:r>
            <w:proofErr w:type="spellEnd"/>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w:t>
            </w:r>
            <w:proofErr w:type="gramStart"/>
            <w:r w:rsidR="00081D22">
              <w:rPr>
                <w:rFonts w:ascii="Times New Roman" w:hAnsi="Times New Roman"/>
                <w:szCs w:val="20"/>
                <w:lang w:eastAsia="zh-CN"/>
              </w:rPr>
              <w:t>adding</w:t>
            </w:r>
            <w:proofErr w:type="gramEnd"/>
            <w:r w:rsidR="00081D22">
              <w:rPr>
                <w:rFonts w:ascii="Times New Roman" w:hAnsi="Times New Roman"/>
                <w:szCs w:val="20"/>
                <w:lang w:eastAsia="zh-CN"/>
              </w:rPr>
              <w:t xml:space="preserve">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w:t>
            </w:r>
            <w:proofErr w:type="gramStart"/>
            <w:r>
              <w:rPr>
                <w:rFonts w:ascii="Times New Roman" w:hAnsi="Times New Roman"/>
                <w:color w:val="000000" w:themeColor="text1"/>
                <w:szCs w:val="20"/>
                <w:lang w:eastAsia="zh-CN"/>
              </w:rPr>
              <w:t>So</w:t>
            </w:r>
            <w:proofErr w:type="gramEnd"/>
            <w:r>
              <w:rPr>
                <w:rFonts w:ascii="Times New Roman" w:hAnsi="Times New Roman"/>
                <w:color w:val="000000" w:themeColor="text1"/>
                <w:szCs w:val="20"/>
                <w:lang w:eastAsia="zh-CN"/>
              </w:rPr>
              <w:t xml:space="preserve">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NOT excluded. 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proofErr w:type="gramStart"/>
            <w:r w:rsidR="00F43C5D">
              <w:rPr>
                <w:rFonts w:ascii="Times New Roman" w:hAnsi="Times New Roman"/>
                <w:szCs w:val="20"/>
                <w:lang w:eastAsia="zh-CN"/>
              </w:rPr>
              <w:t>I’m</w:t>
            </w:r>
            <w:proofErr w:type="gramEnd"/>
            <w:r w:rsidR="00F43C5D">
              <w:rPr>
                <w:rFonts w:ascii="Times New Roman" w:hAnsi="Times New Roman"/>
                <w:szCs w:val="20"/>
                <w:lang w:eastAsia="zh-CN"/>
              </w:rPr>
              <w:t xml:space="preserve"> a bit puzzled now. Nokia commented toward proposal 1-3 on the term of sub use case and </w:t>
            </w:r>
            <w:proofErr w:type="gramStart"/>
            <w:r w:rsidR="00F43C5D">
              <w:rPr>
                <w:rFonts w:ascii="Times New Roman" w:hAnsi="Times New Roman"/>
                <w:szCs w:val="20"/>
                <w:lang w:eastAsia="zh-CN"/>
              </w:rPr>
              <w:t>said</w:t>
            </w:r>
            <w:proofErr w:type="gramEnd"/>
            <w:r w:rsidR="00F43C5D">
              <w:rPr>
                <w:rFonts w:ascii="Times New Roman" w:hAnsi="Times New Roman"/>
                <w:szCs w:val="20"/>
                <w:lang w:eastAsia="zh-CN"/>
              </w:rPr>
              <w:t xml:space="preserve"> “If the intent is to classify solutions for various sub use cases into these two categories, we support that intent since it makes sense.” </w:t>
            </w:r>
            <w:proofErr w:type="gramStart"/>
            <w:r w:rsidR="00F43C5D">
              <w:rPr>
                <w:rFonts w:ascii="Times New Roman" w:hAnsi="Times New Roman"/>
                <w:szCs w:val="20"/>
                <w:lang w:eastAsia="zh-CN"/>
              </w:rPr>
              <w:t>That’s</w:t>
            </w:r>
            <w:proofErr w:type="gramEnd"/>
            <w:r w:rsidR="00F43C5D">
              <w:rPr>
                <w:rFonts w:ascii="Times New Roman" w:hAnsi="Times New Roman"/>
                <w:szCs w:val="20"/>
                <w:lang w:eastAsia="zh-CN"/>
              </w:rPr>
              <w:t xml:space="preserve">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 xml:space="preserve">candidate sub use case(s)”.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r w:rsidR="00AD429C" w14:paraId="1791BEF1" w14:textId="77777777" w:rsidTr="00B20BC9">
        <w:trPr>
          <w:trHeight w:val="339"/>
        </w:trPr>
        <w:tc>
          <w:tcPr>
            <w:tcW w:w="1871" w:type="dxa"/>
          </w:tcPr>
          <w:p w14:paraId="5F5D6DB5" w14:textId="69538407" w:rsidR="00AD429C" w:rsidRDefault="00AD429C"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E46A76D" w14:textId="371B5BDA" w:rsidR="00AD429C" w:rsidRDefault="00AD429C"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2A5D8806" w14:textId="77777777" w:rsidTr="00AF11B8">
        <w:trPr>
          <w:trHeight w:val="339"/>
        </w:trPr>
        <w:tc>
          <w:tcPr>
            <w:tcW w:w="1871" w:type="dxa"/>
          </w:tcPr>
          <w:p w14:paraId="14FC785C"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4A2314C"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4D49FC3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Current wording of this proposal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sidRPr="001E6FBC">
              <w:rPr>
                <w:rFonts w:ascii="Times New Roman" w:hAnsi="Times New Roman"/>
                <w:szCs w:val="20"/>
                <w:lang w:eastAsia="zh-CN"/>
              </w:rPr>
              <w:t xml:space="preserve">at least the following categorization of AI/ML approaches </w:t>
            </w:r>
            <w:r>
              <w:rPr>
                <w:rFonts w:ascii="Times New Roman" w:hAnsi="Times New Roman"/>
                <w:szCs w:val="20"/>
                <w:lang w:eastAsia="zh-CN"/>
              </w:rPr>
              <w:t>…</w:t>
            </w:r>
            <w:r w:rsidRPr="001E6FBC">
              <w:rPr>
                <w:rFonts w:ascii="Times New Roman" w:hAnsi="Times New Roman"/>
                <w:szCs w:val="20"/>
                <w:lang w:eastAsia="zh-CN"/>
              </w:rPr>
              <w:t xml:space="preserve"> are considered</w:t>
            </w:r>
            <w:r>
              <w:rPr>
                <w:rFonts w:ascii="Times New Roman" w:hAnsi="Times New Roman"/>
                <w:szCs w:val="20"/>
                <w:lang w:eastAsia="zh-CN"/>
              </w:rPr>
              <w:t xml:space="preserve">”.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think this preclude the usage of both direct AI/ML and AI/ML assisted positioning together for a sub use case.</w:t>
            </w:r>
          </w:p>
        </w:tc>
      </w:tr>
      <w:tr w:rsidR="00B1700B" w14:paraId="1D56EF27" w14:textId="77777777" w:rsidTr="00AF11B8">
        <w:trPr>
          <w:trHeight w:val="339"/>
        </w:trPr>
        <w:tc>
          <w:tcPr>
            <w:tcW w:w="1871" w:type="dxa"/>
          </w:tcPr>
          <w:p w14:paraId="0D5352CF" w14:textId="4DF7BA8B" w:rsidR="00B1700B" w:rsidRDefault="00321FF5"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509C7590" w14:textId="1DD1F44E" w:rsidR="00B1700B" w:rsidRDefault="00321FF5" w:rsidP="004155AD">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w:t>
            </w:r>
            <w:proofErr w:type="gramStart"/>
            <w:r>
              <w:rPr>
                <w:rFonts w:ascii="Times New Roman" w:hAnsi="Times New Roman"/>
                <w:szCs w:val="20"/>
                <w:lang w:eastAsia="zh-CN"/>
              </w:rPr>
              <w:t>definitely more</w:t>
            </w:r>
            <w:proofErr w:type="gramEnd"/>
            <w:r>
              <w:rPr>
                <w:rFonts w:ascii="Times New Roman" w:hAnsi="Times New Roman"/>
                <w:szCs w:val="20"/>
                <w:lang w:eastAsia="zh-CN"/>
              </w:rPr>
              <w:t xml:space="preserv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are ok with this proposal, though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w:t>
            </w:r>
            <w:proofErr w:type="gramStart"/>
            <w:r>
              <w:rPr>
                <w:rFonts w:ascii="Times New Roman" w:hAnsi="Times New Roman"/>
                <w:szCs w:val="20"/>
                <w:lang w:eastAsia="zh-CN"/>
              </w:rPr>
              <w:t>that’s</w:t>
            </w:r>
            <w:proofErr w:type="gramEnd"/>
            <w:r>
              <w:rPr>
                <w:rFonts w:ascii="Times New Roman" w:hAnsi="Times New Roman"/>
                <w:szCs w:val="20"/>
                <w:lang w:eastAsia="zh-CN"/>
              </w:rPr>
              <w:t xml:space="preserve">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lastRenderedPageBreak/>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Due to the large number of possible sub-use cases, we </w:t>
            </w:r>
            <w:proofErr w:type="gramStart"/>
            <w:r>
              <w:rPr>
                <w:rFonts w:ascii="Times New Roman" w:hAnsi="Times New Roman"/>
                <w:szCs w:val="20"/>
                <w:lang w:val="en-GB" w:eastAsia="zh-CN"/>
              </w:rPr>
              <w:t>don’t</w:t>
            </w:r>
            <w:proofErr w:type="gramEnd"/>
            <w:r>
              <w:rPr>
                <w:rFonts w:ascii="Times New Roman" w:hAnsi="Times New Roman"/>
                <w:szCs w:val="20"/>
                <w:lang w:val="en-GB" w:eastAsia="zh-CN"/>
              </w:rPr>
              <w:t xml:space="preserve">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w:t>
            </w:r>
            <w:proofErr w:type="gramStart"/>
            <w:r>
              <w:rPr>
                <w:rFonts w:ascii="Times New Roman" w:hAnsi="Times New Roman"/>
                <w:color w:val="000000" w:themeColor="text1"/>
                <w:szCs w:val="20"/>
                <w:lang w:eastAsia="zh-CN"/>
              </w:rPr>
              <w:t>approaches</w:t>
            </w:r>
            <w:proofErr w:type="gramEnd"/>
            <w:r>
              <w:rPr>
                <w:rFonts w:ascii="Times New Roman" w:hAnsi="Times New Roman"/>
                <w:color w:val="000000" w:themeColor="text1"/>
                <w:szCs w:val="20"/>
                <w:lang w:eastAsia="zh-CN"/>
              </w:rPr>
              <w:t xml:space="preserve">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 xml:space="preserve">he intention of this proposal is to make sure we look at all aspects not just one for the selection of representative sub use case(s).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6B176579"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proofErr w:type="spellStart"/>
            <w:r w:rsidRPr="006E591D">
              <w:rPr>
                <w:rFonts w:ascii="Times New Roman" w:hAnsi="Times New Roman"/>
                <w:color w:val="000000" w:themeColor="text1"/>
                <w:szCs w:val="20"/>
                <w:lang w:eastAsia="zh-CN"/>
              </w:rPr>
              <w:t>InterDigital</w:t>
            </w:r>
            <w:proofErr w:type="spellEnd"/>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w:t>
            </w:r>
            <w:proofErr w:type="gramStart"/>
            <w:r>
              <w:rPr>
                <w:rFonts w:ascii="Times New Roman" w:hAnsi="Times New Roman"/>
                <w:szCs w:val="20"/>
                <w:lang w:eastAsia="zh-CN"/>
              </w:rPr>
              <w:t>in reality it</w:t>
            </w:r>
            <w:proofErr w:type="gramEnd"/>
            <w:r>
              <w:rPr>
                <w:rFonts w:ascii="Times New Roman" w:hAnsi="Times New Roman"/>
                <w:szCs w:val="20"/>
                <w:lang w:eastAsia="zh-CN"/>
              </w:rPr>
              <w:t xml:space="preserve">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proofErr w:type="gramStart"/>
            <w:r w:rsidRPr="0029287B">
              <w:rPr>
                <w:rFonts w:ascii="Times New Roman" w:hAnsi="Times New Roman"/>
                <w:szCs w:val="20"/>
                <w:lang w:eastAsia="zh-CN"/>
              </w:rPr>
              <w:t>”, since</w:t>
            </w:r>
            <w:proofErr w:type="gramEnd"/>
            <w:r w:rsidRPr="0029287B">
              <w:rPr>
                <w:rFonts w:ascii="Times New Roman" w:hAnsi="Times New Roman"/>
                <w:szCs w:val="20"/>
                <w:lang w:eastAsia="zh-CN"/>
              </w:rPr>
              <w:t xml:space="preserv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t>Proposal 1-4b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4155AD">
        <w:trPr>
          <w:trHeight w:val="224"/>
        </w:trPr>
        <w:tc>
          <w:tcPr>
            <w:tcW w:w="1871" w:type="dxa"/>
            <w:shd w:val="clear" w:color="auto" w:fill="FFE599" w:themeFill="accent4" w:themeFillTint="66"/>
          </w:tcPr>
          <w:p w14:paraId="7BB403F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86DB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4155AD">
        <w:trPr>
          <w:trHeight w:val="339"/>
        </w:trPr>
        <w:tc>
          <w:tcPr>
            <w:tcW w:w="1871" w:type="dxa"/>
          </w:tcPr>
          <w:p w14:paraId="5144B22F" w14:textId="327F2F12" w:rsidR="00C97EAC" w:rsidRDefault="0079718D"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748F5D" w14:textId="78F246E1" w:rsidR="00C97EAC" w:rsidRDefault="001E2AAD" w:rsidP="004155AD">
            <w:pPr>
              <w:pStyle w:val="BodyText"/>
              <w:spacing w:before="0" w:after="0" w:line="240" w:lineRule="auto"/>
              <w:rPr>
                <w:rFonts w:ascii="Times New Roman" w:hAnsi="Times New Roman"/>
                <w:szCs w:val="20"/>
                <w:lang w:eastAsia="zh-CN"/>
              </w:rPr>
            </w:pPr>
            <w:r w:rsidRPr="001E2AAD">
              <w:rPr>
                <w:rFonts w:ascii="Times New Roman" w:hAnsi="Times New Roman"/>
                <w:szCs w:val="20"/>
                <w:lang w:eastAsia="zh-CN"/>
              </w:rPr>
              <w:t>We are fine with the updated proposal.</w:t>
            </w:r>
          </w:p>
        </w:tc>
      </w:tr>
      <w:tr w:rsidR="00C97EAC" w14:paraId="78A9AD13" w14:textId="77777777" w:rsidTr="004155AD">
        <w:trPr>
          <w:trHeight w:val="339"/>
        </w:trPr>
        <w:tc>
          <w:tcPr>
            <w:tcW w:w="1871" w:type="dxa"/>
          </w:tcPr>
          <w:p w14:paraId="3217FFF2" w14:textId="2A6DC50F"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12022DF4" w14:textId="550B37F0" w:rsidR="00C97EAC" w:rsidRDefault="00C97EAC" w:rsidP="004155AD">
            <w:pPr>
              <w:pStyle w:val="BodyText"/>
              <w:spacing w:before="0" w:after="0" w:line="240" w:lineRule="auto"/>
              <w:rPr>
                <w:rFonts w:ascii="Times New Roman" w:hAnsi="Times New Roman"/>
                <w:szCs w:val="20"/>
                <w:lang w:eastAsia="zh-CN"/>
              </w:rPr>
            </w:pPr>
          </w:p>
        </w:tc>
      </w:tr>
      <w:tr w:rsidR="00C97EAC" w14:paraId="5A78583F" w14:textId="77777777" w:rsidTr="004155AD">
        <w:trPr>
          <w:trHeight w:val="339"/>
        </w:trPr>
        <w:tc>
          <w:tcPr>
            <w:tcW w:w="1871" w:type="dxa"/>
          </w:tcPr>
          <w:p w14:paraId="20619E07" w14:textId="40C9DCAC"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4155AD">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lastRenderedPageBreak/>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Note that some companies </w:t>
      </w:r>
      <w:proofErr w:type="gramStart"/>
      <w:r>
        <w:rPr>
          <w:rFonts w:ascii="Times New Roman" w:hAnsi="Times New Roman"/>
          <w:szCs w:val="20"/>
          <w:lang w:eastAsia="zh-CN"/>
        </w:rPr>
        <w:t>actually have</w:t>
      </w:r>
      <w:proofErr w:type="gramEnd"/>
      <w:r>
        <w:rPr>
          <w:rFonts w:ascii="Times New Roman" w:hAnsi="Times New Roman"/>
          <w:szCs w:val="20"/>
          <w:lang w:eastAsia="zh-CN"/>
        </w:rPr>
        <w:t xml:space="preserve"> mixed usage of both interpretations when referring to “sub use case” in their contributions. Moderator </w:t>
      </w:r>
      <w:proofErr w:type="gramStart"/>
      <w:r>
        <w:rPr>
          <w:rFonts w:ascii="Times New Roman" w:hAnsi="Times New Roman"/>
          <w:szCs w:val="20"/>
          <w:lang w:eastAsia="zh-CN"/>
        </w:rPr>
        <w:t>has to</w:t>
      </w:r>
      <w:proofErr w:type="gramEnd"/>
      <w:r>
        <w:rPr>
          <w:rFonts w:ascii="Times New Roman" w:hAnsi="Times New Roman"/>
          <w:szCs w:val="20"/>
          <w:lang w:eastAsia="zh-CN"/>
        </w:rPr>
        <w:t xml:space="preserve">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Moderator’s current understanding of “sub use case” is more aligned with the first way of interpretation mainly based on the description of the SID. The SID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Given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 xml:space="preserve">Discussion </w:t>
      </w:r>
      <w:proofErr w:type="gramStart"/>
      <w:r>
        <w:rPr>
          <w:lang w:eastAsia="zh-CN"/>
        </w:rPr>
        <w:t>point</w:t>
      </w:r>
      <w:proofErr w:type="gramEnd"/>
      <w:r>
        <w:rPr>
          <w:lang w:eastAsia="zh-CN"/>
        </w:rPr>
        <w:t xml:space="preserve">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B30D61" w14:paraId="0F828CBA" w14:textId="77777777" w:rsidTr="004E6F8F">
        <w:trPr>
          <w:trHeight w:val="339"/>
        </w:trPr>
        <w:tc>
          <w:tcPr>
            <w:tcW w:w="1871" w:type="dxa"/>
          </w:tcPr>
          <w:p w14:paraId="26B1B43C" w14:textId="52B3182B" w:rsidR="00B30D61" w:rsidRDefault="00B30D61" w:rsidP="008F62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5C3C50" w14:textId="0B05109F" w:rsidR="00B30D61"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“AI/ML approaches” as used in Proposal 2-1b</w:t>
            </w:r>
            <w:r w:rsidR="00B30D61">
              <w:rPr>
                <w:rFonts w:ascii="Times New Roman" w:hAnsi="Times New Roman"/>
                <w:szCs w:val="20"/>
                <w:lang w:eastAsia="zh-CN"/>
              </w:rPr>
              <w:t xml:space="preserve"> </w:t>
            </w:r>
          </w:p>
        </w:tc>
      </w:tr>
      <w:tr w:rsidR="004155AD" w14:paraId="3E8DEC5F" w14:textId="77777777" w:rsidTr="004E6F8F">
        <w:trPr>
          <w:trHeight w:val="339"/>
        </w:trPr>
        <w:tc>
          <w:tcPr>
            <w:tcW w:w="1871" w:type="dxa"/>
          </w:tcPr>
          <w:p w14:paraId="24FEF37F" w14:textId="1D62D384" w:rsidR="004155AD" w:rsidRDefault="004155AD" w:rsidP="008F62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9DF96B5" w14:textId="77777777" w:rsidR="004155AD" w:rsidRDefault="00A56FC6" w:rsidP="008F6228">
            <w:pPr>
              <w:pStyle w:val="BodyText"/>
              <w:spacing w:after="0"/>
              <w:rPr>
                <w:rFonts w:ascii="Times New Roman" w:hAnsi="Times New Roman"/>
                <w:szCs w:val="20"/>
                <w:lang w:eastAsia="zh-CN"/>
              </w:rPr>
            </w:pPr>
            <w:r>
              <w:rPr>
                <w:rFonts w:ascii="Times New Roman" w:hAnsi="Times New Roman"/>
                <w:szCs w:val="20"/>
                <w:lang w:eastAsia="zh-CN"/>
              </w:rPr>
              <w:t>To all:</w:t>
            </w:r>
          </w:p>
          <w:p w14:paraId="14B3951D" w14:textId="3F3AB47A" w:rsidR="00A56FC6" w:rsidRDefault="00A56FC6" w:rsidP="00A56FC6">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purpose of this discussion point is </w:t>
            </w:r>
            <w:proofErr w:type="gramStart"/>
            <w:r>
              <w:rPr>
                <w:rFonts w:ascii="Times New Roman" w:hAnsi="Times New Roman"/>
                <w:szCs w:val="20"/>
                <w:lang w:eastAsia="zh-CN"/>
              </w:rPr>
              <w:t>try</w:t>
            </w:r>
            <w:proofErr w:type="gramEnd"/>
            <w:r>
              <w:rPr>
                <w:rFonts w:ascii="Times New Roman" w:hAnsi="Times New Roman"/>
                <w:szCs w:val="20"/>
                <w:lang w:eastAsia="zh-CN"/>
              </w:rPr>
              <w:t xml:space="preserve"> to clarify/align our interpretation of “sub use case”. We have a task from the SID to “f</w:t>
            </w:r>
            <w:r w:rsidRPr="0069665F">
              <w:rPr>
                <w:rFonts w:ascii="Times New Roman" w:hAnsi="Times New Roman"/>
                <w:szCs w:val="20"/>
                <w:lang w:eastAsia="zh-CN"/>
              </w:rPr>
              <w:t>inalize representative sub use cases</w:t>
            </w:r>
            <w:r>
              <w:rPr>
                <w:rFonts w:ascii="Times New Roman" w:hAnsi="Times New Roman"/>
                <w:szCs w:val="20"/>
                <w:lang w:eastAsia="zh-CN"/>
              </w:rPr>
              <w:t xml:space="preserve">” by RAN1#111. If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have a common understanding of “sub use case”, it’s not possible for us to select and finalize representative sub use case</w:t>
            </w:r>
            <w:r w:rsidR="00226053">
              <w:rPr>
                <w:rFonts w:ascii="Times New Roman" w:hAnsi="Times New Roman"/>
                <w:szCs w:val="20"/>
                <w:lang w:eastAsia="zh-CN"/>
              </w:rPr>
              <w:t>(s)</w:t>
            </w:r>
            <w:r>
              <w:rPr>
                <w:rFonts w:ascii="Times New Roman" w:hAnsi="Times New Roman"/>
                <w:szCs w:val="20"/>
                <w:lang w:eastAsia="zh-CN"/>
              </w:rPr>
              <w:t>.</w:t>
            </w:r>
          </w:p>
          <w:p w14:paraId="6DF156E5" w14:textId="77777777" w:rsidR="00A56FC6" w:rsidRDefault="00A56FC6" w:rsidP="00A56FC6">
            <w:pPr>
              <w:pStyle w:val="BodyText"/>
              <w:spacing w:after="0"/>
              <w:rPr>
                <w:rFonts w:ascii="Times New Roman" w:hAnsi="Times New Roman"/>
                <w:szCs w:val="20"/>
                <w:lang w:eastAsia="zh-CN"/>
              </w:rPr>
            </w:pPr>
          </w:p>
          <w:p w14:paraId="63D00648" w14:textId="71813AAC" w:rsidR="00A56FC6" w:rsidRDefault="00A56FC6" w:rsidP="00226053">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given we don’t have a</w:t>
            </w:r>
            <w:r w:rsidR="00226053">
              <w:rPr>
                <w:rFonts w:ascii="Times New Roman" w:hAnsi="Times New Roman"/>
                <w:szCs w:val="20"/>
                <w:lang w:eastAsia="zh-CN"/>
              </w:rPr>
              <w:t>n immediate</w:t>
            </w:r>
            <w:r>
              <w:rPr>
                <w:rFonts w:ascii="Times New Roman" w:hAnsi="Times New Roman"/>
                <w:szCs w:val="20"/>
                <w:lang w:eastAsia="zh-CN"/>
              </w:rPr>
              <w:t xml:space="preserve"> task from the SID to down select </w:t>
            </w:r>
            <w:r w:rsidR="00226053">
              <w:rPr>
                <w:rFonts w:ascii="Times New Roman" w:hAnsi="Times New Roman"/>
                <w:szCs w:val="20"/>
                <w:lang w:eastAsia="zh-CN"/>
              </w:rPr>
              <w:t>“</w:t>
            </w:r>
            <w:r>
              <w:rPr>
                <w:rFonts w:ascii="Times New Roman" w:hAnsi="Times New Roman"/>
                <w:szCs w:val="20"/>
                <w:lang w:eastAsia="zh-CN"/>
              </w:rPr>
              <w:t>AI/ML approaches</w:t>
            </w:r>
            <w:r w:rsidR="00226053">
              <w:rPr>
                <w:rFonts w:ascii="Times New Roman" w:hAnsi="Times New Roman"/>
                <w:szCs w:val="20"/>
                <w:lang w:eastAsia="zh-CN"/>
              </w:rPr>
              <w:t>”</w:t>
            </w:r>
            <w:r>
              <w:rPr>
                <w:rFonts w:ascii="Times New Roman" w:hAnsi="Times New Roman"/>
                <w:szCs w:val="20"/>
                <w:lang w:eastAsia="zh-CN"/>
              </w:rPr>
              <w:t xml:space="preserve">, </w:t>
            </w:r>
            <w:r w:rsidR="00226053">
              <w:rPr>
                <w:rFonts w:ascii="Times New Roman" w:hAnsi="Times New Roman"/>
                <w:szCs w:val="20"/>
                <w:lang w:eastAsia="zh-CN"/>
              </w:rPr>
              <w:t xml:space="preserve">I think we can study aspects of different AI/ML approaches based on companies’ input without a common definition. </w:t>
            </w:r>
          </w:p>
        </w:tc>
      </w:tr>
      <w:tr w:rsidR="00640E76" w14:paraId="43E4DB8D" w14:textId="77777777" w:rsidTr="004E6F8F">
        <w:trPr>
          <w:trHeight w:val="339"/>
        </w:trPr>
        <w:tc>
          <w:tcPr>
            <w:tcW w:w="1871" w:type="dxa"/>
          </w:tcPr>
          <w:p w14:paraId="68DCB1B6" w14:textId="4985FF7C" w:rsidR="00640E76" w:rsidRDefault="00640E76" w:rsidP="008F6228">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759A84C8" w14:textId="5F7AF245" w:rsidR="00640E76" w:rsidRPr="008D7C8C" w:rsidRDefault="008D7C8C" w:rsidP="008D7C8C">
            <w:pPr>
              <w:pStyle w:val="BodyText"/>
              <w:spacing w:before="0" w:after="0" w:line="240" w:lineRule="auto"/>
              <w:rPr>
                <w:rFonts w:ascii="Times New Roman" w:hAnsi="Times New Roman"/>
                <w:szCs w:val="20"/>
                <w:highlight w:val="cyan"/>
                <w:lang w:eastAsia="zh-CN"/>
              </w:rPr>
            </w:pPr>
            <w:r w:rsidRPr="008D7C8C">
              <w:rPr>
                <w:rFonts w:ascii="Times New Roman" w:hAnsi="Times New Roman"/>
                <w:szCs w:val="20"/>
                <w:lang w:eastAsia="zh-CN"/>
              </w:rPr>
              <w:t xml:space="preserve">Positioning use case can have many </w:t>
            </w:r>
            <w:proofErr w:type="gramStart"/>
            <w:r w:rsidRPr="008D7C8C">
              <w:rPr>
                <w:rFonts w:ascii="Times New Roman" w:hAnsi="Times New Roman"/>
                <w:szCs w:val="20"/>
                <w:lang w:eastAsia="zh-CN"/>
              </w:rPr>
              <w:t>sub</w:t>
            </w:r>
            <w:proofErr w:type="gramEnd"/>
            <w:r w:rsidRPr="008D7C8C">
              <w:rPr>
                <w:rFonts w:ascii="Times New Roman" w:hAnsi="Times New Roman"/>
                <w:szCs w:val="20"/>
                <w:lang w:eastAsia="zh-CN"/>
              </w:rPr>
              <w:t xml:space="preserve">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w:t>
            </w:r>
            <w:proofErr w:type="gramStart"/>
            <w:r w:rsidRPr="008D7C8C">
              <w:rPr>
                <w:rFonts w:ascii="Times New Roman" w:hAnsi="Times New Roman"/>
                <w:szCs w:val="20"/>
                <w:lang w:eastAsia="zh-CN"/>
              </w:rPr>
              <w:t xml:space="preserve">,  </w:t>
            </w:r>
            <w:proofErr w:type="spellStart"/>
            <w:r w:rsidRPr="008D7C8C">
              <w:rPr>
                <w:rFonts w:ascii="Times New Roman" w:hAnsi="Times New Roman"/>
                <w:szCs w:val="20"/>
                <w:lang w:eastAsia="zh-CN"/>
              </w:rPr>
              <w:t>InF</w:t>
            </w:r>
            <w:proofErr w:type="spellEnd"/>
            <w:proofErr w:type="gramEnd"/>
            <w:r w:rsidRPr="008D7C8C">
              <w:rPr>
                <w:rFonts w:ascii="Times New Roman" w:hAnsi="Times New Roman"/>
                <w:szCs w:val="20"/>
                <w:lang w:eastAsia="zh-CN"/>
              </w:rPr>
              <w:t xml:space="preserve">-DH, </w:t>
            </w:r>
            <w:proofErr w:type="spellStart"/>
            <w:r w:rsidRPr="008D7C8C">
              <w:rPr>
                <w:rFonts w:ascii="Times New Roman" w:hAnsi="Times New Roman"/>
                <w:szCs w:val="20"/>
                <w:lang w:eastAsia="zh-CN"/>
              </w:rPr>
              <w:t>InF</w:t>
            </w:r>
            <w:proofErr w:type="spellEnd"/>
            <w:r w:rsidRPr="008D7C8C">
              <w:rPr>
                <w:rFonts w:ascii="Times New Roman" w:hAnsi="Times New Roman"/>
                <w:szCs w:val="20"/>
                <w:lang w:eastAsia="zh-CN"/>
              </w:rPr>
              <w:t xml:space="preserve">-SL, </w:t>
            </w:r>
            <w:proofErr w:type="spellStart"/>
            <w:r w:rsidRPr="008D7C8C">
              <w:rPr>
                <w:rFonts w:ascii="Times New Roman" w:hAnsi="Times New Roman"/>
                <w:szCs w:val="20"/>
                <w:lang w:eastAsia="zh-CN"/>
              </w:rPr>
              <w:t>InF</w:t>
            </w:r>
            <w:proofErr w:type="spellEnd"/>
            <w:r w:rsidRPr="008D7C8C">
              <w:rPr>
                <w:rFonts w:ascii="Times New Roman" w:hAnsi="Times New Roman"/>
                <w:szCs w:val="20"/>
                <w:lang w:eastAsia="zh-CN"/>
              </w:rPr>
              <w:t xml:space="preserve">-DL, Umi, </w:t>
            </w:r>
            <w:proofErr w:type="spellStart"/>
            <w:r w:rsidRPr="008D7C8C">
              <w:rPr>
                <w:rFonts w:ascii="Times New Roman" w:hAnsi="Times New Roman"/>
                <w:szCs w:val="20"/>
                <w:lang w:eastAsia="zh-CN"/>
              </w:rPr>
              <w:t>etc</w:t>
            </w:r>
            <w:proofErr w:type="spellEnd"/>
            <w:r w:rsidRPr="008D7C8C">
              <w:rPr>
                <w:rFonts w:ascii="Times New Roman" w:hAnsi="Times New Roman"/>
                <w:szCs w:val="20"/>
                <w:lang w:eastAsia="zh-CN"/>
              </w:rPr>
              <w:t xml:space="preserve">,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lastRenderedPageBreak/>
              <w:t xml:space="preserve">Consider aspects related to, e.g., the potential specification of the AI Model lifecycle management, and dataset construction for training, </w:t>
            </w:r>
            <w:proofErr w:type="gramStart"/>
            <w:r>
              <w:rPr>
                <w:bCs/>
              </w:rPr>
              <w:t>validation</w:t>
            </w:r>
            <w:proofErr w:type="gramEnd"/>
            <w:r>
              <w:rPr>
                <w:bCs/>
              </w:rPr>
              <w:t xml:space="preserve">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B3A7DF7" w:rsidR="0034151C" w:rsidRDefault="009663E0">
            <w:pPr>
              <w:rPr>
                <w:lang w:val="en-GB" w:eastAsia="zh-CN"/>
              </w:rPr>
            </w:pPr>
            <w:r>
              <w:rPr>
                <w:lang w:val="en-GB" w:eastAsia="zh-CN"/>
              </w:rPr>
              <w:lastRenderedPageBreak/>
              <w:t xml:space="preserve">[5, </w:t>
            </w:r>
            <w:r w:rsidR="004155AD">
              <w:rPr>
                <w:lang w:val="en-GB" w:eastAsia="zh-CN"/>
              </w:rPr>
              <w:t>vivo</w:t>
            </w:r>
            <w:r>
              <w:rPr>
                <w:lang w:val="en-GB" w:eastAsia="zh-CN"/>
              </w:rPr>
              <w:t>]</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lastRenderedPageBreak/>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216079">
              <w:fldChar w:fldCharType="begin"/>
            </w:r>
            <w:r w:rsidR="00216079">
              <w:instrText xml:space="preserve"> SEQ Proposal \* ARABIC </w:instrText>
            </w:r>
            <w:r w:rsidR="00216079">
              <w:fldChar w:fldCharType="separate"/>
            </w:r>
            <w:r>
              <w:t>3</w:t>
            </w:r>
            <w:r w:rsidR="00216079">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76CF4440" w14:textId="77777777" w:rsidR="0034151C" w:rsidRDefault="009663E0">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w:t>
            </w:r>
            <w:proofErr w:type="gramStart"/>
            <w:r>
              <w:rPr>
                <w:b/>
                <w:bCs/>
                <w:i/>
                <w:iCs/>
              </w:rPr>
              <w:t>based</w:t>
            </w:r>
            <w:proofErr w:type="gramEnd"/>
            <w:r>
              <w:rPr>
                <w:b/>
                <w:bCs/>
                <w:i/>
                <w:iCs/>
              </w:rPr>
              <w:t xml:space="preserve">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OPPO: see my response to proposal 1-4, we need to look at potential specification impact for the selection of representative sub use case(s). Not sure what you meant by “more progress of sub use cases”. But I hope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Samsung: not sure </w:t>
            </w:r>
            <w:proofErr w:type="gramStart"/>
            <w:r>
              <w:rPr>
                <w:rFonts w:ascii="Times New Roman" w:hAnsi="Times New Roman"/>
                <w:szCs w:val="20"/>
                <w:lang w:eastAsia="zh-CN"/>
              </w:rPr>
              <w:t>what’s</w:t>
            </w:r>
            <w:proofErr w:type="gramEnd"/>
            <w:r>
              <w:rPr>
                <w:rFonts w:ascii="Times New Roman" w:hAnsi="Times New Roman"/>
                <w:szCs w:val="20"/>
                <w:lang w:eastAsia="zh-CN"/>
              </w:rPr>
              <w:t xml:space="preserve">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 xml:space="preserve">We think this proposal should be treated as a guidance rather than strictly applying and it can be revised during the study, e.g., adding some thing, rewording some </w:t>
            </w:r>
            <w:proofErr w:type="gramStart"/>
            <w:r>
              <w:rPr>
                <w:lang w:val="en-GB" w:eastAsia="zh-CN"/>
              </w:rPr>
              <w:t>sentences</w:t>
            </w:r>
            <w:proofErr w:type="gramEnd"/>
            <w:r>
              <w:rPr>
                <w:lang w:val="en-GB" w:eastAsia="zh-CN"/>
              </w:rPr>
              <w:t xml:space="preserve">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Huawei: the intention of this proposal is clearly indicated as encouragement for companies to study and provide input. I </w:t>
            </w:r>
            <w:proofErr w:type="gramStart"/>
            <w:r>
              <w:rPr>
                <w:rFonts w:ascii="Times New Roman" w:hAnsi="Times New Roman"/>
                <w:sz w:val="20"/>
                <w:szCs w:val="20"/>
                <w:lang w:eastAsia="zh-CN"/>
              </w:rPr>
              <w:t>don’t</w:t>
            </w:r>
            <w:proofErr w:type="gramEnd"/>
            <w:r>
              <w:rPr>
                <w:rFonts w:ascii="Times New Roman" w:hAnsi="Times New Roman"/>
                <w:sz w:val="20"/>
                <w:szCs w:val="20"/>
                <w:lang w:eastAsia="zh-CN"/>
              </w:rPr>
              <w:t xml:space="preserve">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xml:space="preserve">”, I don’t think we need to add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To ZTE and Ericsson: if </w:t>
            </w:r>
            <w:proofErr w:type="gramStart"/>
            <w:r>
              <w:rPr>
                <w:rFonts w:ascii="Times New Roman" w:hAnsi="Times New Roman"/>
                <w:sz w:val="20"/>
                <w:szCs w:val="20"/>
                <w:lang w:eastAsia="zh-CN"/>
              </w:rPr>
              <w:t>it’s</w:t>
            </w:r>
            <w:proofErr w:type="gramEnd"/>
            <w:r>
              <w:rPr>
                <w:rFonts w:ascii="Times New Roman" w:hAnsi="Times New Roman"/>
                <w:sz w:val="20"/>
                <w:szCs w:val="20"/>
                <w:lang w:eastAsia="zh-CN"/>
              </w:rPr>
              <w:t xml:space="preserve">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1CA96BA3"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2C5CA4" w14:paraId="5F8EFF4B" w14:textId="77777777" w:rsidTr="001137F9">
        <w:trPr>
          <w:trHeight w:val="339"/>
        </w:trPr>
        <w:tc>
          <w:tcPr>
            <w:tcW w:w="1871" w:type="dxa"/>
          </w:tcPr>
          <w:p w14:paraId="66948DB7" w14:textId="135AD3D9" w:rsidR="002C5CA4" w:rsidRDefault="002C5CA4"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C0D9160" w14:textId="5B0DE10C" w:rsidR="002C5CA4"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4DD0E27B" w14:textId="77777777" w:rsidTr="00AF11B8">
        <w:trPr>
          <w:trHeight w:val="339"/>
        </w:trPr>
        <w:tc>
          <w:tcPr>
            <w:tcW w:w="1871" w:type="dxa"/>
          </w:tcPr>
          <w:p w14:paraId="12CFAA95"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3CFCF2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gramStart"/>
            <w:r>
              <w:rPr>
                <w:rFonts w:ascii="Times New Roman" w:hAnsi="Times New Roman"/>
                <w:szCs w:val="20"/>
                <w:lang w:eastAsia="zh-CN"/>
              </w:rPr>
              <w:t>Lenovo:</w:t>
            </w:r>
            <w:proofErr w:type="gramEnd"/>
            <w:r>
              <w:rPr>
                <w:rFonts w:ascii="Times New Roman" w:hAnsi="Times New Roman"/>
                <w:szCs w:val="20"/>
                <w:lang w:eastAsia="zh-CN"/>
              </w:rPr>
              <w:t xml:space="preserve"> given model deactivation and termination are just examples here, I think it’s okay to leave as it is and we can decide after more study/input.</w:t>
            </w:r>
          </w:p>
          <w:p w14:paraId="164AC76A"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To CMCC: thanks for the suggestion. </w:t>
            </w:r>
            <w:proofErr w:type="gramStart"/>
            <w:r>
              <w:rPr>
                <w:rFonts w:ascii="Times New Roman" w:hAnsi="Times New Roman"/>
                <w:szCs w:val="20"/>
                <w:lang w:eastAsia="zh-CN"/>
              </w:rPr>
              <w:t>I’ll</w:t>
            </w:r>
            <w:proofErr w:type="gramEnd"/>
            <w:r>
              <w:rPr>
                <w:rFonts w:ascii="Times New Roman" w:hAnsi="Times New Roman"/>
                <w:szCs w:val="20"/>
                <w:lang w:eastAsia="zh-CN"/>
              </w:rPr>
              <w:t xml:space="preserve"> let other companies comment to see if they agree with you before I incorporate it into a future revision.</w:t>
            </w:r>
          </w:p>
        </w:tc>
      </w:tr>
      <w:tr w:rsidR="00F025B4" w14:paraId="167F11F0" w14:textId="77777777" w:rsidTr="00AF11B8">
        <w:trPr>
          <w:trHeight w:val="339"/>
        </w:trPr>
        <w:tc>
          <w:tcPr>
            <w:tcW w:w="1871" w:type="dxa"/>
          </w:tcPr>
          <w:p w14:paraId="703A8D4B" w14:textId="4A241B21" w:rsidR="00F025B4" w:rsidRDefault="00F025B4"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14B72C8" w14:textId="100B3AF2" w:rsidR="00F025B4" w:rsidRDefault="00216079" w:rsidP="004155AD">
            <w:pPr>
              <w:pStyle w:val="BodyText"/>
              <w:spacing w:after="0"/>
              <w:rPr>
                <w:rFonts w:ascii="Times New Roman" w:hAnsi="Times New Roman"/>
                <w:szCs w:val="20"/>
                <w:lang w:eastAsia="zh-CN"/>
              </w:rPr>
            </w:pPr>
            <w:r w:rsidRPr="00216079">
              <w:rPr>
                <w:rFonts w:ascii="Times New Roman" w:hAnsi="Times New Roman"/>
                <w:szCs w:val="20"/>
                <w:lang w:eastAsia="zh-CN"/>
              </w:rPr>
              <w:t>We are ok with the general theme of the proposal. Specifying model input type and definition at the UE side is not required</w:t>
            </w:r>
            <w:r w:rsidRPr="00216079">
              <w:rPr>
                <w:rFonts w:ascii="Times New Roman" w:hAnsi="Times New Roman"/>
                <w:b/>
                <w:bCs/>
                <w:szCs w:val="20"/>
                <w:lang w:eastAsia="zh-CN"/>
              </w:rPr>
              <w:t>.</w:t>
            </w:r>
            <w:r w:rsidRPr="00216079">
              <w:rPr>
                <w:rFonts w:ascii="Times New Roman" w:hAnsi="Times New Roman"/>
                <w:szCs w:val="20"/>
                <w:lang w:eastAsia="zh-CN"/>
              </w:rPr>
              <w:t xml:space="preserve"> FFS is the applicability and details of proposed items to different ML approaches.</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216079">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67A0F5DB" w:rsidR="0034151C" w:rsidRDefault="00216079">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r>
      <w:r w:rsidR="004155AD">
        <w:rPr>
          <w:rFonts w:ascii="Times New Roman" w:hAnsi="Times New Roman"/>
          <w:sz w:val="20"/>
          <w:szCs w:val="20"/>
          <w:lang w:eastAsia="zh-CN"/>
        </w:rPr>
        <w:t>vivo</w:t>
      </w:r>
    </w:p>
    <w:p w14:paraId="1F690DE1"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216079">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3090" w14:textId="77777777" w:rsidR="00CC4DE0" w:rsidRDefault="00CC4DE0">
      <w:pPr>
        <w:spacing w:after="0"/>
      </w:pPr>
      <w:r>
        <w:separator/>
      </w:r>
    </w:p>
  </w:endnote>
  <w:endnote w:type="continuationSeparator" w:id="0">
    <w:p w14:paraId="5AA518C7" w14:textId="77777777" w:rsidR="00CC4DE0" w:rsidRDefault="00CC4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4155AD" w:rsidRDefault="004155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4155AD" w:rsidRDefault="004155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597B7D1F" w:rsidR="004155AD" w:rsidRDefault="004155AD">
    <w:pPr>
      <w:pStyle w:val="Footer"/>
      <w:ind w:right="360"/>
    </w:pPr>
    <w:r>
      <w:rPr>
        <w:rStyle w:val="PageNumber"/>
      </w:rPr>
      <w:fldChar w:fldCharType="begin"/>
    </w:r>
    <w:r>
      <w:rPr>
        <w:rStyle w:val="PageNumber"/>
      </w:rPr>
      <w:instrText xml:space="preserve"> PAGE </w:instrText>
    </w:r>
    <w:r>
      <w:rPr>
        <w:rStyle w:val="PageNumber"/>
      </w:rPr>
      <w:fldChar w:fldCharType="separate"/>
    </w:r>
    <w:r w:rsidR="00226053">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6053">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A63D" w14:textId="77777777" w:rsidR="00CC4DE0" w:rsidRDefault="00CC4DE0">
      <w:pPr>
        <w:spacing w:after="0"/>
      </w:pPr>
      <w:r>
        <w:separator/>
      </w:r>
    </w:p>
  </w:footnote>
  <w:footnote w:type="continuationSeparator" w:id="0">
    <w:p w14:paraId="30159C49" w14:textId="77777777" w:rsidR="00CC4DE0" w:rsidRDefault="00CC4D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4155AD" w:rsidRDefault="004155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8BE" w:rsidRDefault="00B448BE">
      <w:pPr>
        <w:spacing w:line="240" w:lineRule="auto"/>
      </w:pPr>
      <w:r>
        <w:separator/>
      </w:r>
    </w:p>
  </w:endnote>
  <w:endnote w:type="continuationSeparator" w:id="0">
    <w:p w:rsidR="00B448BE" w:rsidRDefault="00B448B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8BE" w:rsidRDefault="00B448BE">
      <w:pPr>
        <w:spacing w:after="0"/>
      </w:pPr>
      <w:r>
        <w:separator/>
      </w:r>
    </w:p>
  </w:footnote>
  <w:footnote w:type="continuationSeparator" w:id="0">
    <w:p w:rsidR="00B448BE" w:rsidRDefault="00B448B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EC10EFF-DE25-4814-B8B6-B29A2CF71900}">
  <ds:schemaRefs>
    <ds:schemaRef ds:uri="http://schemas.openxmlformats.org/officeDocument/2006/bibliography"/>
  </ds:schemaRefs>
</ds:datastoreItem>
</file>

<file path=customXml/itemProps5.xml><?xml version="1.0" encoding="utf-8"?>
<ds:datastoreItem xmlns:ds="http://schemas.openxmlformats.org/officeDocument/2006/customXml" ds:itemID="{73155981-FB49-4C13-80CC-297F7829E76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42</Pages>
  <Words>16200</Words>
  <Characters>92388</Characters>
  <Application>Microsoft Office Word</Application>
  <DocSecurity>0</DocSecurity>
  <Lines>769</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Mohammed Hirzallah</cp:lastModifiedBy>
  <cp:revision>15</cp:revision>
  <cp:lastPrinted>2011-11-09T07:49:00Z</cp:lastPrinted>
  <dcterms:created xsi:type="dcterms:W3CDTF">2022-05-13T21:18:00Z</dcterms:created>
  <dcterms:modified xsi:type="dcterms:W3CDTF">2022-05-13T21:38:00Z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