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0BF7DF2"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w:t>
      </w:r>
      <w:r w:rsidR="004155AD">
        <w:rPr>
          <w:rFonts w:ascii="Arial" w:hAnsi="Arial" w:cs="Arial"/>
          <w:b/>
          <w:sz w:val="24"/>
          <w:szCs w:val="24"/>
        </w:rPr>
        <w:t>vivo</w:t>
      </w:r>
      <w:r>
        <w:rPr>
          <w:rFonts w:ascii="Arial" w:hAnsi="Arial" w:cs="Arial"/>
          <w:b/>
          <w:sz w:val="24"/>
          <w:szCs w:val="24"/>
        </w:rPr>
        <w:t>)</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1E61067F"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AF11B8">
            <w:rPr>
              <w:rFonts w:ascii="Arial" w:hAnsi="Arial" w:cs="Arial"/>
              <w:b/>
              <w:sz w:val="24"/>
              <w:szCs w:val="24"/>
            </w:rPr>
            <w:t>Discussion and decision</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55DA1E2"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sidR="004155AD">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53E12330" w:rsidR="0034151C" w:rsidRDefault="009663E0">
            <w:pPr>
              <w:rPr>
                <w:lang w:val="en-GB" w:eastAsia="zh-CN"/>
              </w:rPr>
            </w:pPr>
            <w:r>
              <w:rPr>
                <w:lang w:val="en-GB" w:eastAsia="zh-CN"/>
              </w:rPr>
              <w:t xml:space="preserve">[5, </w:t>
            </w:r>
            <w:r w:rsidR="004155AD">
              <w:rPr>
                <w:lang w:val="en-GB" w:eastAsia="zh-CN"/>
              </w:rPr>
              <w:t>vivo</w:t>
            </w:r>
            <w:r>
              <w:rPr>
                <w:lang w:val="en-GB" w:eastAsia="zh-CN"/>
              </w:rPr>
              <w:t>]</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1BD081A1" w:rsidR="00B20BC9" w:rsidRPr="001137F9" w:rsidRDefault="004155AD"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lastRenderedPageBreak/>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6B0E48D"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w:t>
      </w:r>
      <w:r w:rsidR="004155AD">
        <w:rPr>
          <w:rFonts w:ascii="Times New Roman" w:eastAsia="SimSun" w:hAnsi="Times New Roman"/>
          <w:lang w:val="en-US" w:eastAsia="zh-CN"/>
        </w:rPr>
        <w:t>vivo</w:t>
      </w:r>
      <w:r>
        <w:rPr>
          <w:rFonts w:ascii="Times New Roman" w:eastAsia="SimSun" w:hAnsi="Times New Roman"/>
          <w:lang w:val="en-US" w:eastAsia="zh-CN"/>
        </w:rPr>
        <w:t xml:space="preserve">]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6AEB3C00"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AD429C" w14:paraId="621D77AD" w14:textId="77777777" w:rsidTr="00B20BC9">
        <w:trPr>
          <w:trHeight w:val="339"/>
        </w:trPr>
        <w:tc>
          <w:tcPr>
            <w:tcW w:w="1871" w:type="dxa"/>
          </w:tcPr>
          <w:p w14:paraId="0592AA46" w14:textId="6E094AEF" w:rsidR="00AD429C" w:rsidRDefault="00AD429C"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669AF7B3" w14:textId="6A47A7BD" w:rsidR="00AD429C" w:rsidRDefault="00AD429C"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3BEBD9BF"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[4, CATT] categorized sub use cases based on where AI/ML function is in the process of positioning (e.g., whether to obtain intermediate measurement estimation, or end-to-end positioning). [5, </w:t>
      </w:r>
      <w:r w:rsidR="004155AD">
        <w:rPr>
          <w:rFonts w:ascii="Times New Roman" w:hAnsi="Times New Roman"/>
          <w:szCs w:val="20"/>
          <w:lang w:eastAsia="zh-CN"/>
        </w:rPr>
        <w:t>vivo</w:t>
      </w:r>
      <w:r>
        <w:rPr>
          <w:rFonts w:ascii="Times New Roman" w:hAnsi="Times New Roman"/>
          <w:szCs w:val="20"/>
          <w:lang w:eastAsia="zh-CN"/>
        </w:rPr>
        <w:t>]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lastRenderedPageBreak/>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9653798"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r w:rsidR="004155AD">
              <w:rPr>
                <w:rFonts w:ascii="Times New Roman" w:hAnsi="Times New Roman"/>
                <w:szCs w:val="20"/>
                <w:lang w:eastAsia="zh-CN"/>
              </w:rPr>
              <w:t>principle</w:t>
            </w:r>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CE2356">
              <w:rPr>
                <w:rFonts w:eastAsia="Times New Roman"/>
                <w:noProof/>
                <w:lang w:eastAsia="zh-CN"/>
              </w:rPr>
              <w:object w:dxaOrig="9578" w:dyaOrig="2007" w14:anchorId="7A88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7pt;height:99.6pt;mso-width-percent:0;mso-height-percent:0;mso-width-percent:0;mso-height-percent:0" o:ole="">
                  <v:imagedata r:id="rId13" o:title=""/>
                </v:shape>
                <o:OLEObject Type="Embed" ProgID="Visio.Drawing.15" ShapeID="_x0000_i1025" DrawAspect="Content" ObjectID="_1713956691"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0D4DA1D2"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adding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it’s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NOT excluded. 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r w:rsidR="00F43C5D">
              <w:rPr>
                <w:rFonts w:ascii="Times New Roman" w:hAnsi="Times New Roman"/>
                <w:szCs w:val="20"/>
                <w:lang w:eastAsia="zh-CN"/>
              </w:rPr>
              <w:t>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 xml:space="preserve">candidate sub use case(s)”.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r w:rsidR="00AD429C" w14:paraId="1791BEF1" w14:textId="77777777" w:rsidTr="00B20BC9">
        <w:trPr>
          <w:trHeight w:val="339"/>
        </w:trPr>
        <w:tc>
          <w:tcPr>
            <w:tcW w:w="1871" w:type="dxa"/>
          </w:tcPr>
          <w:p w14:paraId="5F5D6DB5" w14:textId="69538407" w:rsidR="00AD429C" w:rsidRDefault="00AD429C"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E46A76D" w14:textId="371B5BDA" w:rsidR="00AD429C" w:rsidRDefault="00AD429C"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2A5D8806" w14:textId="77777777" w:rsidTr="00AF11B8">
        <w:trPr>
          <w:trHeight w:val="339"/>
        </w:trPr>
        <w:tc>
          <w:tcPr>
            <w:tcW w:w="1871" w:type="dxa"/>
          </w:tcPr>
          <w:p w14:paraId="14FC785C"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4A2314C"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4D49FC3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w:t>
            </w:r>
            <w:r w:rsidRPr="001E6FBC">
              <w:rPr>
                <w:rFonts w:ascii="Times New Roman" w:hAnsi="Times New Roman"/>
                <w:szCs w:val="20"/>
                <w:lang w:eastAsia="zh-CN"/>
              </w:rPr>
              <w:t xml:space="preserve">at least the following categorization of AI/ML approaches </w:t>
            </w:r>
            <w:r>
              <w:rPr>
                <w:rFonts w:ascii="Times New Roman" w:hAnsi="Times New Roman"/>
                <w:szCs w:val="20"/>
                <w:lang w:eastAsia="zh-CN"/>
              </w:rPr>
              <w:t>…</w:t>
            </w:r>
            <w:r w:rsidRPr="001E6FBC">
              <w:rPr>
                <w:rFonts w:ascii="Times New Roman" w:hAnsi="Times New Roman"/>
                <w:szCs w:val="20"/>
                <w:lang w:eastAsia="zh-CN"/>
              </w:rPr>
              <w:t xml:space="preserve"> are considered</w:t>
            </w:r>
            <w:r>
              <w:rPr>
                <w:rFonts w:ascii="Times New Roman" w:hAnsi="Times New Roman"/>
                <w:szCs w:val="20"/>
                <w:lang w:eastAsia="zh-CN"/>
              </w:rPr>
              <w:t>”. I don’t think this preclude the usage of both direct AI/ML and AI/ML assisted positioning together for a sub use case.</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lastRenderedPageBreak/>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lastRenderedPageBreak/>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6B176579"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r w:rsidRPr="0029287B">
              <w:rPr>
                <w:rFonts w:ascii="Times New Roman" w:hAnsi="Times New Roman"/>
                <w:szCs w:val="20"/>
                <w:lang w:eastAsia="zh-CN"/>
              </w:rPr>
              <w:t>”, since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lastRenderedPageBreak/>
        <w:t>Proposal 1-4b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4155AD">
        <w:trPr>
          <w:trHeight w:val="224"/>
        </w:trPr>
        <w:tc>
          <w:tcPr>
            <w:tcW w:w="1871" w:type="dxa"/>
            <w:shd w:val="clear" w:color="auto" w:fill="FFE599" w:themeFill="accent4" w:themeFillTint="66"/>
          </w:tcPr>
          <w:p w14:paraId="7BB403F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86DB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4155AD">
        <w:trPr>
          <w:trHeight w:val="339"/>
        </w:trPr>
        <w:tc>
          <w:tcPr>
            <w:tcW w:w="1871" w:type="dxa"/>
          </w:tcPr>
          <w:p w14:paraId="5144B22F" w14:textId="1943B1DD"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53748F5D" w14:textId="12F9EE9D" w:rsidR="00C97EAC" w:rsidRDefault="00C97EAC" w:rsidP="004155AD">
            <w:pPr>
              <w:pStyle w:val="BodyText"/>
              <w:spacing w:before="0" w:after="0" w:line="240" w:lineRule="auto"/>
              <w:rPr>
                <w:rFonts w:ascii="Times New Roman" w:hAnsi="Times New Roman"/>
                <w:szCs w:val="20"/>
                <w:lang w:eastAsia="zh-CN"/>
              </w:rPr>
            </w:pPr>
          </w:p>
        </w:tc>
      </w:tr>
      <w:tr w:rsidR="00C97EAC" w14:paraId="78A9AD13" w14:textId="77777777" w:rsidTr="004155AD">
        <w:trPr>
          <w:trHeight w:val="339"/>
        </w:trPr>
        <w:tc>
          <w:tcPr>
            <w:tcW w:w="1871" w:type="dxa"/>
          </w:tcPr>
          <w:p w14:paraId="3217FFF2" w14:textId="2A6DC50F"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12022DF4" w14:textId="550B37F0" w:rsidR="00C97EAC" w:rsidRDefault="00C97EAC" w:rsidP="004155AD">
            <w:pPr>
              <w:pStyle w:val="BodyText"/>
              <w:spacing w:before="0" w:after="0" w:line="240" w:lineRule="auto"/>
              <w:rPr>
                <w:rFonts w:ascii="Times New Roman" w:hAnsi="Times New Roman"/>
                <w:szCs w:val="20"/>
                <w:lang w:eastAsia="zh-CN"/>
              </w:rPr>
            </w:pPr>
          </w:p>
        </w:tc>
      </w:tr>
      <w:tr w:rsidR="00C97EAC" w14:paraId="5A78583F" w14:textId="77777777" w:rsidTr="004155AD">
        <w:trPr>
          <w:trHeight w:val="339"/>
        </w:trPr>
        <w:tc>
          <w:tcPr>
            <w:tcW w:w="1871" w:type="dxa"/>
          </w:tcPr>
          <w:p w14:paraId="20619E07" w14:textId="40C9DCAC"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4155AD">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lastRenderedPageBreak/>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B30D61" w14:paraId="0F828CBA" w14:textId="77777777" w:rsidTr="004E6F8F">
        <w:trPr>
          <w:trHeight w:val="339"/>
        </w:trPr>
        <w:tc>
          <w:tcPr>
            <w:tcW w:w="1871" w:type="dxa"/>
          </w:tcPr>
          <w:p w14:paraId="26B1B43C" w14:textId="52B3182B" w:rsidR="00B30D61" w:rsidRDefault="00B30D61" w:rsidP="008F62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5C3C50" w14:textId="0B05109F" w:rsidR="00B30D61"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From the SID definition, it should be option 1. However, we do think that we need to have another definition for Option 2 e.g. “AI/ML approaches” as used in Proposal 2-1b</w:t>
            </w:r>
            <w:r w:rsidR="00B30D61">
              <w:rPr>
                <w:rFonts w:ascii="Times New Roman" w:hAnsi="Times New Roman"/>
                <w:szCs w:val="20"/>
                <w:lang w:eastAsia="zh-CN"/>
              </w:rPr>
              <w:t xml:space="preserve"> </w:t>
            </w:r>
          </w:p>
        </w:tc>
      </w:tr>
      <w:tr w:rsidR="004155AD" w14:paraId="3E8DEC5F" w14:textId="77777777" w:rsidTr="004E6F8F">
        <w:trPr>
          <w:trHeight w:val="339"/>
        </w:trPr>
        <w:tc>
          <w:tcPr>
            <w:tcW w:w="1871" w:type="dxa"/>
          </w:tcPr>
          <w:p w14:paraId="24FEF37F" w14:textId="1D62D384" w:rsidR="004155AD" w:rsidRDefault="004155AD" w:rsidP="008F62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9DF96B5" w14:textId="77777777" w:rsidR="004155AD" w:rsidRDefault="00A56FC6" w:rsidP="008F6228">
            <w:pPr>
              <w:pStyle w:val="BodyText"/>
              <w:spacing w:after="0"/>
              <w:rPr>
                <w:rFonts w:ascii="Times New Roman" w:hAnsi="Times New Roman"/>
                <w:szCs w:val="20"/>
                <w:lang w:eastAsia="zh-CN"/>
              </w:rPr>
            </w:pPr>
            <w:r>
              <w:rPr>
                <w:rFonts w:ascii="Times New Roman" w:hAnsi="Times New Roman"/>
                <w:szCs w:val="20"/>
                <w:lang w:eastAsia="zh-CN"/>
              </w:rPr>
              <w:t>To all:</w:t>
            </w:r>
          </w:p>
          <w:p w14:paraId="14B3951D" w14:textId="3F3AB47A" w:rsidR="00A56FC6" w:rsidRDefault="00A56FC6" w:rsidP="00A56FC6">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try to clarify/align our interpretation of “sub use case”. We have a task from the SID to </w:t>
            </w:r>
            <w:r>
              <w:rPr>
                <w:rFonts w:ascii="Times New Roman" w:hAnsi="Times New Roman"/>
                <w:szCs w:val="20"/>
                <w:lang w:eastAsia="zh-CN"/>
              </w:rPr>
              <w:t>“f</w:t>
            </w:r>
            <w:r w:rsidRPr="0069665F">
              <w:rPr>
                <w:rFonts w:ascii="Times New Roman" w:hAnsi="Times New Roman"/>
                <w:szCs w:val="20"/>
                <w:lang w:eastAsia="zh-CN"/>
              </w:rPr>
              <w:t>inalize representative sub use cases</w:t>
            </w:r>
            <w:r>
              <w:rPr>
                <w:rFonts w:ascii="Times New Roman" w:hAnsi="Times New Roman"/>
                <w:szCs w:val="20"/>
                <w:lang w:eastAsia="zh-CN"/>
              </w:rPr>
              <w:t xml:space="preserve">” </w:t>
            </w:r>
            <w:r>
              <w:rPr>
                <w:rFonts w:ascii="Times New Roman" w:hAnsi="Times New Roman"/>
                <w:szCs w:val="20"/>
                <w:lang w:eastAsia="zh-CN"/>
              </w:rPr>
              <w:t>by RAN1#111. If we don’t have a common understanding of “sub use case”, it’s not possible for us to select and finalize representative sub use case</w:t>
            </w:r>
            <w:r w:rsidR="00226053">
              <w:rPr>
                <w:rFonts w:ascii="Times New Roman" w:hAnsi="Times New Roman"/>
                <w:szCs w:val="20"/>
                <w:lang w:eastAsia="zh-CN"/>
              </w:rPr>
              <w:t>(s)</w:t>
            </w:r>
            <w:r>
              <w:rPr>
                <w:rFonts w:ascii="Times New Roman" w:hAnsi="Times New Roman"/>
                <w:szCs w:val="20"/>
                <w:lang w:eastAsia="zh-CN"/>
              </w:rPr>
              <w:t>.</w:t>
            </w:r>
          </w:p>
          <w:p w14:paraId="6DF156E5" w14:textId="77777777" w:rsidR="00A56FC6" w:rsidRDefault="00A56FC6" w:rsidP="00A56FC6">
            <w:pPr>
              <w:pStyle w:val="BodyText"/>
              <w:spacing w:after="0"/>
              <w:rPr>
                <w:rFonts w:ascii="Times New Roman" w:hAnsi="Times New Roman"/>
                <w:szCs w:val="20"/>
                <w:lang w:eastAsia="zh-CN"/>
              </w:rPr>
            </w:pPr>
          </w:p>
          <w:p w14:paraId="63D00648" w14:textId="71813AAC" w:rsidR="00A56FC6" w:rsidRDefault="00A56FC6" w:rsidP="00226053">
            <w:pPr>
              <w:pStyle w:val="BodyText"/>
              <w:spacing w:after="0"/>
              <w:rPr>
                <w:rFonts w:ascii="Times New Roman" w:hAnsi="Times New Roman"/>
                <w:szCs w:val="20"/>
                <w:lang w:eastAsia="zh-CN"/>
              </w:rPr>
            </w:pPr>
            <w:r>
              <w:rPr>
                <w:rFonts w:ascii="Times New Roman" w:hAnsi="Times New Roman"/>
                <w:szCs w:val="20"/>
                <w:lang w:eastAsia="zh-CN"/>
              </w:rPr>
              <w:lastRenderedPageBreak/>
              <w:t>To Apple: given we don’t have a</w:t>
            </w:r>
            <w:r w:rsidR="00226053">
              <w:rPr>
                <w:rFonts w:ascii="Times New Roman" w:hAnsi="Times New Roman"/>
                <w:szCs w:val="20"/>
                <w:lang w:eastAsia="zh-CN"/>
              </w:rPr>
              <w:t>n immediate</w:t>
            </w:r>
            <w:r>
              <w:rPr>
                <w:rFonts w:ascii="Times New Roman" w:hAnsi="Times New Roman"/>
                <w:szCs w:val="20"/>
                <w:lang w:eastAsia="zh-CN"/>
              </w:rPr>
              <w:t xml:space="preserve"> task from the SID to down select </w:t>
            </w:r>
            <w:r w:rsidR="00226053">
              <w:rPr>
                <w:rFonts w:ascii="Times New Roman" w:hAnsi="Times New Roman"/>
                <w:szCs w:val="20"/>
                <w:lang w:eastAsia="zh-CN"/>
              </w:rPr>
              <w:t>“</w:t>
            </w:r>
            <w:r>
              <w:rPr>
                <w:rFonts w:ascii="Times New Roman" w:hAnsi="Times New Roman"/>
                <w:szCs w:val="20"/>
                <w:lang w:eastAsia="zh-CN"/>
              </w:rPr>
              <w:t>AI/ML approaches</w:t>
            </w:r>
            <w:r w:rsidR="00226053">
              <w:rPr>
                <w:rFonts w:ascii="Times New Roman" w:hAnsi="Times New Roman"/>
                <w:szCs w:val="20"/>
                <w:lang w:eastAsia="zh-CN"/>
              </w:rPr>
              <w:t>”</w:t>
            </w:r>
            <w:r>
              <w:rPr>
                <w:rFonts w:ascii="Times New Roman" w:hAnsi="Times New Roman"/>
                <w:szCs w:val="20"/>
                <w:lang w:eastAsia="zh-CN"/>
              </w:rPr>
              <w:t xml:space="preserve">, </w:t>
            </w:r>
            <w:r w:rsidR="00226053">
              <w:rPr>
                <w:rFonts w:ascii="Times New Roman" w:hAnsi="Times New Roman"/>
                <w:szCs w:val="20"/>
                <w:lang w:eastAsia="zh-CN"/>
              </w:rPr>
              <w:t xml:space="preserve">I think we can study aspects of different AI/ML approaches based on companies’ input without a common definition. </w:t>
            </w:r>
            <w:bookmarkStart w:id="23" w:name="_GoBack"/>
            <w:bookmarkEnd w:id="23"/>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lastRenderedPageBreak/>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B3A7DF7" w:rsidR="0034151C" w:rsidRDefault="009663E0">
            <w:pPr>
              <w:rPr>
                <w:lang w:val="en-GB" w:eastAsia="zh-CN"/>
              </w:rPr>
            </w:pPr>
            <w:r>
              <w:rPr>
                <w:lang w:val="en-GB" w:eastAsia="zh-CN"/>
              </w:rPr>
              <w:t xml:space="preserve">[5, </w:t>
            </w:r>
            <w:r w:rsidR="004155AD">
              <w:rPr>
                <w:lang w:val="en-GB" w:eastAsia="zh-CN"/>
              </w:rPr>
              <w:t>vivo</w:t>
            </w:r>
            <w:r>
              <w:rPr>
                <w:lang w:val="en-GB" w:eastAsia="zh-CN"/>
              </w:rPr>
              <w:t>]</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lastRenderedPageBreak/>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4" w:name="_Toc101976870"/>
            <w:r>
              <w:t xml:space="preserve">Proposal </w:t>
            </w:r>
            <w:fldSimple w:instr=" SEQ Proposal \* ARABIC ">
              <w:r>
                <w:t>3</w:t>
              </w:r>
            </w:fldSimple>
            <w:r>
              <w:t>: Consider the specification impact on these two aspects:</w:t>
            </w:r>
            <w:bookmarkEnd w:id="24"/>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lastRenderedPageBreak/>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xml:space="preserve">: To cope with NLOS conditions and/or harness multipath information, study possible interactions between the UE and the network for training and deploying an ML-based localization </w:t>
            </w:r>
            <w:r>
              <w:rPr>
                <w:color w:val="000000" w:themeColor="text1"/>
              </w:rPr>
              <w:lastRenderedPageBreak/>
              <w:t>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lastRenderedPageBreak/>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lastRenderedPageBreak/>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6" w:name="OLE_LINK22"/>
            <w:bookmarkStart w:id="27" w:name="OLE_LINK23"/>
            <w:r>
              <w:rPr>
                <w:rFonts w:eastAsia="Calibri"/>
                <w:lang w:val="en-GB" w:eastAsia="zh-CN"/>
              </w:rPr>
              <w:t>selection</w:t>
            </w:r>
            <w:bookmarkEnd w:id="26"/>
            <w:bookmarkEnd w:id="27"/>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5"/>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lastRenderedPageBreak/>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1CA96BA3"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2C5CA4" w14:paraId="5F8EFF4B" w14:textId="77777777" w:rsidTr="001137F9">
        <w:trPr>
          <w:trHeight w:val="339"/>
        </w:trPr>
        <w:tc>
          <w:tcPr>
            <w:tcW w:w="1871" w:type="dxa"/>
          </w:tcPr>
          <w:p w14:paraId="66948DB7" w14:textId="135AD3D9" w:rsidR="002C5CA4" w:rsidRDefault="002C5CA4"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C0D9160" w14:textId="5B0DE10C" w:rsidR="002C5CA4"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4DD0E27B" w14:textId="77777777" w:rsidTr="00AF11B8">
        <w:trPr>
          <w:trHeight w:val="339"/>
        </w:trPr>
        <w:tc>
          <w:tcPr>
            <w:tcW w:w="1871" w:type="dxa"/>
          </w:tcPr>
          <w:p w14:paraId="12CFAA95"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3CFCF2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164AC76A"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lastRenderedPageBreak/>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4155AD">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67A0F5DB" w:rsidR="0034151C" w:rsidRDefault="004155AD">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r>
      <w:r>
        <w:rPr>
          <w:rFonts w:ascii="Times New Roman" w:hAnsi="Times New Roman"/>
          <w:sz w:val="20"/>
          <w:szCs w:val="20"/>
          <w:lang w:eastAsia="zh-CN"/>
        </w:rPr>
        <w:t>vivo</w:t>
      </w:r>
    </w:p>
    <w:p w14:paraId="1F690DE1"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4155AD">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C3090" w14:textId="77777777" w:rsidR="00CC4DE0" w:rsidRDefault="00CC4DE0">
      <w:pPr>
        <w:spacing w:after="0"/>
      </w:pPr>
      <w:r>
        <w:separator/>
      </w:r>
    </w:p>
  </w:endnote>
  <w:endnote w:type="continuationSeparator" w:id="0">
    <w:p w14:paraId="5AA518C7" w14:textId="77777777" w:rsidR="00CC4DE0" w:rsidRDefault="00CC4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4155AD" w:rsidRDefault="004155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4155AD" w:rsidRDefault="004155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597B7D1F" w:rsidR="004155AD" w:rsidRDefault="004155AD">
    <w:pPr>
      <w:pStyle w:val="Footer"/>
      <w:ind w:right="360"/>
    </w:pPr>
    <w:r>
      <w:rPr>
        <w:rStyle w:val="PageNumber"/>
      </w:rPr>
      <w:fldChar w:fldCharType="begin"/>
    </w:r>
    <w:r>
      <w:rPr>
        <w:rStyle w:val="PageNumber"/>
      </w:rPr>
      <w:instrText xml:space="preserve"> PAGE </w:instrText>
    </w:r>
    <w:r>
      <w:rPr>
        <w:rStyle w:val="PageNumber"/>
      </w:rPr>
      <w:fldChar w:fldCharType="separate"/>
    </w:r>
    <w:r w:rsidR="00226053">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6053">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CA63D" w14:textId="77777777" w:rsidR="00CC4DE0" w:rsidRDefault="00CC4DE0">
      <w:pPr>
        <w:spacing w:after="0"/>
      </w:pPr>
      <w:r>
        <w:separator/>
      </w:r>
    </w:p>
  </w:footnote>
  <w:footnote w:type="continuationSeparator" w:id="0">
    <w:p w14:paraId="30159C49" w14:textId="77777777" w:rsidR="00CC4DE0" w:rsidRDefault="00CC4DE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4155AD" w:rsidRDefault="004155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8BE" w:rsidRDefault="00B448BE">
      <w:pPr>
        <w:spacing w:line="240" w:lineRule="auto"/>
      </w:pPr>
      <w:r>
        <w:separator/>
      </w:r>
    </w:p>
  </w:endnote>
  <w:endnote w:type="continuationSeparator" w:id="0">
    <w:p w:rsidR="00B448BE" w:rsidRDefault="00B448B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8BE" w:rsidRDefault="00B448BE">
      <w:pPr>
        <w:spacing w:after="0"/>
      </w:pPr>
      <w:r>
        <w:separator/>
      </w:r>
    </w:p>
  </w:footnote>
  <w:footnote w:type="continuationSeparator" w:id="0">
    <w:p w:rsidR="00B448BE" w:rsidRDefault="00B448B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155981-FB49-4C13-80CC-297F7829E76C}">
  <ds:schemaRefs>
    <ds:schemaRef ds:uri="http://schemas.openxmlformats.org/officeDocument/2006/bibliography"/>
  </ds:schemaRefs>
</ds:datastoreItem>
</file>

<file path=customXml/itemProps6.xml><?xml version="1.0" encoding="utf-8"?>
<ds:datastoreItem xmlns:ds="http://schemas.openxmlformats.org/officeDocument/2006/customXml" ds:itemID="{DEC10EFF-DE25-4814-B8B6-B29A2CF7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41</Pages>
  <Words>15994</Words>
  <Characters>91167</Characters>
  <Application>Microsoft Office Word</Application>
  <DocSecurity>0</DocSecurity>
  <Lines>759</Lines>
  <Paragraphs>213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2022-05-13T21:18:00Z</dcterms:created>
  <dcterms:modified xsi:type="dcterms:W3CDTF">2022-05-13T21:18:00Z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