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1E61067F"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F11B8">
            <w:rPr>
              <w:rFonts w:ascii="Arial" w:hAnsi="Arial" w:cs="Arial"/>
              <w:b/>
              <w:sz w:val="24"/>
              <w:szCs w:val="24"/>
            </w:rPr>
            <w:t>Discussion and decision</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lastRenderedPageBreak/>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UE, gNB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8A6738" w14:paraId="6E2523E4" w14:textId="77777777" w:rsidTr="00FB3203">
        <w:trPr>
          <w:trHeight w:val="339"/>
        </w:trPr>
        <w:tc>
          <w:tcPr>
            <w:tcW w:w="1871" w:type="dxa"/>
          </w:tcPr>
          <w:p w14:paraId="77369464" w14:textId="481E5409"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3E7C960" w14:textId="4E8AC27F"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1314F4" w14:paraId="61AED221" w14:textId="77777777" w:rsidTr="00FB3203">
        <w:trPr>
          <w:trHeight w:val="339"/>
        </w:trPr>
        <w:tc>
          <w:tcPr>
            <w:tcW w:w="1871" w:type="dxa"/>
          </w:tcPr>
          <w:p w14:paraId="01E31791" w14:textId="77777777" w:rsidR="001314F4" w:rsidRDefault="001314F4" w:rsidP="008A6738">
            <w:pPr>
              <w:pStyle w:val="BodyText"/>
              <w:spacing w:after="0"/>
              <w:rPr>
                <w:rFonts w:ascii="Times New Roman" w:hAnsi="Times New Roman"/>
                <w:color w:val="000000" w:themeColor="text1"/>
                <w:szCs w:val="20"/>
                <w:lang w:eastAsia="zh-CN"/>
              </w:rPr>
            </w:pPr>
          </w:p>
        </w:tc>
        <w:tc>
          <w:tcPr>
            <w:tcW w:w="8021" w:type="dxa"/>
          </w:tcPr>
          <w:p w14:paraId="000BD9CA" w14:textId="77777777" w:rsidR="001314F4" w:rsidRDefault="001314F4" w:rsidP="008A6738">
            <w:pPr>
              <w:pStyle w:val="BodyText"/>
              <w:spacing w:after="0"/>
              <w:rPr>
                <w:rFonts w:ascii="Times New Roman" w:hAnsi="Times New Roman"/>
                <w:color w:val="000000" w:themeColor="text1"/>
                <w:szCs w:val="20"/>
                <w:lang w:eastAsia="zh-CN"/>
              </w:rPr>
            </w:pPr>
          </w:p>
        </w:tc>
      </w:tr>
      <w:tr w:rsidR="001314F4" w14:paraId="7CC5E062" w14:textId="77777777" w:rsidTr="00FB3203">
        <w:trPr>
          <w:trHeight w:val="339"/>
        </w:trPr>
        <w:tc>
          <w:tcPr>
            <w:tcW w:w="1871" w:type="dxa"/>
          </w:tcPr>
          <w:p w14:paraId="51CC4775" w14:textId="59CFB59C" w:rsidR="001314F4" w:rsidRDefault="001314F4"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4DE3C8E" w14:textId="4043EC18" w:rsidR="001314F4" w:rsidRDefault="001314F4" w:rsidP="001314F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bl>
    <w:p w14:paraId="31A2DE2E" w14:textId="34EE7E67" w:rsidR="0034151C" w:rsidRDefault="0034151C">
      <w:pPr>
        <w:ind w:firstLine="288"/>
        <w:rPr>
          <w:lang w:val="en-GB"/>
        </w:rPr>
      </w:pPr>
    </w:p>
    <w:p w14:paraId="3C7408F7" w14:textId="77777777" w:rsidR="001314F4" w:rsidRDefault="001314F4" w:rsidP="001314F4">
      <w:pPr>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lastRenderedPageBreak/>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lastRenderedPageBreak/>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ListParagraph"/>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BodyText"/>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33E40" w14:paraId="1453364D" w14:textId="77777777" w:rsidTr="00B20BC9">
        <w:trPr>
          <w:trHeight w:val="339"/>
        </w:trPr>
        <w:tc>
          <w:tcPr>
            <w:tcW w:w="1871" w:type="dxa"/>
          </w:tcPr>
          <w:p w14:paraId="03A1ED87" w14:textId="58850BF7"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76221381" w14:textId="0B615D7A"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1314F4" w14:paraId="49B25B60" w14:textId="77777777" w:rsidTr="00B20BC9">
        <w:trPr>
          <w:trHeight w:val="339"/>
        </w:trPr>
        <w:tc>
          <w:tcPr>
            <w:tcW w:w="1871" w:type="dxa"/>
          </w:tcPr>
          <w:p w14:paraId="066D7F94" w14:textId="77777777" w:rsidR="001314F4" w:rsidRDefault="001314F4" w:rsidP="00415021">
            <w:pPr>
              <w:pStyle w:val="BodyText"/>
              <w:spacing w:after="0"/>
              <w:rPr>
                <w:rFonts w:ascii="Times New Roman" w:hAnsi="Times New Roman"/>
                <w:color w:val="000000" w:themeColor="text1"/>
                <w:szCs w:val="20"/>
                <w:lang w:eastAsia="zh-CN"/>
              </w:rPr>
            </w:pPr>
          </w:p>
        </w:tc>
        <w:tc>
          <w:tcPr>
            <w:tcW w:w="8021" w:type="dxa"/>
          </w:tcPr>
          <w:p w14:paraId="31C4104E" w14:textId="77777777" w:rsidR="001314F4" w:rsidRDefault="001314F4" w:rsidP="00415021">
            <w:pPr>
              <w:pStyle w:val="BodyText"/>
              <w:spacing w:after="0"/>
              <w:rPr>
                <w:rFonts w:ascii="Times New Roman" w:hAnsi="Times New Roman"/>
                <w:color w:val="000000" w:themeColor="text1"/>
                <w:szCs w:val="20"/>
                <w:lang w:eastAsia="zh-CN"/>
              </w:rPr>
            </w:pPr>
          </w:p>
        </w:tc>
      </w:tr>
      <w:tr w:rsidR="001314F4" w14:paraId="073B5F4A" w14:textId="77777777" w:rsidTr="00B20BC9">
        <w:trPr>
          <w:trHeight w:val="339"/>
        </w:trPr>
        <w:tc>
          <w:tcPr>
            <w:tcW w:w="1871" w:type="dxa"/>
          </w:tcPr>
          <w:p w14:paraId="7420F0B7" w14:textId="4215A644" w:rsidR="001314F4" w:rsidRDefault="001314F4"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FB2CAF" w14:textId="77777777" w:rsidR="00C93EBD" w:rsidRDefault="001314F4"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72F13A9D" w14:textId="77777777" w:rsidR="00C93EBD" w:rsidRDefault="001314F4" w:rsidP="00C93EBD">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sidRPr="001314F4">
              <w:rPr>
                <w:color w:val="FF0000"/>
                <w:lang w:eastAsia="zh-CN"/>
              </w:rPr>
              <w:t>in AI/ML for positioning accuracy enhancement</w:t>
            </w:r>
            <w:r>
              <w:rPr>
                <w:color w:val="FF0000"/>
                <w:lang w:eastAsia="zh-CN"/>
              </w:rPr>
              <w:t>”</w:t>
            </w:r>
            <w:r w:rsidRPr="001314F4">
              <w:rPr>
                <w:lang w:eastAsia="zh-CN"/>
              </w:rPr>
              <w:t>.</w:t>
            </w:r>
            <w:r>
              <w:rPr>
                <w:lang w:eastAsia="zh-CN"/>
              </w:rPr>
              <w:t xml:space="preserve"> </w:t>
            </w:r>
          </w:p>
          <w:p w14:paraId="29C45229" w14:textId="77777777" w:rsidR="001314F4" w:rsidRDefault="00C93EBD" w:rsidP="00C93EBD">
            <w:pPr>
              <w:pStyle w:val="BodyText"/>
              <w:spacing w:after="0"/>
              <w:rPr>
                <w:lang w:eastAsia="zh-CN"/>
              </w:rPr>
            </w:pPr>
            <w:r>
              <w:rPr>
                <w:lang w:eastAsia="zh-CN"/>
              </w:rPr>
              <w:t>Based on my understanding of discussion in agenda 9.2.1, w</w:t>
            </w:r>
            <w:r w:rsidR="001314F4">
              <w:rPr>
                <w:lang w:eastAsia="zh-CN"/>
              </w:rPr>
              <w:t xml:space="preserve">hether offline training </w:t>
            </w:r>
            <w:r>
              <w:rPr>
                <w:lang w:eastAsia="zh-CN"/>
              </w:rPr>
              <w:t xml:space="preserve">of common framework </w:t>
            </w:r>
            <w:r w:rsidR="001314F4">
              <w:rPr>
                <w:lang w:eastAsia="zh-CN"/>
              </w:rPr>
              <w:t>is prioritized or not in agenda 9.2.1</w:t>
            </w:r>
            <w:r>
              <w:rPr>
                <w:lang w:eastAsia="zh-CN"/>
              </w:rPr>
              <w:t>, offline training is not precluded to be studied. How is this proposal conflicting with the potential output of agenda 9.2.1?</w:t>
            </w:r>
          </w:p>
          <w:p w14:paraId="7EF1A63D" w14:textId="77777777" w:rsidR="00C93EBD" w:rsidRDefault="00C93EBD" w:rsidP="00C93EBD">
            <w:pPr>
              <w:pStyle w:val="BodyText"/>
              <w:spacing w:after="0"/>
              <w:rPr>
                <w:lang w:eastAsia="zh-CN"/>
              </w:rPr>
            </w:pPr>
          </w:p>
          <w:p w14:paraId="2EBF981D" w14:textId="24625491" w:rsidR="00C93EBD" w:rsidRDefault="00C93EBD" w:rsidP="00C93EBD">
            <w:pPr>
              <w:pStyle w:val="BodyText"/>
              <w:spacing w:after="0"/>
              <w:rPr>
                <w:rFonts w:ascii="Times New Roman" w:hAnsi="Times New Roman"/>
                <w:color w:val="000000" w:themeColor="text1"/>
                <w:szCs w:val="20"/>
                <w:lang w:eastAsia="zh-CN"/>
              </w:rPr>
            </w:pPr>
            <w:r>
              <w:rPr>
                <w:lang w:eastAsia="zh-CN"/>
              </w:rPr>
              <w:lastRenderedPageBreak/>
              <w:t>To CMCC: please see discussion point 1-5. Companies have different understanding of “sub use case”. I don’t see any confusion or misinterpretation without adding you suggested “sub use case”.</w:t>
            </w:r>
          </w:p>
        </w:tc>
      </w:tr>
      <w:tr w:rsidR="00AD429C" w14:paraId="621D77AD" w14:textId="77777777" w:rsidTr="00B20BC9">
        <w:trPr>
          <w:trHeight w:val="339"/>
        </w:trPr>
        <w:tc>
          <w:tcPr>
            <w:tcW w:w="1871" w:type="dxa"/>
          </w:tcPr>
          <w:p w14:paraId="0592AA46" w14:textId="6E094AEF" w:rsidR="00AD429C" w:rsidRDefault="00AD429C"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669AF7B3" w14:textId="6A47A7BD" w:rsidR="00AD429C" w:rsidRDefault="00AD429C"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lastRenderedPageBreak/>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D9C5BF1" w14:textId="0152E940" w:rsidR="00415021" w:rsidRDefault="00415021" w:rsidP="00415021">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CE2356">
              <w:rPr>
                <w:rFonts w:eastAsia="Times New Roman"/>
                <w:noProof/>
                <w:lang w:eastAsia="zh-CN"/>
              </w:rPr>
              <w:object w:dxaOrig="9578" w:dyaOrig="2007" w14:anchorId="7A88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99.75pt;mso-width-percent:0;mso-height-percent:0;mso-width-percent:0;mso-height-percent:0" o:ole="">
                  <v:imagedata r:id="rId13" o:title=""/>
                </v:shape>
                <o:OLEObject Type="Embed" ProgID="Visio.Drawing.15" ShapeID="_x0000_i1025" DrawAspect="Content" ObjectID="_1713954028"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33E40" w14:paraId="56C37610" w14:textId="77777777" w:rsidTr="00B20BC9">
        <w:trPr>
          <w:trHeight w:val="339"/>
        </w:trPr>
        <w:tc>
          <w:tcPr>
            <w:tcW w:w="1871" w:type="dxa"/>
          </w:tcPr>
          <w:p w14:paraId="048B698E" w14:textId="087196B7" w:rsidR="00433E40" w:rsidRDefault="00433E40"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35D20E2" w14:textId="2951E150" w:rsidR="00433E40" w:rsidRDefault="00433E40" w:rsidP="008F6228">
            <w:pPr>
              <w:pStyle w:val="BodyText"/>
              <w:spacing w:after="0"/>
              <w:rPr>
                <w:rFonts w:ascii="Times New Roman" w:hAnsi="Times New Roman"/>
                <w:szCs w:val="20"/>
                <w:lang w:eastAsia="zh-CN"/>
              </w:rPr>
            </w:pPr>
            <w:r w:rsidRPr="00433E40">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w:t>
            </w:r>
            <w:r w:rsidRPr="00433E40">
              <w:rPr>
                <w:rFonts w:ascii="Times New Roman" w:hAnsi="Times New Roman"/>
                <w:szCs w:val="20"/>
                <w:lang w:eastAsia="zh-CN"/>
              </w:rPr>
              <w:t xml:space="preserve">lso not sure why input and output of AI/ML, and generalization aspects are listed FFS in this proposal which is supposed to be about classification of </w:t>
            </w:r>
            <w:r w:rsidR="000805C8">
              <w:rPr>
                <w:rFonts w:ascii="Times New Roman" w:hAnsi="Times New Roman"/>
                <w:szCs w:val="20"/>
                <w:lang w:eastAsia="zh-CN"/>
              </w:rPr>
              <w:t xml:space="preserve">sub </w:t>
            </w:r>
            <w:r w:rsidRPr="00433E40">
              <w:rPr>
                <w:rFonts w:ascii="Times New Roman" w:hAnsi="Times New Roman"/>
                <w:szCs w:val="20"/>
                <w:lang w:eastAsia="zh-CN"/>
              </w:rPr>
              <w:t>use cases.</w:t>
            </w:r>
          </w:p>
        </w:tc>
      </w:tr>
      <w:tr w:rsidR="00C93EBD" w14:paraId="152E6A90" w14:textId="77777777" w:rsidTr="00B20BC9">
        <w:trPr>
          <w:trHeight w:val="339"/>
        </w:trPr>
        <w:tc>
          <w:tcPr>
            <w:tcW w:w="1871" w:type="dxa"/>
          </w:tcPr>
          <w:p w14:paraId="41B63C68" w14:textId="2AE84114" w:rsidR="00C93EBD" w:rsidRDefault="00C93EBD"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665CC4" w14:textId="77777777" w:rsidR="00C93EBD" w:rsidRDefault="00C93EBD" w:rsidP="008F6228">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w:t>
            </w:r>
            <w:r w:rsidR="00081D22">
              <w:rPr>
                <w:rFonts w:ascii="Times New Roman" w:hAnsi="Times New Roman"/>
                <w:szCs w:val="20"/>
                <w:lang w:eastAsia="zh-CN"/>
              </w:rPr>
              <w:t>n</w:t>
            </w:r>
            <w:r>
              <w:rPr>
                <w:rFonts w:ascii="Times New Roman" w:hAnsi="Times New Roman"/>
                <w:szCs w:val="20"/>
                <w:lang w:eastAsia="zh-CN"/>
              </w:rPr>
              <w:t>or indicate support of UE-based</w:t>
            </w:r>
            <w:r w:rsidR="00081D22">
              <w:rPr>
                <w:rFonts w:ascii="Times New Roman" w:hAnsi="Times New Roman"/>
                <w:szCs w:val="20"/>
                <w:lang w:eastAsia="zh-CN"/>
              </w:rPr>
              <w:t xml:space="preserve"> and/or UE-assisted positioning. I prefer not to adding note given the study is not precluded here.</w:t>
            </w:r>
          </w:p>
          <w:p w14:paraId="41220587" w14:textId="77777777" w:rsidR="00081D22" w:rsidRDefault="00081D22" w:rsidP="008F6228">
            <w:pPr>
              <w:pStyle w:val="BodyText"/>
              <w:spacing w:after="0"/>
              <w:rPr>
                <w:rFonts w:ascii="Times New Roman" w:hAnsi="Times New Roman"/>
                <w:szCs w:val="20"/>
                <w:lang w:eastAsia="zh-CN"/>
              </w:rPr>
            </w:pPr>
          </w:p>
          <w:p w14:paraId="6C7B1E72" w14:textId="557AB33B"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excluded. Ericsson stated their understanding that they think it’s excluded to consider a 2</w:t>
            </w:r>
            <w:r w:rsidRPr="00081D22">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w:t>
            </w:r>
            <w:r w:rsidR="00F43C5D">
              <w:rPr>
                <w:rFonts w:ascii="Times New Roman" w:hAnsi="Times New Roman"/>
                <w:szCs w:val="20"/>
                <w:lang w:eastAsia="zh-CN"/>
              </w:rPr>
              <w:t xml:space="preserve">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NOT excluded. Please let me know if you think otherwise.</w:t>
            </w:r>
          </w:p>
          <w:p w14:paraId="67DD85D6" w14:textId="46BE93FD"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 xml:space="preserve">To Nokia: </w:t>
            </w:r>
            <w:r w:rsidR="00F43C5D">
              <w:rPr>
                <w:rFonts w:ascii="Times New Roman" w:hAnsi="Times New Roman"/>
                <w:szCs w:val="20"/>
                <w:lang w:eastAsia="zh-CN"/>
              </w:rPr>
              <w:t>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sidR="00F43C5D" w:rsidRPr="00F43C5D">
              <w:rPr>
                <w:highlight w:val="yellow"/>
                <w:lang w:val="en-GB" w:eastAsia="zh-CN"/>
              </w:rPr>
              <w:t xml:space="preserve">categorization of </w:t>
            </w:r>
            <w:r w:rsidR="00F43C5D" w:rsidRPr="00F43C5D">
              <w:rPr>
                <w:bCs/>
                <w:highlight w:val="yellow"/>
              </w:rPr>
              <w:t>AI/ML approaches</w:t>
            </w:r>
            <w:r w:rsidR="00F43C5D">
              <w:rPr>
                <w:bCs/>
              </w:rPr>
              <w:t xml:space="preserve"> for </w:t>
            </w:r>
            <w:r w:rsidR="00F43C5D">
              <w:rPr>
                <w:lang w:val="en-GB" w:eastAsia="zh-CN"/>
              </w:rPr>
              <w:t xml:space="preserve">candidate sub use case(s)”. Now for AI/ML approaches, </w:t>
            </w:r>
            <w:r w:rsidR="00F43C5D">
              <w:rPr>
                <w:rFonts w:ascii="Times New Roman" w:hAnsi="Times New Roman"/>
                <w:szCs w:val="20"/>
                <w:lang w:eastAsia="zh-CN"/>
              </w:rPr>
              <w:t>we have those FFS bullets.</w:t>
            </w:r>
          </w:p>
          <w:p w14:paraId="073847FD" w14:textId="4FB05083" w:rsidR="00081D22" w:rsidRPr="00433E40" w:rsidRDefault="00081D22" w:rsidP="00081D22">
            <w:pPr>
              <w:pStyle w:val="BodyText"/>
              <w:spacing w:after="0"/>
              <w:rPr>
                <w:rFonts w:ascii="Times New Roman" w:hAnsi="Times New Roman"/>
                <w:szCs w:val="20"/>
                <w:lang w:eastAsia="zh-CN"/>
              </w:rPr>
            </w:pPr>
          </w:p>
        </w:tc>
      </w:tr>
      <w:tr w:rsidR="00AD429C" w14:paraId="1791BEF1" w14:textId="77777777" w:rsidTr="00B20BC9">
        <w:trPr>
          <w:trHeight w:val="339"/>
        </w:trPr>
        <w:tc>
          <w:tcPr>
            <w:tcW w:w="1871" w:type="dxa"/>
          </w:tcPr>
          <w:p w14:paraId="5F5D6DB5" w14:textId="69538407" w:rsidR="00AD429C" w:rsidRDefault="00AD429C"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E46A76D" w14:textId="371B5BDA" w:rsidR="00AD429C" w:rsidRDefault="00AD429C"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2A5D8806" w14:textId="77777777" w:rsidTr="00AF11B8">
        <w:trPr>
          <w:trHeight w:val="339"/>
        </w:trPr>
        <w:tc>
          <w:tcPr>
            <w:tcW w:w="1871" w:type="dxa"/>
          </w:tcPr>
          <w:p w14:paraId="14FC785C" w14:textId="77777777" w:rsidR="00AF11B8" w:rsidRDefault="00AF11B8" w:rsidP="002F2B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4A2314C" w14:textId="77777777" w:rsidR="00AF11B8" w:rsidRDefault="00AF11B8" w:rsidP="002F2BCC">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4D49FC36" w14:textId="77777777" w:rsidR="00AF11B8" w:rsidRDefault="00AF11B8" w:rsidP="002F2BCC">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w:t>
            </w:r>
            <w:r w:rsidRPr="001E6FBC">
              <w:rPr>
                <w:rFonts w:ascii="Times New Roman" w:hAnsi="Times New Roman"/>
                <w:szCs w:val="20"/>
                <w:lang w:eastAsia="zh-CN"/>
              </w:rPr>
              <w:t xml:space="preserve">at least the following categorization of AI/ML approaches </w:t>
            </w:r>
            <w:r>
              <w:rPr>
                <w:rFonts w:ascii="Times New Roman" w:hAnsi="Times New Roman"/>
                <w:szCs w:val="20"/>
                <w:lang w:eastAsia="zh-CN"/>
              </w:rPr>
              <w:t>…</w:t>
            </w:r>
            <w:r w:rsidRPr="001E6FBC">
              <w:rPr>
                <w:rFonts w:ascii="Times New Roman" w:hAnsi="Times New Roman"/>
                <w:szCs w:val="20"/>
                <w:lang w:eastAsia="zh-CN"/>
              </w:rPr>
              <w:t xml:space="preserve"> are considered</w:t>
            </w:r>
            <w:r>
              <w:rPr>
                <w:rFonts w:ascii="Times New Roman" w:hAnsi="Times New Roman"/>
                <w:szCs w:val="20"/>
                <w:lang w:eastAsia="zh-CN"/>
              </w:rPr>
              <w:t>”. I don’t think this preclude the usage of both direct AI/ML and AI/ML assisted positioning together for a sub use case.</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lastRenderedPageBreak/>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Pr="00C97EAC" w:rsidRDefault="009663E0" w:rsidP="00C97EAC">
      <w:pPr>
        <w:rPr>
          <w:rFonts w:asciiTheme="majorHAnsi" w:hAnsiTheme="majorHAnsi" w:cstheme="majorHAnsi"/>
          <w:sz w:val="22"/>
          <w:szCs w:val="22"/>
          <w:lang w:eastAsia="zh-CN"/>
        </w:rPr>
      </w:pPr>
      <w:r w:rsidRPr="00C97EAC">
        <w:rPr>
          <w:rFonts w:asciiTheme="majorHAnsi" w:hAnsiTheme="majorHAnsi" w:cstheme="majorHAnsi"/>
          <w:sz w:val="22"/>
          <w:szCs w:val="22"/>
          <w:lang w:eastAsia="zh-CN"/>
        </w:rPr>
        <w:t>Proposal 1-4a</w:t>
      </w:r>
    </w:p>
    <w:p w14:paraId="1A9D6D0F" w14:textId="77777777" w:rsidR="0034151C" w:rsidRDefault="009663E0">
      <w:pPr>
        <w:rPr>
          <w:lang w:val="en-GB" w:eastAsia="zh-CN"/>
        </w:rPr>
      </w:pPr>
      <w:r>
        <w:rPr>
          <w:lang w:val="en-GB" w:eastAsia="zh-CN"/>
        </w:rPr>
        <w:lastRenderedPageBreak/>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lastRenderedPageBreak/>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9287B" w14:paraId="4C30F5B6" w14:textId="77777777" w:rsidTr="00B20BC9">
        <w:trPr>
          <w:trHeight w:val="339"/>
        </w:trPr>
        <w:tc>
          <w:tcPr>
            <w:tcW w:w="1871" w:type="dxa"/>
          </w:tcPr>
          <w:p w14:paraId="67FF86BA" w14:textId="09D82B48" w:rsidR="0029287B" w:rsidRDefault="0029287B" w:rsidP="00F459A9">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50E06935" w14:textId="44C5349F" w:rsidR="0029287B" w:rsidRDefault="0029287B" w:rsidP="00F459A9">
            <w:pPr>
              <w:pStyle w:val="BodyText"/>
              <w:spacing w:after="0"/>
              <w:rPr>
                <w:rFonts w:ascii="Times New Roman" w:hAnsi="Times New Roman"/>
                <w:szCs w:val="20"/>
                <w:lang w:eastAsia="zh-CN"/>
              </w:rPr>
            </w:pPr>
            <w:r w:rsidRPr="0029287B">
              <w:rPr>
                <w:rFonts w:ascii="Times New Roman" w:hAnsi="Times New Roman"/>
                <w:szCs w:val="20"/>
                <w:lang w:eastAsia="zh-CN"/>
              </w:rPr>
              <w:t>We are fine with this proposal and the removal of “</w:t>
            </w:r>
            <w:r w:rsidRPr="0029287B">
              <w:rPr>
                <w:rFonts w:ascii="Times New Roman" w:hAnsi="Times New Roman"/>
                <w:strike/>
                <w:color w:val="FF0000"/>
                <w:szCs w:val="20"/>
                <w:lang w:eastAsia="zh-CN"/>
              </w:rPr>
              <w:t>performance and other</w:t>
            </w:r>
            <w:r w:rsidRPr="0029287B">
              <w:rPr>
                <w:rFonts w:ascii="Times New Roman" w:hAnsi="Times New Roman"/>
                <w:szCs w:val="20"/>
                <w:lang w:eastAsia="zh-CN"/>
              </w:rPr>
              <w:t>”, since it makes the proposal clear. We agree that we need to simulate key sub-use cases select a subset for further study.</w:t>
            </w:r>
          </w:p>
        </w:tc>
      </w:tr>
      <w:tr w:rsidR="00C97EAC" w14:paraId="4F34E170" w14:textId="77777777" w:rsidTr="00B20BC9">
        <w:trPr>
          <w:trHeight w:val="339"/>
        </w:trPr>
        <w:tc>
          <w:tcPr>
            <w:tcW w:w="1871" w:type="dxa"/>
          </w:tcPr>
          <w:p w14:paraId="705581C3" w14:textId="77777777" w:rsidR="00C97EAC" w:rsidRDefault="00C97EAC" w:rsidP="00F459A9">
            <w:pPr>
              <w:pStyle w:val="BodyText"/>
              <w:spacing w:after="0"/>
              <w:rPr>
                <w:rFonts w:ascii="Times New Roman" w:hAnsi="Times New Roman"/>
                <w:color w:val="000000" w:themeColor="text1"/>
                <w:szCs w:val="20"/>
                <w:lang w:eastAsia="zh-CN"/>
              </w:rPr>
            </w:pPr>
          </w:p>
        </w:tc>
        <w:tc>
          <w:tcPr>
            <w:tcW w:w="8021" w:type="dxa"/>
          </w:tcPr>
          <w:p w14:paraId="1B600F3A" w14:textId="77777777" w:rsidR="00C97EAC" w:rsidRPr="0029287B" w:rsidRDefault="00C97EAC" w:rsidP="00F459A9">
            <w:pPr>
              <w:pStyle w:val="BodyText"/>
              <w:spacing w:after="0"/>
              <w:rPr>
                <w:rFonts w:ascii="Times New Roman" w:hAnsi="Times New Roman"/>
                <w:szCs w:val="20"/>
                <w:lang w:eastAsia="zh-CN"/>
              </w:rPr>
            </w:pPr>
          </w:p>
        </w:tc>
      </w:tr>
      <w:tr w:rsidR="00C97EAC" w14:paraId="199A3AB0" w14:textId="77777777" w:rsidTr="00B20BC9">
        <w:trPr>
          <w:trHeight w:val="339"/>
        </w:trPr>
        <w:tc>
          <w:tcPr>
            <w:tcW w:w="1871" w:type="dxa"/>
          </w:tcPr>
          <w:p w14:paraId="737DACB0" w14:textId="22FC6B75" w:rsidR="00C97EAC" w:rsidRDefault="00C97EAC" w:rsidP="00F459A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756D79C" w14:textId="20E39F4A" w:rsidR="00C97EAC" w:rsidRPr="0029287B" w:rsidRDefault="00C97EAC" w:rsidP="00F459A9">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BB4F263" w14:textId="2028BCEA" w:rsidR="0034151C" w:rsidRDefault="0034151C"/>
    <w:p w14:paraId="5E48DBCC" w14:textId="0CC37082" w:rsidR="00C97EAC" w:rsidRDefault="00C97EAC" w:rsidP="00C97EAC">
      <w:pPr>
        <w:pStyle w:val="Heading5"/>
        <w:rPr>
          <w:lang w:eastAsia="zh-CN"/>
        </w:rPr>
      </w:pPr>
      <w:r>
        <w:rPr>
          <w:lang w:eastAsia="zh-CN"/>
        </w:rPr>
        <w:lastRenderedPageBreak/>
        <w:t>Proposal 1-4b</w:t>
      </w:r>
    </w:p>
    <w:p w14:paraId="2C2500A5" w14:textId="77777777" w:rsidR="00C97EAC" w:rsidRDefault="00C97EAC" w:rsidP="00C97EAC">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296841F" w14:textId="4DDF3695"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3576C5C" w14:textId="77777777" w:rsidR="00C97EAC" w:rsidRDefault="00C97EAC" w:rsidP="00C97EAC">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E4C9C2" w14:textId="77777777"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5E42AC8" w14:textId="45D3B522" w:rsidR="00C97EAC" w:rsidRDefault="00C97EAC"/>
    <w:p w14:paraId="6F6E760F" w14:textId="77777777" w:rsidR="00C97EAC" w:rsidRDefault="00C97EAC" w:rsidP="00C97E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7EAC" w14:paraId="12653F93" w14:textId="77777777" w:rsidTr="002524CC">
        <w:trPr>
          <w:trHeight w:val="224"/>
        </w:trPr>
        <w:tc>
          <w:tcPr>
            <w:tcW w:w="1871" w:type="dxa"/>
            <w:shd w:val="clear" w:color="auto" w:fill="FFE599" w:themeFill="accent4" w:themeFillTint="66"/>
          </w:tcPr>
          <w:p w14:paraId="7BB403F3" w14:textId="77777777" w:rsidR="00C97EAC" w:rsidRDefault="00C97EAC" w:rsidP="002524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86DB3" w14:textId="77777777" w:rsidR="00C97EAC" w:rsidRDefault="00C97EAC" w:rsidP="002524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7EAC" w14:paraId="39ACB7E8" w14:textId="77777777" w:rsidTr="002524CC">
        <w:trPr>
          <w:trHeight w:val="339"/>
        </w:trPr>
        <w:tc>
          <w:tcPr>
            <w:tcW w:w="1871" w:type="dxa"/>
          </w:tcPr>
          <w:p w14:paraId="5144B22F" w14:textId="1943B1DD"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53748F5D" w14:textId="12F9EE9D" w:rsidR="00C97EAC" w:rsidRDefault="00C97EAC" w:rsidP="002524CC">
            <w:pPr>
              <w:pStyle w:val="BodyText"/>
              <w:spacing w:before="0" w:after="0" w:line="240" w:lineRule="auto"/>
              <w:rPr>
                <w:rFonts w:ascii="Times New Roman" w:hAnsi="Times New Roman"/>
                <w:szCs w:val="20"/>
                <w:lang w:eastAsia="zh-CN"/>
              </w:rPr>
            </w:pPr>
          </w:p>
        </w:tc>
      </w:tr>
      <w:tr w:rsidR="00C97EAC" w14:paraId="78A9AD13" w14:textId="77777777" w:rsidTr="002524CC">
        <w:trPr>
          <w:trHeight w:val="339"/>
        </w:trPr>
        <w:tc>
          <w:tcPr>
            <w:tcW w:w="1871" w:type="dxa"/>
          </w:tcPr>
          <w:p w14:paraId="3217FFF2" w14:textId="2A6DC50F"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12022DF4" w14:textId="550B37F0" w:rsidR="00C97EAC" w:rsidRDefault="00C97EAC" w:rsidP="002524CC">
            <w:pPr>
              <w:pStyle w:val="BodyText"/>
              <w:spacing w:before="0" w:after="0" w:line="240" w:lineRule="auto"/>
              <w:rPr>
                <w:rFonts w:ascii="Times New Roman" w:hAnsi="Times New Roman"/>
                <w:szCs w:val="20"/>
                <w:lang w:eastAsia="zh-CN"/>
              </w:rPr>
            </w:pPr>
          </w:p>
        </w:tc>
      </w:tr>
      <w:tr w:rsidR="00C97EAC" w14:paraId="5A78583F" w14:textId="77777777" w:rsidTr="002524CC">
        <w:trPr>
          <w:trHeight w:val="339"/>
        </w:trPr>
        <w:tc>
          <w:tcPr>
            <w:tcW w:w="1871" w:type="dxa"/>
          </w:tcPr>
          <w:p w14:paraId="20619E07" w14:textId="40C9DCAC"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5BF82A37" w14:textId="4B98D255" w:rsidR="00C97EAC" w:rsidRDefault="00C97EAC" w:rsidP="002524CC">
            <w:pPr>
              <w:pStyle w:val="BodyText"/>
              <w:spacing w:before="0" w:after="0" w:line="240" w:lineRule="auto"/>
              <w:rPr>
                <w:rFonts w:ascii="Times New Roman" w:hAnsi="Times New Roman"/>
                <w:szCs w:val="20"/>
                <w:lang w:eastAsia="zh-CN"/>
              </w:rPr>
            </w:pPr>
          </w:p>
        </w:tc>
      </w:tr>
    </w:tbl>
    <w:p w14:paraId="65D8C326" w14:textId="77777777" w:rsidR="00C97EAC" w:rsidRDefault="00C97EA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lastRenderedPageBreak/>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FEDDB0D"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C57A8E5" w14:textId="7B3F0C18"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B30D61" w14:paraId="0F828CBA" w14:textId="77777777" w:rsidTr="004E6F8F">
        <w:trPr>
          <w:trHeight w:val="339"/>
        </w:trPr>
        <w:tc>
          <w:tcPr>
            <w:tcW w:w="1871" w:type="dxa"/>
          </w:tcPr>
          <w:p w14:paraId="26B1B43C" w14:textId="52B3182B" w:rsidR="00B30D61" w:rsidRDefault="00B30D61" w:rsidP="008F62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5C3C50" w14:textId="0B05109F" w:rsidR="00B30D61"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From the SID definition, it should be option 1. However, we do think that we need to have another definition for Option 2 e.g. “AI/ML approaches” as used in Proposal 2-1b</w:t>
            </w:r>
            <w:r w:rsidR="00B30D61">
              <w:rPr>
                <w:rFonts w:ascii="Times New Roman" w:hAnsi="Times New Roman"/>
                <w:szCs w:val="20"/>
                <w:lang w:eastAsia="zh-CN"/>
              </w:rPr>
              <w:t xml:space="preserve"> </w:t>
            </w: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lastRenderedPageBreak/>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lastRenderedPageBreak/>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fldSimple w:instr=" SEQ Proposal \* ARABIC ">
              <w:r>
                <w:t>3</w:t>
              </w:r>
            </w:fldSimple>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lastRenderedPageBreak/>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lastRenderedPageBreak/>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lastRenderedPageBreak/>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bookmarkStart w:id="27" w:name="_GoBack"/>
      <w:bookmarkEnd w:id="27"/>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ListParagraph"/>
              <w:numPr>
                <w:ilvl w:val="0"/>
                <w:numId w:val="28"/>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98278D" w14:paraId="7C95BD82" w14:textId="77777777" w:rsidTr="001137F9">
        <w:trPr>
          <w:trHeight w:val="339"/>
        </w:trPr>
        <w:tc>
          <w:tcPr>
            <w:tcW w:w="1871" w:type="dxa"/>
          </w:tcPr>
          <w:p w14:paraId="79CFC410" w14:textId="342CB294" w:rsidR="0098278D" w:rsidRDefault="0098278D"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32A199CB" w14:textId="5936EBF7" w:rsidR="0098278D" w:rsidRDefault="0098278D" w:rsidP="008F6228">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2C5CA4" w14:paraId="5F8EFF4B" w14:textId="77777777" w:rsidTr="001137F9">
        <w:trPr>
          <w:trHeight w:val="339"/>
        </w:trPr>
        <w:tc>
          <w:tcPr>
            <w:tcW w:w="1871" w:type="dxa"/>
          </w:tcPr>
          <w:p w14:paraId="66948DB7" w14:textId="135AD3D9" w:rsidR="002C5CA4" w:rsidRDefault="002C5CA4"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C0D9160" w14:textId="5B0DE10C" w:rsidR="002C5CA4"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AF11B8" w14:paraId="4DD0E27B" w14:textId="77777777" w:rsidTr="00AF11B8">
        <w:trPr>
          <w:trHeight w:val="339"/>
        </w:trPr>
        <w:tc>
          <w:tcPr>
            <w:tcW w:w="1871" w:type="dxa"/>
          </w:tcPr>
          <w:p w14:paraId="12CFAA95" w14:textId="77777777" w:rsidR="00AF11B8" w:rsidRDefault="00AF11B8" w:rsidP="002F2BC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3CFCF26" w14:textId="77777777" w:rsidR="00AF11B8" w:rsidRDefault="00AF11B8" w:rsidP="002F2BCC">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164AC76A" w14:textId="77777777" w:rsidR="00AF11B8" w:rsidRDefault="00AF11B8" w:rsidP="002F2BCC">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 xml:space="preserve">Huawei, </w:t>
      </w:r>
      <w:proofErr w:type="spellStart"/>
      <w:r w:rsidR="009663E0">
        <w:rPr>
          <w:rFonts w:ascii="Times New Roman" w:hAnsi="Times New Roman"/>
          <w:sz w:val="20"/>
          <w:szCs w:val="20"/>
          <w:lang w:eastAsia="zh-CN"/>
        </w:rPr>
        <w:t>HiSilicon</w:t>
      </w:r>
      <w:proofErr w:type="spellEnd"/>
    </w:p>
    <w:p w14:paraId="4B1C2617"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BA17C6">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BA17C6">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5B44A" w14:textId="77777777" w:rsidR="00BA17C6" w:rsidRDefault="00BA17C6">
      <w:pPr>
        <w:spacing w:after="0"/>
      </w:pPr>
      <w:r>
        <w:separator/>
      </w:r>
    </w:p>
  </w:endnote>
  <w:endnote w:type="continuationSeparator" w:id="0">
    <w:p w14:paraId="5E9E68F2" w14:textId="77777777" w:rsidR="00BA17C6" w:rsidRDefault="00BA1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1314F4" w:rsidRDefault="00131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314F4" w:rsidRDefault="001314F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74D2C65C" w:rsidR="001314F4" w:rsidRDefault="001314F4">
    <w:pPr>
      <w:pStyle w:val="Footer"/>
      <w:ind w:right="360"/>
    </w:pPr>
    <w:r>
      <w:rPr>
        <w:rStyle w:val="PageNumber"/>
      </w:rPr>
      <w:fldChar w:fldCharType="begin"/>
    </w:r>
    <w:r>
      <w:rPr>
        <w:rStyle w:val="PageNumber"/>
      </w:rPr>
      <w:instrText xml:space="preserve"> PAGE </w:instrText>
    </w:r>
    <w:r>
      <w:rPr>
        <w:rStyle w:val="PageNumber"/>
      </w:rPr>
      <w:fldChar w:fldCharType="separate"/>
    </w:r>
    <w:r w:rsidR="00D27EC8">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7EC8">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A99F6" w14:textId="77777777" w:rsidR="00BA17C6" w:rsidRDefault="00BA17C6">
      <w:pPr>
        <w:spacing w:after="0"/>
      </w:pPr>
      <w:r>
        <w:separator/>
      </w:r>
    </w:p>
  </w:footnote>
  <w:footnote w:type="continuationSeparator" w:id="0">
    <w:p w14:paraId="6F6C029E" w14:textId="77777777" w:rsidR="00BA17C6" w:rsidRDefault="00BA17C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1314F4" w:rsidRDefault="001314F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CBB" w:rsidRDefault="002B1CBB">
      <w:pPr>
        <w:spacing w:line="240" w:lineRule="auto"/>
      </w:pPr>
      <w:r>
        <w:separator/>
      </w:r>
    </w:p>
  </w:endnote>
  <w:endnote w:type="continuationSeparator" w:id="0">
    <w:p w:rsidR="002B1CBB" w:rsidRDefault="002B1CB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CBB" w:rsidRDefault="002B1CBB">
      <w:pPr>
        <w:spacing w:after="0"/>
      </w:pPr>
      <w:r>
        <w:separator/>
      </w:r>
    </w:p>
  </w:footnote>
  <w:footnote w:type="continuationSeparator" w:id="0">
    <w:p w:rsidR="002B1CBB" w:rsidRDefault="002B1CB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B1CBB"/>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8E7ECC9-699C-45C3-8469-3B64E2F25F49}">
  <ds:schemaRefs>
    <ds:schemaRef ds:uri="http://schemas.openxmlformats.org/officeDocument/2006/bibliography"/>
  </ds:schemaRefs>
</ds:datastoreItem>
</file>

<file path=customXml/itemProps6.xml><?xml version="1.0" encoding="utf-8"?>
<ds:datastoreItem xmlns:ds="http://schemas.openxmlformats.org/officeDocument/2006/customXml" ds:itemID="{BB46D71F-494C-4371-8C55-55157D45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41</Pages>
  <Words>15912</Words>
  <Characters>90702</Characters>
  <Application>Microsoft Office Word</Application>
  <DocSecurity>0</DocSecurity>
  <Lines>755</Lines>
  <Paragraphs>212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3</cp:revision>
  <cp:lastPrinted>2011-11-09T07:49:00Z</cp:lastPrinted>
  <dcterms:created xsi:type="dcterms:W3CDTF">2022-05-13T20:31:00Z</dcterms:created>
  <dcterms:modified xsi:type="dcterms:W3CDTF">2022-05-13T20:34:00Z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