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61AED221" w14:textId="77777777" w:rsidTr="00FB3203">
        <w:trPr>
          <w:trHeight w:val="339"/>
        </w:trPr>
        <w:tc>
          <w:tcPr>
            <w:tcW w:w="1871" w:type="dxa"/>
          </w:tcPr>
          <w:p w14:paraId="01E31791" w14:textId="77777777" w:rsidR="001314F4" w:rsidRDefault="001314F4" w:rsidP="008A6738">
            <w:pPr>
              <w:pStyle w:val="BodyText"/>
              <w:spacing w:after="0"/>
              <w:rPr>
                <w:rFonts w:ascii="Times New Roman" w:hAnsi="Times New Roman"/>
                <w:color w:val="000000" w:themeColor="text1"/>
                <w:szCs w:val="20"/>
                <w:lang w:eastAsia="zh-CN"/>
              </w:rPr>
            </w:pPr>
          </w:p>
        </w:tc>
        <w:tc>
          <w:tcPr>
            <w:tcW w:w="8021" w:type="dxa"/>
          </w:tcPr>
          <w:p w14:paraId="000BD9CA" w14:textId="77777777" w:rsidR="001314F4" w:rsidRDefault="001314F4" w:rsidP="008A6738">
            <w:pPr>
              <w:pStyle w:val="BodyText"/>
              <w:spacing w:after="0"/>
              <w:rPr>
                <w:rFonts w:ascii="Times New Roman" w:hAnsi="Times New Roman"/>
                <w:color w:val="000000" w:themeColor="text1"/>
                <w:szCs w:val="20"/>
                <w:lang w:eastAsia="zh-CN"/>
              </w:rPr>
            </w:pP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1314F4" w14:paraId="49B25B60" w14:textId="77777777" w:rsidTr="00B20BC9">
        <w:trPr>
          <w:trHeight w:val="339"/>
        </w:trPr>
        <w:tc>
          <w:tcPr>
            <w:tcW w:w="1871" w:type="dxa"/>
          </w:tcPr>
          <w:p w14:paraId="066D7F94" w14:textId="77777777" w:rsidR="001314F4" w:rsidRDefault="001314F4" w:rsidP="00415021">
            <w:pPr>
              <w:pStyle w:val="BodyText"/>
              <w:spacing w:after="0"/>
              <w:rPr>
                <w:rFonts w:ascii="Times New Roman" w:hAnsi="Times New Roman"/>
                <w:color w:val="000000" w:themeColor="text1"/>
                <w:szCs w:val="20"/>
                <w:lang w:eastAsia="zh-CN"/>
              </w:rPr>
            </w:pPr>
          </w:p>
        </w:tc>
        <w:tc>
          <w:tcPr>
            <w:tcW w:w="8021" w:type="dxa"/>
          </w:tcPr>
          <w:p w14:paraId="31C4104E" w14:textId="77777777" w:rsidR="001314F4" w:rsidRDefault="001314F4" w:rsidP="00415021">
            <w:pPr>
              <w:pStyle w:val="BodyText"/>
              <w:spacing w:after="0"/>
              <w:rPr>
                <w:rFonts w:ascii="Times New Roman" w:hAnsi="Times New Roman"/>
                <w:color w:val="000000" w:themeColor="text1"/>
                <w:szCs w:val="20"/>
                <w:lang w:eastAsia="zh-CN"/>
              </w:rPr>
            </w:pP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lastRenderedPageBreak/>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7pt;height:99.85pt;mso-width-percent:0;mso-height-percent:0;mso-width-percent:0;mso-height-percent:0" o:ole="">
                  <v:imagedata r:id="rId13" o:title=""/>
                </v:shape>
                <o:OLEObject Type="Embed" ProgID="Visio.Drawing.15" ShapeID="_x0000_i1025" DrawAspect="Content" ObjectID="_1713946051"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3E01BD0D" w14:textId="77777777" w:rsidTr="00B20BC9">
        <w:trPr>
          <w:trHeight w:val="339"/>
        </w:trPr>
        <w:tc>
          <w:tcPr>
            <w:tcW w:w="1871" w:type="dxa"/>
          </w:tcPr>
          <w:p w14:paraId="472BE6F5" w14:textId="77777777" w:rsidR="00C93EBD" w:rsidRDefault="00C93EBD" w:rsidP="008F6228">
            <w:pPr>
              <w:pStyle w:val="BodyText"/>
              <w:spacing w:after="0"/>
              <w:rPr>
                <w:rFonts w:ascii="Times New Roman" w:hAnsi="Times New Roman"/>
                <w:color w:val="000000" w:themeColor="text1"/>
                <w:szCs w:val="20"/>
                <w:lang w:eastAsia="zh-CN"/>
              </w:rPr>
            </w:pPr>
          </w:p>
        </w:tc>
        <w:tc>
          <w:tcPr>
            <w:tcW w:w="8021" w:type="dxa"/>
          </w:tcPr>
          <w:p w14:paraId="7A482D60" w14:textId="77777777" w:rsidR="00C93EBD" w:rsidRPr="00433E40" w:rsidRDefault="00C93EBD" w:rsidP="008F6228">
            <w:pPr>
              <w:pStyle w:val="BodyText"/>
              <w:spacing w:after="0"/>
              <w:rPr>
                <w:rFonts w:ascii="Times New Roman" w:hAnsi="Times New Roman"/>
                <w:szCs w:val="20"/>
                <w:lang w:eastAsia="zh-CN"/>
              </w:rPr>
            </w:pP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adding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it’s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the AI/ML model circled in your example can belong to direct AI/ML positioning if the output is UE location with an intermediate feature (of channel observation) as the model input.</w:t>
            </w:r>
            <w:r>
              <w:rPr>
                <w:rFonts w:ascii="Times New Roman" w:hAnsi="Times New Roman"/>
                <w:color w:val="000000" w:themeColor="text1"/>
                <w:szCs w:val="20"/>
                <w:lang w:eastAsia="zh-CN"/>
              </w:rPr>
              <w:t xml:space="preserve">” So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w:t>
            </w:r>
            <w:r>
              <w:rPr>
                <w:rFonts w:ascii="Times New Roman" w:hAnsi="Times New Roman"/>
                <w:szCs w:val="20"/>
                <w:lang w:eastAsia="zh-CN"/>
              </w:rPr>
              <w:t xml:space="preserve"> </w:t>
            </w:r>
            <w:r>
              <w:rPr>
                <w:rFonts w:ascii="Times New Roman" w:hAnsi="Times New Roman"/>
                <w:szCs w:val="20"/>
                <w:lang w:eastAsia="zh-CN"/>
              </w:rPr>
              <w:t xml:space="preserve">is </w:t>
            </w:r>
            <w:r>
              <w:rPr>
                <w:rFonts w:ascii="Times New Roman" w:hAnsi="Times New Roman"/>
                <w:szCs w:val="20"/>
                <w:lang w:eastAsia="zh-CN"/>
              </w:rPr>
              <w:t xml:space="preserve">NOT </w:t>
            </w:r>
            <w:r>
              <w:rPr>
                <w:rFonts w:ascii="Times New Roman" w:hAnsi="Times New Roman"/>
                <w:szCs w:val="20"/>
                <w:lang w:eastAsia="zh-CN"/>
              </w:rPr>
              <w:t xml:space="preserve">excluded. </w:t>
            </w:r>
            <w:r>
              <w:rPr>
                <w:rFonts w:ascii="Times New Roman" w:hAnsi="Times New Roman"/>
                <w:szCs w:val="20"/>
                <w:lang w:eastAsia="zh-CN"/>
              </w:rPr>
              <w:t>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r w:rsidR="00F43C5D">
              <w:rPr>
                <w:rFonts w:ascii="Times New Roman" w:hAnsi="Times New Roman"/>
                <w:szCs w:val="20"/>
                <w:lang w:eastAsia="zh-CN"/>
              </w:rPr>
              <w:t>I’m a bit puzzled now. Nokia commented toward proposal 1-3 on the term of sub use case and said “</w:t>
            </w:r>
            <w:r w:rsidR="00F43C5D">
              <w:rPr>
                <w:rFonts w:ascii="Times New Roman" w:hAnsi="Times New Roman"/>
                <w:szCs w:val="20"/>
                <w:lang w:eastAsia="zh-CN"/>
              </w:rPr>
              <w:t>If the intent is to classify solutions for various sub use cases into these two categories, we support th</w:t>
            </w:r>
            <w:r w:rsidR="00F43C5D">
              <w:rPr>
                <w:rFonts w:ascii="Times New Roman" w:hAnsi="Times New Roman"/>
                <w:szCs w:val="20"/>
                <w:lang w:eastAsia="zh-CN"/>
              </w:rPr>
              <w:t>at intent since it makes sense.” That’s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candidate sub use case(s)</w:t>
            </w:r>
            <w:r w:rsidR="00F43C5D">
              <w:rPr>
                <w:lang w:val="en-GB" w:eastAsia="zh-CN"/>
              </w:rPr>
              <w:t xml:space="preserve">”.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r w:rsidRPr="0029287B">
              <w:rPr>
                <w:rFonts w:ascii="Times New Roman" w:hAnsi="Times New Roman"/>
                <w:szCs w:val="20"/>
                <w:lang w:eastAsia="zh-CN"/>
              </w:rPr>
              <w:t>”, since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t>Proposal 1-4</w:t>
      </w:r>
      <w:r>
        <w:rPr>
          <w:lang w:eastAsia="zh-CN"/>
        </w:rPr>
        <w:t>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2524CC">
        <w:trPr>
          <w:trHeight w:val="224"/>
        </w:trPr>
        <w:tc>
          <w:tcPr>
            <w:tcW w:w="1871" w:type="dxa"/>
            <w:shd w:val="clear" w:color="auto" w:fill="FFE599" w:themeFill="accent4" w:themeFillTint="66"/>
          </w:tcPr>
          <w:p w14:paraId="7BB403F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86DB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2524CC">
        <w:trPr>
          <w:trHeight w:val="339"/>
        </w:trPr>
        <w:tc>
          <w:tcPr>
            <w:tcW w:w="1871" w:type="dxa"/>
          </w:tcPr>
          <w:p w14:paraId="5144B22F" w14:textId="1943B1DD"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3748F5D" w14:textId="12F9EE9D" w:rsidR="00C97EAC" w:rsidRDefault="00C97EAC" w:rsidP="002524CC">
            <w:pPr>
              <w:pStyle w:val="BodyText"/>
              <w:spacing w:before="0" w:after="0" w:line="240" w:lineRule="auto"/>
              <w:rPr>
                <w:rFonts w:ascii="Times New Roman" w:hAnsi="Times New Roman"/>
                <w:szCs w:val="20"/>
                <w:lang w:eastAsia="zh-CN"/>
              </w:rPr>
            </w:pPr>
          </w:p>
        </w:tc>
      </w:tr>
      <w:tr w:rsidR="00C97EAC" w14:paraId="78A9AD13" w14:textId="77777777" w:rsidTr="002524CC">
        <w:trPr>
          <w:trHeight w:val="339"/>
        </w:trPr>
        <w:tc>
          <w:tcPr>
            <w:tcW w:w="1871" w:type="dxa"/>
          </w:tcPr>
          <w:p w14:paraId="3217FFF2" w14:textId="2A6DC50F"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12022DF4" w14:textId="550B37F0" w:rsidR="00C97EAC" w:rsidRDefault="00C97EAC" w:rsidP="002524CC">
            <w:pPr>
              <w:pStyle w:val="BodyText"/>
              <w:spacing w:before="0" w:after="0" w:line="240" w:lineRule="auto"/>
              <w:rPr>
                <w:rFonts w:ascii="Times New Roman" w:hAnsi="Times New Roman"/>
                <w:szCs w:val="20"/>
                <w:lang w:eastAsia="zh-CN"/>
              </w:rPr>
            </w:pPr>
          </w:p>
        </w:tc>
      </w:tr>
      <w:tr w:rsidR="00C97EAC" w14:paraId="5A78583F" w14:textId="77777777" w:rsidTr="002524CC">
        <w:trPr>
          <w:trHeight w:val="339"/>
        </w:trPr>
        <w:tc>
          <w:tcPr>
            <w:tcW w:w="1871" w:type="dxa"/>
          </w:tcPr>
          <w:p w14:paraId="20619E07" w14:textId="40C9DCAC"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2524CC">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lastRenderedPageBreak/>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bookmarkStart w:id="23" w:name="_GoBack"/>
      <w:bookmarkEnd w:id="23"/>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lastRenderedPageBreak/>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lastRenderedPageBreak/>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lastRenderedPageBreak/>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lastRenderedPageBreak/>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4" w:name="_Toc101976870"/>
            <w:r>
              <w:t xml:space="preserve">Proposal </w:t>
            </w:r>
            <w:fldSimple w:instr=" SEQ Proposal \* ARABIC ">
              <w:r>
                <w:t>3</w:t>
              </w:r>
            </w:fldSimple>
            <w:r>
              <w:t>: Consider the specification impact on these two aspects:</w:t>
            </w:r>
            <w:bookmarkEnd w:id="24"/>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lastRenderedPageBreak/>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lastRenderedPageBreak/>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lastRenderedPageBreak/>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lastRenderedPageBreak/>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6" w:name="OLE_LINK22"/>
            <w:bookmarkStart w:id="27" w:name="OLE_LINK23"/>
            <w:r>
              <w:rPr>
                <w:rFonts w:eastAsia="Calibri"/>
                <w:lang w:val="en-GB" w:eastAsia="zh-CN"/>
              </w:rPr>
              <w:t>selection</w:t>
            </w:r>
            <w:bookmarkEnd w:id="26"/>
            <w:bookmarkEnd w:id="27"/>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5"/>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lastRenderedPageBreak/>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1314F4">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1314F4">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C7348" w14:textId="77777777" w:rsidR="004109B3" w:rsidRDefault="004109B3">
      <w:pPr>
        <w:spacing w:after="0"/>
      </w:pPr>
      <w:r>
        <w:separator/>
      </w:r>
    </w:p>
  </w:endnote>
  <w:endnote w:type="continuationSeparator" w:id="0">
    <w:p w14:paraId="476D302F" w14:textId="77777777" w:rsidR="004109B3" w:rsidRDefault="00410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1314F4" w:rsidRDefault="00131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314F4" w:rsidRDefault="001314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3C33C86B" w:rsidR="001314F4" w:rsidRDefault="001314F4">
    <w:pPr>
      <w:pStyle w:val="Footer"/>
      <w:ind w:right="360"/>
    </w:pPr>
    <w:r>
      <w:rPr>
        <w:rStyle w:val="PageNumber"/>
      </w:rPr>
      <w:fldChar w:fldCharType="begin"/>
    </w:r>
    <w:r>
      <w:rPr>
        <w:rStyle w:val="PageNumber"/>
      </w:rPr>
      <w:instrText xml:space="preserve"> PAGE </w:instrText>
    </w:r>
    <w:r>
      <w:rPr>
        <w:rStyle w:val="PageNumber"/>
      </w:rPr>
      <w:fldChar w:fldCharType="separate"/>
    </w:r>
    <w:r w:rsidR="00C97EAC">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7EAC">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A5BB" w14:textId="77777777" w:rsidR="004109B3" w:rsidRDefault="004109B3">
      <w:pPr>
        <w:spacing w:after="0"/>
      </w:pPr>
      <w:r>
        <w:separator/>
      </w:r>
    </w:p>
  </w:footnote>
  <w:footnote w:type="continuationSeparator" w:id="0">
    <w:p w14:paraId="06547F95" w14:textId="77777777" w:rsidR="004109B3" w:rsidRDefault="004109B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1314F4" w:rsidRDefault="001314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15" w:rsidRDefault="00DD6815">
      <w:pPr>
        <w:spacing w:line="240" w:lineRule="auto"/>
      </w:pPr>
      <w:r>
        <w:separator/>
      </w:r>
    </w:p>
  </w:endnote>
  <w:endnote w:type="continuationSeparator" w:id="0">
    <w:p w:rsidR="00DD6815" w:rsidRDefault="00DD681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15" w:rsidRDefault="00DD6815">
      <w:pPr>
        <w:spacing w:after="0"/>
      </w:pPr>
      <w:r>
        <w:separator/>
      </w:r>
    </w:p>
  </w:footnote>
  <w:footnote w:type="continuationSeparator" w:id="0">
    <w:p w:rsidR="00DD6815" w:rsidRDefault="00DD681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2320E3E-06C6-4BAF-B79C-4F8BA894DE92}">
  <ds:schemaRefs>
    <ds:schemaRef ds:uri="http://schemas.openxmlformats.org/officeDocument/2006/bibliography"/>
  </ds:schemaRefs>
</ds:datastoreItem>
</file>

<file path=customXml/itemProps6.xml><?xml version="1.0" encoding="utf-8"?>
<ds:datastoreItem xmlns:ds="http://schemas.openxmlformats.org/officeDocument/2006/customXml" ds:itemID="{404DB6D9-30D4-451D-8FD3-157DBA66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41</Pages>
  <Words>15783</Words>
  <Characters>89968</Characters>
  <Application>Microsoft Office Word</Application>
  <DocSecurity>0</DocSecurity>
  <Lines>749</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2022-05-13T18:20:00Z</dcterms:created>
  <dcterms:modified xsi:type="dcterms:W3CDTF">2022-05-13T18:20:00Z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