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lastRenderedPageBreak/>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8A6738" w14:paraId="6E2523E4" w14:textId="77777777" w:rsidTr="00FB3203">
        <w:trPr>
          <w:trHeight w:val="339"/>
        </w:trPr>
        <w:tc>
          <w:tcPr>
            <w:tcW w:w="1871" w:type="dxa"/>
          </w:tcPr>
          <w:p w14:paraId="77369464" w14:textId="481E5409" w:rsidR="008A6738" w:rsidRDefault="008A6738" w:rsidP="008A6738">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3E7C960" w14:textId="4E8AC27F" w:rsidR="008A6738" w:rsidRDefault="008A6738" w:rsidP="008A6738">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ListParagraph"/>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BodyText"/>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33E40" w14:paraId="1453364D" w14:textId="77777777" w:rsidTr="00B20BC9">
        <w:trPr>
          <w:trHeight w:val="339"/>
        </w:trPr>
        <w:tc>
          <w:tcPr>
            <w:tcW w:w="1871" w:type="dxa"/>
          </w:tcPr>
          <w:p w14:paraId="03A1ED87" w14:textId="58850BF7" w:rsidR="00433E40" w:rsidRDefault="00433E40" w:rsidP="00415021">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76221381" w14:textId="0B615D7A" w:rsidR="00433E40" w:rsidRDefault="00433E40" w:rsidP="00415021">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D9C5BF1" w14:textId="0152E940" w:rsidR="00415021" w:rsidRDefault="00415021" w:rsidP="00415021">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100pt;mso-width-percent:0;mso-height-percent:0;mso-width-percent:0;mso-height-percent:0" o:ole="">
                  <v:imagedata r:id="rId13" o:title=""/>
                </v:shape>
                <o:OLEObject Type="Embed" ProgID="Visio.Drawing.15" ShapeID="_x0000_i1025" DrawAspect="Content" ObjectID="_1713950939"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33E40" w14:paraId="56C37610" w14:textId="77777777" w:rsidTr="00B20BC9">
        <w:trPr>
          <w:trHeight w:val="339"/>
        </w:trPr>
        <w:tc>
          <w:tcPr>
            <w:tcW w:w="1871" w:type="dxa"/>
          </w:tcPr>
          <w:p w14:paraId="048B698E" w14:textId="087196B7" w:rsidR="00433E40" w:rsidRDefault="00433E40" w:rsidP="008F6228">
            <w:pPr>
              <w:pStyle w:val="BodyText"/>
              <w:spacing w:after="0"/>
              <w:rPr>
                <w:rFonts w:ascii="Times New Roman" w:hAnsi="Times New Roman" w:hint="eastAsia"/>
                <w:szCs w:val="20"/>
                <w:lang w:eastAsia="zh-CN"/>
              </w:rPr>
            </w:pPr>
            <w:r>
              <w:rPr>
                <w:rFonts w:ascii="Times New Roman" w:hAnsi="Times New Roman"/>
                <w:color w:val="000000" w:themeColor="text1"/>
                <w:szCs w:val="20"/>
                <w:lang w:eastAsia="zh-CN"/>
              </w:rPr>
              <w:t>Nokia/NSB</w:t>
            </w:r>
          </w:p>
        </w:tc>
        <w:tc>
          <w:tcPr>
            <w:tcW w:w="8021" w:type="dxa"/>
          </w:tcPr>
          <w:p w14:paraId="735D20E2" w14:textId="2951E150" w:rsidR="00433E40" w:rsidRDefault="00433E40" w:rsidP="008F6228">
            <w:pPr>
              <w:pStyle w:val="BodyText"/>
              <w:spacing w:after="0"/>
              <w:rPr>
                <w:rFonts w:ascii="Times New Roman" w:hAnsi="Times New Roman" w:hint="eastAsia"/>
                <w:szCs w:val="20"/>
                <w:lang w:eastAsia="zh-CN"/>
              </w:rPr>
            </w:pPr>
            <w:r w:rsidRPr="00433E40">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w:t>
            </w:r>
            <w:r w:rsidRPr="00433E40">
              <w:rPr>
                <w:rFonts w:ascii="Times New Roman" w:hAnsi="Times New Roman"/>
                <w:szCs w:val="20"/>
                <w:lang w:eastAsia="zh-CN"/>
              </w:rPr>
              <w:t xml:space="preserve">lso not sure why input and output of AI/ML, and generalization aspects are listed FFS in this proposal which is supposed to be about classification of </w:t>
            </w:r>
            <w:r w:rsidR="000805C8">
              <w:rPr>
                <w:rFonts w:ascii="Times New Roman" w:hAnsi="Times New Roman"/>
                <w:szCs w:val="20"/>
                <w:lang w:eastAsia="zh-CN"/>
              </w:rPr>
              <w:t xml:space="preserve">sub </w:t>
            </w:r>
            <w:r w:rsidRPr="00433E40">
              <w:rPr>
                <w:rFonts w:ascii="Times New Roman" w:hAnsi="Times New Roman"/>
                <w:szCs w:val="20"/>
                <w:lang w:eastAsia="zh-CN"/>
              </w:rPr>
              <w:t>use cases.</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has different platform (settings, preferred AI model, different hyper parameter settings), how to judge the performance </w:t>
            </w:r>
            <w:r>
              <w:rPr>
                <w:rFonts w:ascii="Times New Roman" w:hAnsi="Times New Roman"/>
                <w:szCs w:val="20"/>
                <w:lang w:eastAsia="zh-CN"/>
              </w:rPr>
              <w:lastRenderedPageBreak/>
              <w:t>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lastRenderedPageBreak/>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9287B" w14:paraId="4C30F5B6" w14:textId="77777777" w:rsidTr="00B20BC9">
        <w:trPr>
          <w:trHeight w:val="339"/>
        </w:trPr>
        <w:tc>
          <w:tcPr>
            <w:tcW w:w="1871" w:type="dxa"/>
          </w:tcPr>
          <w:p w14:paraId="67FF86BA" w14:textId="09D82B48" w:rsidR="0029287B" w:rsidRDefault="0029287B" w:rsidP="00F459A9">
            <w:pPr>
              <w:pStyle w:val="BodyText"/>
              <w:spacing w:after="0"/>
              <w:rPr>
                <w:rFonts w:ascii="Times New Roman" w:hAnsi="Times New Roman" w:hint="eastAsia"/>
                <w:szCs w:val="20"/>
                <w:lang w:eastAsia="zh-CN"/>
              </w:rPr>
            </w:pPr>
            <w:r>
              <w:rPr>
                <w:rFonts w:ascii="Times New Roman" w:hAnsi="Times New Roman"/>
                <w:color w:val="000000" w:themeColor="text1"/>
                <w:szCs w:val="20"/>
                <w:lang w:eastAsia="zh-CN"/>
              </w:rPr>
              <w:t>Nokia/NSB</w:t>
            </w:r>
          </w:p>
        </w:tc>
        <w:tc>
          <w:tcPr>
            <w:tcW w:w="8021" w:type="dxa"/>
          </w:tcPr>
          <w:p w14:paraId="50E06935" w14:textId="44C5349F" w:rsidR="0029287B" w:rsidRDefault="0029287B" w:rsidP="00F459A9">
            <w:pPr>
              <w:pStyle w:val="BodyText"/>
              <w:spacing w:after="0"/>
              <w:rPr>
                <w:rFonts w:ascii="Times New Roman" w:hAnsi="Times New Roman" w:hint="eastAsia"/>
                <w:szCs w:val="20"/>
                <w:lang w:eastAsia="zh-CN"/>
              </w:rPr>
            </w:pPr>
            <w:r w:rsidRPr="0029287B">
              <w:rPr>
                <w:rFonts w:ascii="Times New Roman" w:hAnsi="Times New Roman"/>
                <w:szCs w:val="20"/>
                <w:lang w:eastAsia="zh-CN"/>
              </w:rPr>
              <w:t>We are fine with this proposal and the removal of “</w:t>
            </w:r>
            <w:r w:rsidRPr="0029287B">
              <w:rPr>
                <w:rFonts w:ascii="Times New Roman" w:hAnsi="Times New Roman"/>
                <w:strike/>
                <w:color w:val="FF0000"/>
                <w:szCs w:val="20"/>
                <w:lang w:eastAsia="zh-CN"/>
              </w:rPr>
              <w:t>performance and other</w:t>
            </w:r>
            <w:r w:rsidRPr="0029287B">
              <w:rPr>
                <w:rFonts w:ascii="Times New Roman" w:hAnsi="Times New Roman"/>
                <w:szCs w:val="20"/>
                <w:lang w:eastAsia="zh-CN"/>
              </w:rPr>
              <w:t>”, since it makes the proposal clear. We agree that we need to simulate key sub-use cases select a subset for further study.</w:t>
            </w:r>
          </w:p>
        </w:tc>
      </w:tr>
    </w:tbl>
    <w:p w14:paraId="5BB4F263" w14:textId="77777777" w:rsidR="0034151C" w:rsidRDefault="0034151C"/>
    <w:p w14:paraId="40E453B8" w14:textId="77777777" w:rsidR="00D363E2" w:rsidRDefault="00D363E2" w:rsidP="00D363E2">
      <w:pPr>
        <w:pStyle w:val="Heading2"/>
        <w:numPr>
          <w:ilvl w:val="1"/>
          <w:numId w:val="11"/>
        </w:numPr>
        <w:rPr>
          <w:lang w:eastAsia="zh-CN"/>
        </w:rPr>
      </w:pPr>
      <w:r>
        <w:rPr>
          <w:lang w:eastAsia="zh-CN"/>
        </w:rPr>
        <w:lastRenderedPageBreak/>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lastRenderedPageBreak/>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FEDDB0D"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C57A8E5" w14:textId="7B3F0C18"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lastRenderedPageBreak/>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lastRenderedPageBreak/>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lastRenderedPageBreak/>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98278D">
              <w:fldChar w:fldCharType="begin"/>
            </w:r>
            <w:r w:rsidR="0098278D">
              <w:instrText xml:space="preserve"> SEQ P</w:instrText>
            </w:r>
            <w:r w:rsidR="0098278D">
              <w:instrText xml:space="preserve">roposal \* ARABIC </w:instrText>
            </w:r>
            <w:r w:rsidR="0098278D">
              <w:fldChar w:fldCharType="separate"/>
            </w:r>
            <w:r>
              <w:t>3</w:t>
            </w:r>
            <w:r w:rsidR="0098278D">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lastRenderedPageBreak/>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lastRenderedPageBreak/>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lastRenderedPageBreak/>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544CC31B" w14:textId="067C667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ListParagraph"/>
              <w:numPr>
                <w:ilvl w:val="0"/>
                <w:numId w:val="28"/>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98278D" w14:paraId="7C95BD82" w14:textId="77777777" w:rsidTr="001137F9">
        <w:trPr>
          <w:trHeight w:val="339"/>
        </w:trPr>
        <w:tc>
          <w:tcPr>
            <w:tcW w:w="1871" w:type="dxa"/>
          </w:tcPr>
          <w:p w14:paraId="79CFC410" w14:textId="342CB294" w:rsidR="0098278D" w:rsidRDefault="0098278D" w:rsidP="008F6228">
            <w:pPr>
              <w:pStyle w:val="BodyText"/>
              <w:spacing w:after="0"/>
              <w:rPr>
                <w:rFonts w:ascii="Times New Roman" w:hAnsi="Times New Roman" w:hint="eastAsia"/>
                <w:szCs w:val="20"/>
                <w:lang w:eastAsia="zh-CN"/>
              </w:rPr>
            </w:pPr>
            <w:r>
              <w:rPr>
                <w:rFonts w:ascii="Times New Roman" w:hAnsi="Times New Roman"/>
                <w:color w:val="000000" w:themeColor="text1"/>
                <w:szCs w:val="20"/>
                <w:lang w:eastAsia="zh-CN"/>
              </w:rPr>
              <w:t>Nokia/NSB</w:t>
            </w:r>
          </w:p>
        </w:tc>
        <w:tc>
          <w:tcPr>
            <w:tcW w:w="8021" w:type="dxa"/>
          </w:tcPr>
          <w:p w14:paraId="32A199CB" w14:textId="5936EBF7" w:rsidR="0098278D" w:rsidRDefault="0098278D" w:rsidP="008F6228">
            <w:pPr>
              <w:pStyle w:val="BodyText"/>
              <w:spacing w:after="0"/>
              <w:rPr>
                <w:rFonts w:ascii="Times New Roman" w:hAnsi="Times New Roman" w:hint="eastAsia"/>
                <w:szCs w:val="20"/>
                <w:lang w:eastAsia="zh-CN"/>
              </w:rPr>
            </w:pPr>
            <w:r>
              <w:rPr>
                <w:rFonts w:ascii="Times New Roman" w:hAnsi="Times New Roman"/>
                <w:szCs w:val="20"/>
                <w:lang w:eastAsia="zh-CN"/>
              </w:rPr>
              <w:t>We are fine with this updated proposal.</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98278D">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98278D">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1A5C" w14:textId="77777777" w:rsidR="001932ED" w:rsidRDefault="001932ED">
      <w:pPr>
        <w:spacing w:after="0"/>
      </w:pPr>
      <w:r>
        <w:separator/>
      </w:r>
    </w:p>
  </w:endnote>
  <w:endnote w:type="continuationSeparator" w:id="0">
    <w:p w14:paraId="7FCA0F4D" w14:textId="77777777" w:rsidR="001932ED" w:rsidRDefault="00193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F459A9" w:rsidRDefault="00F45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F459A9" w:rsidRDefault="00F459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611B5D46" w:rsidR="00F459A9" w:rsidRDefault="00F459A9">
    <w:pPr>
      <w:pStyle w:val="Footer"/>
      <w:ind w:right="360"/>
    </w:pPr>
    <w:r>
      <w:rPr>
        <w:rStyle w:val="PageNumber"/>
      </w:rPr>
      <w:fldChar w:fldCharType="begin"/>
    </w:r>
    <w:r>
      <w:rPr>
        <w:rStyle w:val="PageNumber"/>
      </w:rPr>
      <w:instrText xml:space="preserve"> PAGE </w:instrText>
    </w:r>
    <w:r>
      <w:rPr>
        <w:rStyle w:val="PageNumber"/>
      </w:rPr>
      <w:fldChar w:fldCharType="separate"/>
    </w:r>
    <w:r w:rsidR="00415021">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5021">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02FD" w14:textId="77777777" w:rsidR="001932ED" w:rsidRDefault="001932ED">
      <w:pPr>
        <w:spacing w:after="0"/>
      </w:pPr>
      <w:r>
        <w:separator/>
      </w:r>
    </w:p>
  </w:footnote>
  <w:footnote w:type="continuationSeparator" w:id="0">
    <w:p w14:paraId="3FE073B2" w14:textId="77777777" w:rsidR="001932ED" w:rsidRDefault="001932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F459A9" w:rsidRDefault="00F459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4C03" w:rsidRDefault="00B94C03">
      <w:pPr>
        <w:spacing w:line="240" w:lineRule="auto"/>
      </w:pPr>
      <w:r>
        <w:separator/>
      </w:r>
    </w:p>
  </w:endnote>
  <w:endnote w:type="continuationSeparator" w:id="0">
    <w:p w:rsidR="00B94C03" w:rsidRDefault="00B94C0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4C03" w:rsidRDefault="00B94C03">
      <w:pPr>
        <w:spacing w:after="0"/>
      </w:pPr>
      <w:r>
        <w:separator/>
      </w:r>
    </w:p>
  </w:footnote>
  <w:footnote w:type="continuationSeparator" w:id="0">
    <w:p w:rsidR="00B94C03" w:rsidRDefault="00B94C0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A7B1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165AC42-9E50-4802-8569-B5DF29EC8267}">
  <ds:schemaRefs>
    <ds:schemaRef ds:uri="http://schemas.openxmlformats.org/officeDocument/2006/bibliography"/>
  </ds:schemaRefs>
</ds:datastoreItem>
</file>

<file path=customXml/itemProps5.xml><?xml version="1.0" encoding="utf-8"?>
<ds:datastoreItem xmlns:ds="http://schemas.openxmlformats.org/officeDocument/2006/customXml" ds:itemID="{B45E13BA-1099-43A4-A073-6B38C82FE73C}">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39</Pages>
  <Words>15307</Words>
  <Characters>87669</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Prasad, Athul (Nokia - US/Naperville)</cp:lastModifiedBy>
  <cp:revision>10</cp:revision>
  <cp:lastPrinted>2011-11-09T07:49:00Z</cp:lastPrinted>
  <dcterms:created xsi:type="dcterms:W3CDTF">2022-05-13T11:32:00Z</dcterms:created>
  <dcterms:modified xsi:type="dcterms:W3CDTF">2022-05-13T16:37:00Z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