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 xml:space="preserve">[11, </w:t>
            </w:r>
            <w:proofErr w:type="spellStart"/>
            <w:r>
              <w:rPr>
                <w:lang w:val="en-GB" w:eastAsia="zh-CN"/>
              </w:rPr>
              <w:t>Futurewei</w:t>
            </w:r>
            <w:proofErr w:type="spellEnd"/>
            <w:r>
              <w:rPr>
                <w:lang w:val="en-GB" w:eastAsia="zh-CN"/>
              </w:rPr>
              <w:t>]</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w:t>
            </w:r>
            <w:r>
              <w:rPr>
                <w:rFonts w:ascii="Times New Roman" w:hAnsi="Times New Roman"/>
                <w:szCs w:val="20"/>
                <w:lang w:eastAsia="zh-CN"/>
              </w:rPr>
              <w:t>readtrum</w:t>
            </w:r>
            <w:proofErr w:type="spellEnd"/>
          </w:p>
        </w:tc>
        <w:tc>
          <w:tcPr>
            <w:tcW w:w="8021" w:type="dxa"/>
          </w:tcPr>
          <w:p w14:paraId="387D37D0" w14:textId="77777777" w:rsidR="0034151C" w:rsidRDefault="009663E0">
            <w:pPr>
              <w:rPr>
                <w:lang w:eastAsia="zh-CN"/>
              </w:rPr>
            </w:pPr>
            <w:proofErr w:type="gramStart"/>
            <w:r>
              <w:rPr>
                <w:lang w:eastAsia="zh-CN"/>
              </w:rPr>
              <w:t>Generally</w:t>
            </w:r>
            <w:proofErr w:type="gramEnd"/>
            <w:r>
              <w:rPr>
                <w:lang w:eastAsia="zh-CN"/>
              </w:rPr>
              <w:t xml:space="preserve">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proofErr w:type="spellStart"/>
            <w:r w:rsidRPr="008D7D0B">
              <w:rPr>
                <w:rFonts w:ascii="Times New Roman" w:hAnsi="Times New Roman"/>
                <w:color w:val="000000" w:themeColor="text1"/>
                <w:szCs w:val="20"/>
                <w:lang w:eastAsia="zh-CN"/>
              </w:rPr>
              <w:lastRenderedPageBreak/>
              <w:t>InterDigital</w:t>
            </w:r>
            <w:proofErr w:type="spellEnd"/>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SimSun" w:hAnsi="Times New Roman"/>
          <w:lang w:val="en-US" w:eastAsia="zh-CN"/>
        </w:rPr>
        <w:t>InterDigital</w:t>
      </w:r>
      <w:proofErr w:type="spellEnd"/>
      <w:r>
        <w:rPr>
          <w:rFonts w:ascii="Times New Roman" w:eastAsia="SimSun"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Spreadtrum</w:t>
            </w:r>
            <w:proofErr w:type="spellEnd"/>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First, we think single sided ML should be prioritized. </w:t>
            </w:r>
            <w:proofErr w:type="gramStart"/>
            <w:r>
              <w:rPr>
                <w:rFonts w:ascii="Times New Roman" w:hAnsi="Times New Roman"/>
                <w:color w:val="000000" w:themeColor="text1"/>
                <w:szCs w:val="20"/>
                <w:lang w:eastAsia="zh-CN"/>
              </w:rPr>
              <w:t>Thus</w:t>
            </w:r>
            <w:proofErr w:type="gramEnd"/>
            <w:r>
              <w:rPr>
                <w:rFonts w:ascii="Times New Roman" w:hAnsi="Times New Roman"/>
                <w:color w:val="000000" w:themeColor="text1"/>
                <w:szCs w:val="20"/>
                <w:lang w:eastAsia="zh-CN"/>
              </w:rPr>
              <w:t xml:space="preserve">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proofErr w:type="spellStart"/>
            <w:r w:rsidRPr="009674B1">
              <w:rPr>
                <w:rFonts w:ascii="Times New Roman" w:hAnsi="Times New Roman"/>
                <w:color w:val="000000" w:themeColor="text1"/>
                <w:szCs w:val="20"/>
                <w:lang w:eastAsia="zh-CN"/>
              </w:rPr>
              <w:t>InterDigital</w:t>
            </w:r>
            <w:proofErr w:type="spellEnd"/>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lastRenderedPageBreak/>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6pt;height:100.15pt;mso-width-percent:0;mso-height-percent:0;mso-width-percent:0;mso-height-percent:0" o:ole="">
                  <v:imagedata r:id="rId13" o:title=""/>
                </v:shape>
                <o:OLEObject Type="Embed" ProgID="Visio.Drawing.15" ShapeID="_x0000_i1025" DrawAspect="Content" ObjectID="_1713949612"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proofErr w:type="spellStart"/>
            <w:r w:rsidRPr="0012167A">
              <w:rPr>
                <w:rFonts w:ascii="Times New Roman" w:hAnsi="Times New Roman"/>
                <w:color w:val="000000" w:themeColor="text1"/>
                <w:szCs w:val="20"/>
                <w:lang w:eastAsia="zh-CN"/>
              </w:rPr>
              <w:t>InterDigital</w:t>
            </w:r>
            <w:proofErr w:type="spellEnd"/>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w:t>
            </w:r>
            <w:r>
              <w:rPr>
                <w:rFonts w:ascii="Times New Roman" w:hAnsi="Times New Roman"/>
                <w:szCs w:val="20"/>
                <w:lang w:eastAsia="zh-CN"/>
              </w:rPr>
              <w:t>/Indirect</w:t>
            </w:r>
            <w:r>
              <w:rPr>
                <w:rFonts w:ascii="Times New Roman" w:hAnsi="Times New Roman"/>
                <w:szCs w:val="20"/>
                <w:lang w:eastAsia="zh-CN"/>
              </w:rPr>
              <w:t xml:space="preserve"> AI/ML positioning is applicable to all positioning modes, e.g., UE-based, UE-assisted.</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gain. Different companies </w:t>
            </w:r>
            <w:proofErr w:type="gramStart"/>
            <w:r>
              <w:rPr>
                <w:rFonts w:ascii="Times New Roman" w:hAnsi="Times New Roman"/>
                <w:szCs w:val="20"/>
                <w:lang w:eastAsia="zh-CN"/>
              </w:rPr>
              <w:t>has</w:t>
            </w:r>
            <w:proofErr w:type="gramEnd"/>
            <w:r>
              <w:rPr>
                <w:rFonts w:ascii="Times New Roman" w:hAnsi="Times New Roman"/>
                <w:szCs w:val="20"/>
                <w:lang w:eastAsia="zh-CN"/>
              </w:rPr>
              <w:t xml:space="preserve">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w:t>
            </w:r>
            <w:r>
              <w:rPr>
                <w:rFonts w:ascii="Times New Roman" w:hAnsi="Times New Roman"/>
                <w:szCs w:val="20"/>
                <w:lang w:eastAsia="zh-CN"/>
              </w:rPr>
              <w:lastRenderedPageBreak/>
              <w:t>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Generally</w:t>
            </w:r>
            <w:proofErr w:type="gramEnd"/>
            <w:r>
              <w:rPr>
                <w:rFonts w:ascii="Times New Roman" w:hAnsi="Times New Roman"/>
                <w:szCs w:val="20"/>
                <w:lang w:eastAsia="zh-CN"/>
              </w:rPr>
              <w:t xml:space="preserve">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w:t>
            </w:r>
            <w:proofErr w:type="gramStart"/>
            <w:r>
              <w:rPr>
                <w:rFonts w:ascii="Times New Roman" w:hAnsi="Times New Roman"/>
                <w:color w:val="000000" w:themeColor="text1"/>
                <w:szCs w:val="20"/>
                <w:lang w:eastAsia="zh-CN"/>
              </w:rPr>
              <w:t>etc..</w:t>
            </w:r>
            <w:proofErr w:type="gramEnd"/>
            <w:r>
              <w:rPr>
                <w:rFonts w:ascii="Times New Roman" w:hAnsi="Times New Roman"/>
                <w:color w:val="000000" w:themeColor="text1"/>
                <w:szCs w:val="20"/>
                <w:lang w:eastAsia="zh-CN"/>
              </w:rPr>
              <w:t xml:space="preserve">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proofErr w:type="spellStart"/>
            <w:r w:rsidRPr="006E591D">
              <w:rPr>
                <w:rFonts w:ascii="Times New Roman" w:hAnsi="Times New Roman"/>
                <w:color w:val="000000" w:themeColor="text1"/>
                <w:szCs w:val="20"/>
                <w:lang w:eastAsia="zh-CN"/>
              </w:rPr>
              <w:t>InterDigital</w:t>
            </w:r>
            <w:proofErr w:type="spellEnd"/>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w:t>
            </w:r>
            <w:r>
              <w:rPr>
                <w:rFonts w:ascii="Times New Roman" w:hAnsi="Times New Roman"/>
                <w:szCs w:val="20"/>
                <w:lang w:eastAsia="zh-CN"/>
              </w:rPr>
              <w:t xml:space="preserve">identified </w:t>
            </w:r>
            <w:r>
              <w:rPr>
                <w:rFonts w:ascii="Times New Roman" w:hAnsi="Times New Roman"/>
                <w:szCs w:val="20"/>
                <w:lang w:eastAsia="zh-CN"/>
              </w:rPr>
              <w:t xml:space="preserve">KPIs (e.g., complexity) </w:t>
            </w:r>
            <w:r>
              <w:rPr>
                <w:rFonts w:ascii="Times New Roman" w:hAnsi="Times New Roman"/>
                <w:szCs w:val="20"/>
                <w:lang w:eastAsia="zh-CN"/>
              </w:rPr>
              <w:t>could also</w:t>
            </w:r>
            <w:r>
              <w:rPr>
                <w:rFonts w:ascii="Times New Roman" w:hAnsi="Times New Roman"/>
                <w:szCs w:val="20"/>
                <w:lang w:eastAsia="zh-CN"/>
              </w:rPr>
              <w:t xml:space="preserve"> be considered in conjunction to performance. It may be counter-productive to only prioritize high performing representative use case when </w:t>
            </w:r>
            <w:proofErr w:type="gramStart"/>
            <w:r>
              <w:rPr>
                <w:rFonts w:ascii="Times New Roman" w:hAnsi="Times New Roman"/>
                <w:szCs w:val="20"/>
                <w:lang w:eastAsia="zh-CN"/>
              </w:rPr>
              <w:t>in reality it</w:t>
            </w:r>
            <w:proofErr w:type="gramEnd"/>
            <w:r>
              <w:rPr>
                <w:rFonts w:ascii="Times New Roman" w:hAnsi="Times New Roman"/>
                <w:szCs w:val="20"/>
                <w:lang w:eastAsia="zh-CN"/>
              </w:rPr>
              <w:t xml:space="preserve">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bl>
    <w:p w14:paraId="5BB4F263" w14:textId="77777777" w:rsidR="0034151C" w:rsidRDefault="0034151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Option 2) of the Proposal.  </w:t>
            </w:r>
          </w:p>
        </w:tc>
      </w:tr>
      <w:tr w:rsidR="008F6228" w14:paraId="5F33FB93" w14:textId="77777777" w:rsidTr="004E6F8F">
        <w:trPr>
          <w:trHeight w:val="339"/>
        </w:trPr>
        <w:tc>
          <w:tcPr>
            <w:tcW w:w="1871" w:type="dxa"/>
          </w:tcPr>
          <w:p w14:paraId="11C6D849" w14:textId="77777777" w:rsidR="008F6228" w:rsidRDefault="008F6228" w:rsidP="008F6228">
            <w:pPr>
              <w:pStyle w:val="BodyText"/>
              <w:spacing w:before="0" w:after="0" w:line="240" w:lineRule="auto"/>
              <w:rPr>
                <w:rFonts w:ascii="Times New Roman" w:hAnsi="Times New Roman"/>
                <w:szCs w:val="20"/>
                <w:lang w:eastAsia="zh-CN"/>
              </w:rPr>
            </w:pPr>
          </w:p>
        </w:tc>
        <w:tc>
          <w:tcPr>
            <w:tcW w:w="8021" w:type="dxa"/>
          </w:tcPr>
          <w:p w14:paraId="14641987" w14:textId="77777777" w:rsidR="008F6228" w:rsidRDefault="008F6228" w:rsidP="008F6228">
            <w:pPr>
              <w:pStyle w:val="BodyText"/>
              <w:spacing w:before="0" w:after="0" w:line="240" w:lineRule="auto"/>
              <w:rPr>
                <w:rFonts w:ascii="Times New Roman" w:hAnsi="Times New Roman"/>
                <w:szCs w:val="20"/>
                <w:lang w:eastAsia="zh-CN"/>
              </w:rPr>
            </w:pPr>
          </w:p>
        </w:tc>
      </w:tr>
      <w:tr w:rsidR="008F6228" w14:paraId="19F6FFB5" w14:textId="77777777" w:rsidTr="004E6F8F">
        <w:trPr>
          <w:trHeight w:val="339"/>
        </w:trPr>
        <w:tc>
          <w:tcPr>
            <w:tcW w:w="1871" w:type="dxa"/>
          </w:tcPr>
          <w:p w14:paraId="684724B2" w14:textId="77777777" w:rsidR="008F6228" w:rsidRDefault="008F6228" w:rsidP="008F6228">
            <w:pPr>
              <w:pStyle w:val="BodyText"/>
              <w:spacing w:before="0" w:after="0" w:line="240" w:lineRule="auto"/>
              <w:rPr>
                <w:rFonts w:ascii="Times New Roman" w:hAnsi="Times New Roman"/>
                <w:szCs w:val="20"/>
                <w:lang w:eastAsia="zh-CN"/>
              </w:rPr>
            </w:pPr>
          </w:p>
        </w:tc>
        <w:tc>
          <w:tcPr>
            <w:tcW w:w="8021" w:type="dxa"/>
          </w:tcPr>
          <w:p w14:paraId="0C57A8E5" w14:textId="77777777" w:rsidR="008F6228" w:rsidRDefault="008F6228" w:rsidP="008F6228">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lastRenderedPageBreak/>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w:t>
            </w:r>
            <w:proofErr w:type="gramStart"/>
            <w:r>
              <w:rPr>
                <w:bCs/>
              </w:rPr>
              <w:t>),  and</w:t>
            </w:r>
            <w:proofErr w:type="gramEnd"/>
            <w:r>
              <w:rPr>
                <w:bCs/>
              </w:rPr>
              <w:t xml:space="preserve">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lastRenderedPageBreak/>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lastRenderedPageBreak/>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462324">
              <w:fldChar w:fldCharType="begin"/>
            </w:r>
            <w:r w:rsidR="00462324">
              <w:instrText xml:space="preserve"> SEQ Proposal \* ARABIC </w:instrText>
            </w:r>
            <w:r w:rsidR="00462324">
              <w:fldChar w:fldCharType="separate"/>
            </w:r>
            <w:r>
              <w:t>3</w:t>
            </w:r>
            <w:r w:rsidR="00462324">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lastRenderedPageBreak/>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lastRenderedPageBreak/>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lastRenderedPageBreak/>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w:t>
            </w:r>
            <w:r>
              <w:rPr>
                <w:rFonts w:ascii="Times New Roman" w:hAnsi="Times New Roman"/>
                <w:szCs w:val="20"/>
                <w:lang w:eastAsia="zh-CN"/>
              </w:rPr>
              <w:t>preadtrum</w:t>
            </w:r>
            <w:proofErr w:type="spellEnd"/>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proofErr w:type="gramStart"/>
            <w:r>
              <w:rPr>
                <w:rFonts w:ascii="Times New Roman" w:hAnsi="Times New Roman" w:hint="eastAsia"/>
                <w:szCs w:val="20"/>
                <w:lang w:eastAsia="zh-CN"/>
              </w:rPr>
              <w:t>G</w:t>
            </w:r>
            <w:r>
              <w:rPr>
                <w:rFonts w:ascii="Times New Roman" w:hAnsi="Times New Roman"/>
                <w:szCs w:val="20"/>
                <w:lang w:eastAsia="zh-CN"/>
              </w:rPr>
              <w:t>enerally</w:t>
            </w:r>
            <w:proofErr w:type="gramEnd"/>
            <w:r>
              <w:rPr>
                <w:rFonts w:ascii="Times New Roman" w:hAnsi="Times New Roman"/>
                <w:szCs w:val="20"/>
                <w:lang w:eastAsia="zh-CN"/>
              </w:rPr>
              <w:t xml:space="preserve">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lastRenderedPageBreak/>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lastRenderedPageBreak/>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462324">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462324">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D8A57" w14:textId="77777777" w:rsidR="00462324" w:rsidRDefault="00462324">
      <w:pPr>
        <w:spacing w:after="0"/>
      </w:pPr>
      <w:r>
        <w:separator/>
      </w:r>
    </w:p>
  </w:endnote>
  <w:endnote w:type="continuationSeparator" w:id="0">
    <w:p w14:paraId="09C35DDA" w14:textId="77777777" w:rsidR="00462324" w:rsidRDefault="00462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4E6F8F" w:rsidRDefault="004E6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4E6F8F" w:rsidRDefault="004E6F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0CA8CC4B" w:rsidR="004E6F8F" w:rsidRDefault="004E6F8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1CEC" w14:textId="77777777" w:rsidR="00462324" w:rsidRDefault="00462324">
      <w:pPr>
        <w:spacing w:after="0"/>
      </w:pPr>
      <w:r>
        <w:separator/>
      </w:r>
    </w:p>
  </w:footnote>
  <w:footnote w:type="continuationSeparator" w:id="0">
    <w:p w14:paraId="31B8CCF9" w14:textId="77777777" w:rsidR="00462324" w:rsidRDefault="004623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4E6F8F" w:rsidRDefault="004E6F8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01AD" w:rsidRDefault="00F301AD">
      <w:pPr>
        <w:spacing w:line="240" w:lineRule="auto"/>
      </w:pPr>
      <w:r>
        <w:separator/>
      </w:r>
    </w:p>
  </w:endnote>
  <w:endnote w:type="continuationSeparator" w:id="0">
    <w:p w:rsidR="00F301AD" w:rsidRDefault="00F301A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01AD" w:rsidRDefault="00F301AD">
      <w:pPr>
        <w:spacing w:after="0"/>
      </w:pPr>
      <w:r>
        <w:separator/>
      </w:r>
    </w:p>
  </w:footnote>
  <w:footnote w:type="continuationSeparator" w:id="0">
    <w:p w:rsidR="00F301AD" w:rsidRDefault="00F301A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B3AFA44-233C-48BA-B655-B9A8348E2322}">
  <ds:schemaRefs>
    <ds:schemaRef ds:uri="http://schemas.openxmlformats.org/officeDocument/2006/bibliography"/>
  </ds:schemaRefs>
</ds:datastoreItem>
</file>

<file path=customXml/itemProps3.xml><?xml version="1.0" encoding="utf-8"?>
<ds:datastoreItem xmlns:ds="http://schemas.openxmlformats.org/officeDocument/2006/customXml" ds:itemID="{5D7BC8A1-D9DF-4F4A-8C75-FD0017DECD0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38</Pages>
  <Words>14935</Words>
  <Characters>85135</Characters>
  <Application>Microsoft Office Word</Application>
  <DocSecurity>0</DocSecurity>
  <Lines>709</Lines>
  <Paragraphs>199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Lenovo (Robin)</cp:lastModifiedBy>
  <cp:revision>2</cp:revision>
  <cp:lastPrinted>2011-11-09T07:49:00Z</cp:lastPrinted>
  <dcterms:created xsi:type="dcterms:W3CDTF">2022-05-13T10:20:00Z</dcterms:created>
  <dcterms:modified xsi:type="dcterms:W3CDTF">2022-05-13T10:20:00Z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