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r w:rsidRPr="008D7D0B">
              <w:rPr>
                <w:rFonts w:ascii="Times New Roman" w:hAnsi="Times New Roman"/>
                <w:color w:val="000000" w:themeColor="text1"/>
                <w:szCs w:val="20"/>
                <w:lang w:eastAsia="zh-CN"/>
              </w:rPr>
              <w:t>InterDigital</w:t>
            </w:r>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lastRenderedPageBreak/>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r w:rsidRPr="009674B1">
              <w:rPr>
                <w:rFonts w:ascii="Times New Roman" w:hAnsi="Times New Roman"/>
                <w:color w:val="000000" w:themeColor="text1"/>
                <w:szCs w:val="20"/>
                <w:lang w:eastAsia="zh-CN"/>
              </w:rPr>
              <w:t>InterDigital</w:t>
            </w:r>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25pt;height:100.5pt;mso-width-percent:0;mso-height-percent:0;mso-width-percent:0;mso-height-percent:0" o:ole="">
                  <v:imagedata r:id="rId13" o:title=""/>
                </v:shape>
                <o:OLEObject Type="Embed" ProgID="Visio.Drawing.15" ShapeID="_x0000_i1025" DrawAspect="Content" ObjectID="_1713906073"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r w:rsidRPr="0012167A">
              <w:rPr>
                <w:rFonts w:ascii="Times New Roman" w:hAnsi="Times New Roman"/>
                <w:color w:val="000000" w:themeColor="text1"/>
                <w:szCs w:val="20"/>
                <w:lang w:eastAsia="zh-CN"/>
              </w:rPr>
              <w:t>InterDigital</w:t>
            </w:r>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lastRenderedPageBreak/>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922EBE4"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r w:rsidRPr="006E591D">
              <w:rPr>
                <w:rFonts w:ascii="Times New Roman" w:hAnsi="Times New Roman"/>
                <w:color w:val="000000" w:themeColor="text1"/>
                <w:szCs w:val="20"/>
                <w:lang w:eastAsia="zh-CN"/>
              </w:rPr>
              <w:t>InterDigital</w:t>
            </w:r>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5BB4F263" w14:textId="77777777" w:rsidR="0034151C" w:rsidRDefault="0034151C"/>
    <w:p w14:paraId="40E453B8" w14:textId="77777777" w:rsidR="00D363E2" w:rsidRDefault="00D363E2" w:rsidP="00D363E2">
      <w:pPr>
        <w:pStyle w:val="Heading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C36F91">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C36F91">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C36F91">
            <w:pPr>
              <w:spacing w:after="0"/>
              <w:rPr>
                <w:bCs/>
              </w:rPr>
            </w:pPr>
          </w:p>
          <w:p w14:paraId="0BE0AF3D" w14:textId="77777777" w:rsidR="00D363E2" w:rsidRDefault="00D363E2" w:rsidP="00C36F91">
            <w:pPr>
              <w:spacing w:after="0"/>
              <w:rPr>
                <w:bCs/>
              </w:rPr>
            </w:pPr>
            <w:r>
              <w:rPr>
                <w:bCs/>
              </w:rPr>
              <w:t xml:space="preserve">Use cases to focus on: </w:t>
            </w:r>
          </w:p>
          <w:p w14:paraId="45AF7B45" w14:textId="77777777" w:rsidR="00D363E2" w:rsidRDefault="00D363E2" w:rsidP="00C36F91">
            <w:pPr>
              <w:numPr>
                <w:ilvl w:val="0"/>
                <w:numId w:val="10"/>
              </w:numPr>
              <w:spacing w:after="0"/>
              <w:rPr>
                <w:bCs/>
              </w:rPr>
            </w:pPr>
            <w:r>
              <w:rPr>
                <w:bCs/>
              </w:rPr>
              <w:t xml:space="preserve">Initial set of use cases includes: </w:t>
            </w:r>
          </w:p>
          <w:p w14:paraId="7818E42C" w14:textId="77777777" w:rsidR="00D363E2" w:rsidRDefault="00D363E2" w:rsidP="00C36F91">
            <w:pPr>
              <w:numPr>
                <w:ilvl w:val="1"/>
                <w:numId w:val="10"/>
              </w:numPr>
              <w:spacing w:after="0"/>
              <w:rPr>
                <w:bCs/>
              </w:rPr>
            </w:pPr>
            <w:r>
              <w:rPr>
                <w:bCs/>
              </w:rPr>
              <w:t>CSI feedback enhancement, e.g., overhead reduction, improved accuracy, prediction [RAN1]</w:t>
            </w:r>
          </w:p>
          <w:p w14:paraId="6DF67194" w14:textId="77777777" w:rsidR="00D363E2" w:rsidRDefault="00D363E2" w:rsidP="00C36F91">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C36F91">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C36F91">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C36F91">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gNB-UE collaboration levels</w:t>
            </w:r>
          </w:p>
          <w:p w14:paraId="78D93E8B" w14:textId="77777777" w:rsidR="00D363E2" w:rsidRDefault="00D363E2" w:rsidP="00C36F91">
            <w:pPr>
              <w:spacing w:after="0"/>
              <w:rPr>
                <w:bCs/>
              </w:rPr>
            </w:pPr>
          </w:p>
          <w:p w14:paraId="41415647" w14:textId="77777777" w:rsidR="00D363E2" w:rsidRDefault="00D363E2" w:rsidP="00C36F91">
            <w:pPr>
              <w:jc w:val="both"/>
              <w:rPr>
                <w:lang w:eastAsia="zh-CN"/>
              </w:rPr>
            </w:pPr>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bookmarkStart w:id="23" w:name="_GoBack"/>
      <w:bookmarkEnd w:id="23"/>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C36F91">
        <w:trPr>
          <w:trHeight w:val="224"/>
        </w:trPr>
        <w:tc>
          <w:tcPr>
            <w:tcW w:w="1871" w:type="dxa"/>
            <w:shd w:val="clear" w:color="auto" w:fill="FFE599" w:themeFill="accent4" w:themeFillTint="66"/>
          </w:tcPr>
          <w:p w14:paraId="6DE9B3D7" w14:textId="77777777" w:rsidR="00D363E2" w:rsidRDefault="00D363E2" w:rsidP="00C36F9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C36F9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363E2" w14:paraId="656C9617" w14:textId="77777777" w:rsidTr="00C36F91">
        <w:trPr>
          <w:trHeight w:val="339"/>
        </w:trPr>
        <w:tc>
          <w:tcPr>
            <w:tcW w:w="1871" w:type="dxa"/>
          </w:tcPr>
          <w:p w14:paraId="65539869" w14:textId="77777777" w:rsidR="00D363E2" w:rsidRDefault="00D363E2" w:rsidP="00C36F91">
            <w:pPr>
              <w:pStyle w:val="BodyText"/>
              <w:spacing w:before="0" w:after="0" w:line="240" w:lineRule="auto"/>
              <w:rPr>
                <w:rFonts w:ascii="Times New Roman" w:hAnsi="Times New Roman"/>
                <w:szCs w:val="20"/>
                <w:lang w:eastAsia="zh-CN"/>
              </w:rPr>
            </w:pPr>
          </w:p>
        </w:tc>
        <w:tc>
          <w:tcPr>
            <w:tcW w:w="8021" w:type="dxa"/>
          </w:tcPr>
          <w:p w14:paraId="530AEE80" w14:textId="77777777" w:rsidR="00D363E2" w:rsidRDefault="00D363E2" w:rsidP="00C36F91">
            <w:pPr>
              <w:pStyle w:val="BodyText"/>
              <w:spacing w:before="0" w:after="0" w:line="240" w:lineRule="auto"/>
              <w:rPr>
                <w:rFonts w:ascii="Times New Roman" w:hAnsi="Times New Roman"/>
                <w:szCs w:val="20"/>
                <w:lang w:eastAsia="zh-CN"/>
              </w:rPr>
            </w:pPr>
          </w:p>
        </w:tc>
      </w:tr>
      <w:tr w:rsidR="00D363E2" w14:paraId="5F33FB93" w14:textId="77777777" w:rsidTr="00C36F91">
        <w:trPr>
          <w:trHeight w:val="339"/>
        </w:trPr>
        <w:tc>
          <w:tcPr>
            <w:tcW w:w="1871" w:type="dxa"/>
          </w:tcPr>
          <w:p w14:paraId="11C6D849" w14:textId="77777777" w:rsidR="00D363E2" w:rsidRDefault="00D363E2" w:rsidP="00C36F91">
            <w:pPr>
              <w:pStyle w:val="BodyText"/>
              <w:spacing w:before="0" w:after="0" w:line="240" w:lineRule="auto"/>
              <w:rPr>
                <w:rFonts w:ascii="Times New Roman" w:hAnsi="Times New Roman"/>
                <w:szCs w:val="20"/>
                <w:lang w:eastAsia="zh-CN"/>
              </w:rPr>
            </w:pPr>
          </w:p>
        </w:tc>
        <w:tc>
          <w:tcPr>
            <w:tcW w:w="8021" w:type="dxa"/>
          </w:tcPr>
          <w:p w14:paraId="14641987" w14:textId="77777777" w:rsidR="00D363E2" w:rsidRDefault="00D363E2" w:rsidP="00C36F91">
            <w:pPr>
              <w:pStyle w:val="BodyText"/>
              <w:spacing w:before="0" w:after="0" w:line="240" w:lineRule="auto"/>
              <w:rPr>
                <w:rFonts w:ascii="Times New Roman" w:hAnsi="Times New Roman"/>
                <w:szCs w:val="20"/>
                <w:lang w:eastAsia="zh-CN"/>
              </w:rPr>
            </w:pPr>
          </w:p>
        </w:tc>
      </w:tr>
      <w:tr w:rsidR="00D363E2" w14:paraId="19F6FFB5" w14:textId="77777777" w:rsidTr="00C36F91">
        <w:trPr>
          <w:trHeight w:val="339"/>
        </w:trPr>
        <w:tc>
          <w:tcPr>
            <w:tcW w:w="1871" w:type="dxa"/>
          </w:tcPr>
          <w:p w14:paraId="684724B2" w14:textId="77777777" w:rsidR="00D363E2" w:rsidRDefault="00D363E2" w:rsidP="00C36F91">
            <w:pPr>
              <w:pStyle w:val="BodyText"/>
              <w:spacing w:before="0" w:after="0" w:line="240" w:lineRule="auto"/>
              <w:rPr>
                <w:rFonts w:ascii="Times New Roman" w:hAnsi="Times New Roman"/>
                <w:szCs w:val="20"/>
                <w:lang w:eastAsia="zh-CN"/>
              </w:rPr>
            </w:pPr>
          </w:p>
        </w:tc>
        <w:tc>
          <w:tcPr>
            <w:tcW w:w="8021" w:type="dxa"/>
          </w:tcPr>
          <w:p w14:paraId="0C57A8E5" w14:textId="77777777" w:rsidR="00D363E2" w:rsidRDefault="00D363E2" w:rsidP="00C36F91">
            <w:pPr>
              <w:pStyle w:val="BodyText"/>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lastRenderedPageBreak/>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lastRenderedPageBreak/>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4" w:name="_Toc101976870"/>
            <w:r>
              <w:t xml:space="preserve">Proposal </w:t>
            </w:r>
            <w:r w:rsidR="00B75491">
              <w:fldChar w:fldCharType="begin"/>
            </w:r>
            <w:r w:rsidR="00B75491">
              <w:instrText xml:space="preserve"> SEQ Proposal \* ARABIC </w:instrText>
            </w:r>
            <w:r w:rsidR="00B75491">
              <w:fldChar w:fldCharType="separate"/>
            </w:r>
            <w:r>
              <w:t>3</w:t>
            </w:r>
            <w:r w:rsidR="00B75491">
              <w:fldChar w:fldCharType="end"/>
            </w:r>
            <w:r>
              <w:t>: Consider the specification impact on these two aspects:</w:t>
            </w:r>
            <w:bookmarkEnd w:id="24"/>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lastRenderedPageBreak/>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lastRenderedPageBreak/>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lastRenderedPageBreak/>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lastRenderedPageBreak/>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lastRenderedPageBreak/>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5"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6" w:name="OLE_LINK22"/>
            <w:bookmarkStart w:id="27" w:name="OLE_LINK23"/>
            <w:r>
              <w:rPr>
                <w:rFonts w:eastAsia="Calibri"/>
                <w:lang w:val="en-GB" w:eastAsia="zh-CN"/>
              </w:rPr>
              <w:t>selection</w:t>
            </w:r>
            <w:bookmarkEnd w:id="26"/>
            <w:bookmarkEnd w:id="27"/>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5"/>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C36F91">
        <w:trPr>
          <w:trHeight w:val="339"/>
        </w:trPr>
        <w:tc>
          <w:tcPr>
            <w:tcW w:w="1871" w:type="dxa"/>
          </w:tcPr>
          <w:p w14:paraId="1AEA690A"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FB3203" w14:paraId="347B2422" w14:textId="77777777" w:rsidTr="001137F9">
        <w:trPr>
          <w:trHeight w:val="339"/>
        </w:trPr>
        <w:tc>
          <w:tcPr>
            <w:tcW w:w="1871" w:type="dxa"/>
          </w:tcPr>
          <w:p w14:paraId="7CB83C33" w14:textId="77777777" w:rsidR="00FB3203" w:rsidRDefault="00FB3203" w:rsidP="001137F9">
            <w:pPr>
              <w:pStyle w:val="BodyText"/>
              <w:spacing w:before="0" w:after="0" w:line="240" w:lineRule="auto"/>
              <w:rPr>
                <w:rFonts w:ascii="Times New Roman" w:hAnsi="Times New Roman"/>
                <w:szCs w:val="20"/>
                <w:lang w:eastAsia="zh-CN"/>
              </w:rPr>
            </w:pPr>
          </w:p>
        </w:tc>
        <w:tc>
          <w:tcPr>
            <w:tcW w:w="8021" w:type="dxa"/>
          </w:tcPr>
          <w:p w14:paraId="42EA603F" w14:textId="77777777" w:rsidR="00FB3203" w:rsidRDefault="00FB3203" w:rsidP="001137F9">
            <w:pPr>
              <w:pStyle w:val="BodyText"/>
              <w:spacing w:before="0" w:after="0" w:line="240" w:lineRule="auto"/>
              <w:rPr>
                <w:rFonts w:ascii="Times New Roman" w:hAnsi="Times New Roman"/>
                <w:szCs w:val="20"/>
                <w:lang w:eastAsia="zh-CN"/>
              </w:rPr>
            </w:pP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B75491">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B75491">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6FFF3" w14:textId="77777777" w:rsidR="00B75491" w:rsidRDefault="00B75491">
      <w:pPr>
        <w:spacing w:after="0"/>
      </w:pPr>
      <w:r>
        <w:separator/>
      </w:r>
    </w:p>
  </w:endnote>
  <w:endnote w:type="continuationSeparator" w:id="0">
    <w:p w14:paraId="42B2EFEE" w14:textId="77777777" w:rsidR="00B75491" w:rsidRDefault="00B754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F84D" w14:textId="77777777" w:rsidR="001137F9" w:rsidRDefault="001137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1137F9" w:rsidRDefault="001137F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73C0" w14:textId="0CA8CC4B" w:rsidR="001137F9" w:rsidRDefault="001137F9">
    <w:pPr>
      <w:pStyle w:val="Footer"/>
      <w:ind w:right="360"/>
    </w:pPr>
    <w:r>
      <w:rPr>
        <w:rStyle w:val="PageNumber"/>
      </w:rPr>
      <w:fldChar w:fldCharType="begin"/>
    </w:r>
    <w:r>
      <w:rPr>
        <w:rStyle w:val="PageNumber"/>
      </w:rPr>
      <w:instrText xml:space="preserve"> PAGE </w:instrText>
    </w:r>
    <w:r>
      <w:rPr>
        <w:rStyle w:val="PageNumber"/>
      </w:rPr>
      <w:fldChar w:fldCharType="separate"/>
    </w:r>
    <w:r w:rsidR="00D363E2">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63E2">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4755D" w14:textId="77777777" w:rsidR="00B75491" w:rsidRDefault="00B75491">
      <w:pPr>
        <w:spacing w:after="0"/>
      </w:pPr>
      <w:r>
        <w:separator/>
      </w:r>
    </w:p>
  </w:footnote>
  <w:footnote w:type="continuationSeparator" w:id="0">
    <w:p w14:paraId="0F024A24" w14:textId="77777777" w:rsidR="00B75491" w:rsidRDefault="00B7549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7C83" w14:textId="77777777" w:rsidR="001137F9" w:rsidRDefault="001137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20"/>
  </w:num>
  <w:num w:numId="7">
    <w:abstractNumId w:val="14"/>
  </w:num>
  <w:num w:numId="8">
    <w:abstractNumId w:val="29"/>
  </w:num>
  <w:num w:numId="9">
    <w:abstractNumId w:val="21"/>
  </w:num>
  <w:num w:numId="10">
    <w:abstractNumId w:val="26"/>
  </w:num>
  <w:num w:numId="11">
    <w:abstractNumId w:val="32"/>
  </w:num>
  <w:num w:numId="12">
    <w:abstractNumId w:val="15"/>
  </w:num>
  <w:num w:numId="13">
    <w:abstractNumId w:val="0"/>
  </w:num>
  <w:num w:numId="14">
    <w:abstractNumId w:val="36"/>
  </w:num>
  <w:num w:numId="15">
    <w:abstractNumId w:val="28"/>
  </w:num>
  <w:num w:numId="16">
    <w:abstractNumId w:val="35"/>
  </w:num>
  <w:num w:numId="17">
    <w:abstractNumId w:val="24"/>
  </w:num>
  <w:num w:numId="18">
    <w:abstractNumId w:val="18"/>
  </w:num>
  <w:num w:numId="19">
    <w:abstractNumId w:val="37"/>
  </w:num>
  <w:num w:numId="20">
    <w:abstractNumId w:val="3"/>
  </w:num>
  <w:num w:numId="21">
    <w:abstractNumId w:val="27"/>
  </w:num>
  <w:num w:numId="22">
    <w:abstractNumId w:val="30"/>
  </w:num>
  <w:num w:numId="23">
    <w:abstractNumId w:val="2"/>
  </w:num>
  <w:num w:numId="24">
    <w:abstractNumId w:val="4"/>
  </w:num>
  <w:num w:numId="25">
    <w:abstractNumId w:val="31"/>
  </w:num>
  <w:num w:numId="26">
    <w:abstractNumId w:val="23"/>
  </w:num>
  <w:num w:numId="27">
    <w:abstractNumId w:val="17"/>
  </w:num>
  <w:num w:numId="28">
    <w:abstractNumId w:val="34"/>
  </w:num>
  <w:num w:numId="29">
    <w:abstractNumId w:val="5"/>
  </w:num>
  <w:num w:numId="30">
    <w:abstractNumId w:val="10"/>
  </w:num>
  <w:num w:numId="31">
    <w:abstractNumId w:val="11"/>
  </w:num>
  <w:num w:numId="32">
    <w:abstractNumId w:val="22"/>
  </w:num>
  <w:num w:numId="33">
    <w:abstractNumId w:val="8"/>
  </w:num>
  <w:num w:numId="34">
    <w:abstractNumId w:val="12"/>
  </w:num>
  <w:num w:numId="35">
    <w:abstractNumId w:val="33"/>
  </w:num>
  <w:num w:numId="36">
    <w:abstractNumId w:val="7"/>
  </w:num>
  <w:num w:numId="37">
    <w:abstractNumId w:val="6"/>
  </w:num>
  <w:num w:numId="3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B17" w:rsidRDefault="00AA7B17">
      <w:pPr>
        <w:spacing w:line="240" w:lineRule="auto"/>
      </w:pPr>
      <w:r>
        <w:separator/>
      </w:r>
    </w:p>
  </w:endnote>
  <w:endnote w:type="continuationSeparator" w:id="0">
    <w:p w:rsidR="00AA7B17" w:rsidRDefault="00AA7B1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B17" w:rsidRDefault="00AA7B17">
      <w:pPr>
        <w:spacing w:after="0"/>
      </w:pPr>
      <w:r>
        <w:separator/>
      </w:r>
    </w:p>
  </w:footnote>
  <w:footnote w:type="continuationSeparator" w:id="0">
    <w:p w:rsidR="00AA7B17" w:rsidRDefault="00AA7B1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A7B1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24C6754-BF42-4088-A272-A58A503F45CC}">
  <ds:schemaRefs>
    <ds:schemaRef ds:uri="http://schemas.openxmlformats.org/officeDocument/2006/bibliography"/>
  </ds:schemaRefs>
</ds:datastoreItem>
</file>

<file path=customXml/itemProps6.xml><?xml version="1.0" encoding="utf-8"?>
<ds:datastoreItem xmlns:ds="http://schemas.openxmlformats.org/officeDocument/2006/customXml" ds:itemID="{F9CA8C4E-5920-445A-97B2-385FD744C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38</Pages>
  <Words>14612</Words>
  <Characters>83295</Characters>
  <Application>Microsoft Office Word</Application>
  <DocSecurity>0</DocSecurity>
  <Lines>694</Lines>
  <Paragraphs>195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97712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vivo</cp:lastModifiedBy>
  <cp:revision>2</cp:revision>
  <cp:lastPrinted>2011-11-09T07:49:00Z</cp:lastPrinted>
  <dcterms:created xsi:type="dcterms:W3CDTF">2022-05-13T07:13:00Z</dcterms:created>
  <dcterms:modified xsi:type="dcterms:W3CDTF">2022-05-13T07:13:00Z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