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(InF-SH scenario) and dense industrial (InF-DH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Synthetic datasets based on 3GPP InF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Proposal 6: Support RFFP based methods with various architecture flavours: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gNB/LMF as well as between gNB and LMF are in the scope of RAN1. This is the same treatment as in Rel-16/17 positioning SI/WI where measurement reporting/signaling from UE to LMF and from gNB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bl>
    <w:p w14:paraId="31A2DE2E" w14:textId="77777777" w:rsidR="0034151C" w:rsidRDefault="0034151C">
      <w:pPr>
        <w:ind w:firstLine="288"/>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lastRenderedPageBreak/>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Also how does the gNB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[3, Ericsson] categorized sub use cases based on deployment scenarios and proposed to prioritize the sparse industrial (InF-SH scenario) and dense industrial (InF-DH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pricinple.</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FA1A36">
              <w:rPr>
                <w:rFonts w:eastAsia="Times New Roman"/>
                <w:noProof/>
                <w:lang w:eastAsia="zh-CN"/>
              </w:rPr>
              <w:object w:dxaOrig="9578" w:dyaOrig="2007" w14:anchorId="454D93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pt;height:100.5pt;mso-width-percent:0;mso-height-percent:0;mso-width-percent:0;mso-height-percent:0" o:ole="">
                  <v:imagedata r:id="rId13" o:title=""/>
                </v:shape>
                <o:OLEObject Type="Embed" ProgID="Visio.Drawing.15" ShapeID="_x0000_i1025" DrawAspect="Content" ObjectID="_1713910986"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37958510" w14:textId="55CCCF91"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Heading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lastRenderedPageBreak/>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The AI/ML approaches for the selected sub use cases need to be diverse enough to support various requirements on the gNB-UE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approaches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4922EBE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bl>
    <w:p w14:paraId="5BB4F263" w14:textId="77777777" w:rsidR="0034151C" w:rsidRDefault="0034151C"/>
    <w:p w14:paraId="47C3AB30" w14:textId="77777777" w:rsidR="0034151C" w:rsidRDefault="009663E0">
      <w:pPr>
        <w:pStyle w:val="Heading2"/>
        <w:numPr>
          <w:ilvl w:val="1"/>
          <w:numId w:val="11"/>
        </w:numPr>
        <w:rPr>
          <w:lang w:eastAsia="zh-CN"/>
        </w:rPr>
      </w:pPr>
      <w:r>
        <w:rPr>
          <w:lang w:eastAsia="zh-CN"/>
        </w:rPr>
        <w:t>Other issue(s)</w:t>
      </w:r>
    </w:p>
    <w:p w14:paraId="388B2781" w14:textId="77777777" w:rsidR="0034151C" w:rsidRDefault="0034151C">
      <w:pPr>
        <w:pStyle w:val="BodyText"/>
        <w:spacing w:after="0"/>
        <w:rPr>
          <w:rFonts w:ascii="Times New Roman" w:hAnsi="Times New Roman"/>
          <w:szCs w:val="20"/>
          <w:lang w:eastAsia="zh-CN"/>
        </w:rPr>
      </w:pPr>
    </w:p>
    <w:p w14:paraId="4D775C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TableGrid"/>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BodyText"/>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BodyText"/>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BodyText"/>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lastRenderedPageBreak/>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lastRenderedPageBreak/>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signalling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lastRenderedPageBreak/>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lastRenderedPageBreak/>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Proposal 2: Study the signalling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lastRenderedPageBreak/>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C36F91">
        <w:trPr>
          <w:trHeight w:val="339"/>
        </w:trPr>
        <w:tc>
          <w:tcPr>
            <w:tcW w:w="1871" w:type="dxa"/>
          </w:tcPr>
          <w:p w14:paraId="1AEA690A" w14:textId="77777777" w:rsidR="00B20BC9" w:rsidRPr="001137F9" w:rsidRDefault="00B20BC9" w:rsidP="00C36F9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C36F91">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FB3203" w14:paraId="347B2422" w14:textId="77777777" w:rsidTr="001137F9">
        <w:trPr>
          <w:trHeight w:val="339"/>
        </w:trPr>
        <w:tc>
          <w:tcPr>
            <w:tcW w:w="1871" w:type="dxa"/>
          </w:tcPr>
          <w:p w14:paraId="7CB83C33" w14:textId="77777777" w:rsidR="00FB3203" w:rsidRDefault="00FB3203" w:rsidP="001137F9">
            <w:pPr>
              <w:pStyle w:val="BodyText"/>
              <w:spacing w:before="0" w:after="0" w:line="240" w:lineRule="auto"/>
              <w:rPr>
                <w:rFonts w:ascii="Times New Roman" w:hAnsi="Times New Roman"/>
                <w:szCs w:val="20"/>
                <w:lang w:eastAsia="zh-CN"/>
              </w:rPr>
            </w:pPr>
          </w:p>
        </w:tc>
        <w:tc>
          <w:tcPr>
            <w:tcW w:w="8021" w:type="dxa"/>
          </w:tcPr>
          <w:p w14:paraId="42EA603F" w14:textId="77777777" w:rsidR="00FB3203" w:rsidRDefault="00FB3203" w:rsidP="001137F9">
            <w:pPr>
              <w:pStyle w:val="BodyText"/>
              <w:spacing w:before="0" w:after="0" w:line="240" w:lineRule="auto"/>
              <w:rPr>
                <w:rFonts w:ascii="Times New Roman" w:hAnsi="Times New Roman"/>
                <w:szCs w:val="20"/>
                <w:lang w:eastAsia="zh-CN"/>
              </w:rPr>
            </w:pP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Huawei, HiSilicon</w:t>
      </w:r>
    </w:p>
    <w:p w14:paraId="4B1C2617"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8E3666">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t>xiaomi</w:t>
      </w:r>
    </w:p>
    <w:p w14:paraId="631E1F1E"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8E3666">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2E18" w14:textId="77777777" w:rsidR="008E3666" w:rsidRDefault="008E3666">
      <w:pPr>
        <w:spacing w:after="0"/>
      </w:pPr>
      <w:r>
        <w:separator/>
      </w:r>
    </w:p>
  </w:endnote>
  <w:endnote w:type="continuationSeparator" w:id="0">
    <w:p w14:paraId="1C0C3779" w14:textId="77777777" w:rsidR="008E3666" w:rsidRDefault="008E3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1137F9" w:rsidRDefault="001137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137F9" w:rsidRDefault="001137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5EA9C1B1" w:rsidR="001137F9" w:rsidRDefault="001137F9">
    <w:pPr>
      <w:pStyle w:val="Footer"/>
      <w:ind w:right="360"/>
    </w:pPr>
    <w:r>
      <w:rPr>
        <w:rStyle w:val="PageNumber"/>
      </w:rPr>
      <w:fldChar w:fldCharType="begin"/>
    </w:r>
    <w:r>
      <w:rPr>
        <w:rStyle w:val="PageNumber"/>
      </w:rPr>
      <w:instrText xml:space="preserve"> PAGE </w:instrText>
    </w:r>
    <w:r>
      <w:rPr>
        <w:rStyle w:val="PageNumber"/>
      </w:rPr>
      <w:fldChar w:fldCharType="separate"/>
    </w:r>
    <w:r w:rsidR="00B20BC9">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20BC9">
      <w:rPr>
        <w:rStyle w:val="PageNumber"/>
        <w:noProof/>
      </w:rPr>
      <w:t>36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8047F" w14:textId="77777777" w:rsidR="008E3666" w:rsidRDefault="008E3666">
      <w:pPr>
        <w:spacing w:after="0"/>
      </w:pPr>
      <w:r>
        <w:separator/>
      </w:r>
    </w:p>
  </w:footnote>
  <w:footnote w:type="continuationSeparator" w:id="0">
    <w:p w14:paraId="23C5052C" w14:textId="77777777" w:rsidR="008E3666" w:rsidRDefault="008E3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1137F9" w:rsidRDefault="001137F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15432887">
    <w:abstractNumId w:val="13"/>
  </w:num>
  <w:num w:numId="2" w16cid:durableId="14015177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053081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33933919">
    <w:abstractNumId w:val="1"/>
  </w:num>
  <w:num w:numId="5" w16cid:durableId="1440905989">
    <w:abstractNumId w:val="9"/>
  </w:num>
  <w:num w:numId="6" w16cid:durableId="1813597484">
    <w:abstractNumId w:val="19"/>
  </w:num>
  <w:num w:numId="7" w16cid:durableId="375392556">
    <w:abstractNumId w:val="14"/>
  </w:num>
  <w:num w:numId="8" w16cid:durableId="866017832">
    <w:abstractNumId w:val="28"/>
  </w:num>
  <w:num w:numId="9" w16cid:durableId="1562401107">
    <w:abstractNumId w:val="20"/>
  </w:num>
  <w:num w:numId="10" w16cid:durableId="137571376">
    <w:abstractNumId w:val="25"/>
  </w:num>
  <w:num w:numId="11" w16cid:durableId="870921627">
    <w:abstractNumId w:val="31"/>
  </w:num>
  <w:num w:numId="12" w16cid:durableId="754128032">
    <w:abstractNumId w:val="15"/>
  </w:num>
  <w:num w:numId="13" w16cid:durableId="517502187">
    <w:abstractNumId w:val="0"/>
  </w:num>
  <w:num w:numId="14" w16cid:durableId="1776292463">
    <w:abstractNumId w:val="35"/>
  </w:num>
  <w:num w:numId="15" w16cid:durableId="1416198361">
    <w:abstractNumId w:val="27"/>
  </w:num>
  <w:num w:numId="16" w16cid:durableId="716900945">
    <w:abstractNumId w:val="34"/>
  </w:num>
  <w:num w:numId="17" w16cid:durableId="989559094">
    <w:abstractNumId w:val="23"/>
  </w:num>
  <w:num w:numId="18" w16cid:durableId="2130706599">
    <w:abstractNumId w:val="18"/>
  </w:num>
  <w:num w:numId="19" w16cid:durableId="357125695">
    <w:abstractNumId w:val="36"/>
  </w:num>
  <w:num w:numId="20" w16cid:durableId="1115253900">
    <w:abstractNumId w:val="3"/>
  </w:num>
  <w:num w:numId="21" w16cid:durableId="1083137163">
    <w:abstractNumId w:val="26"/>
  </w:num>
  <w:num w:numId="22" w16cid:durableId="454446584">
    <w:abstractNumId w:val="29"/>
  </w:num>
  <w:num w:numId="23" w16cid:durableId="2139102622">
    <w:abstractNumId w:val="2"/>
  </w:num>
  <w:num w:numId="24" w16cid:durableId="221792246">
    <w:abstractNumId w:val="4"/>
  </w:num>
  <w:num w:numId="25" w16cid:durableId="106894192">
    <w:abstractNumId w:val="30"/>
  </w:num>
  <w:num w:numId="26" w16cid:durableId="1149128344">
    <w:abstractNumId w:val="22"/>
  </w:num>
  <w:num w:numId="27" w16cid:durableId="1434085589">
    <w:abstractNumId w:val="17"/>
  </w:num>
  <w:num w:numId="28" w16cid:durableId="1072121517">
    <w:abstractNumId w:val="33"/>
  </w:num>
  <w:num w:numId="29" w16cid:durableId="1085803109">
    <w:abstractNumId w:val="5"/>
  </w:num>
  <w:num w:numId="30" w16cid:durableId="324358388">
    <w:abstractNumId w:val="10"/>
  </w:num>
  <w:num w:numId="31" w16cid:durableId="1750998597">
    <w:abstractNumId w:val="11"/>
  </w:num>
  <w:num w:numId="32" w16cid:durableId="1400667059">
    <w:abstractNumId w:val="21"/>
  </w:num>
  <w:num w:numId="33" w16cid:durableId="30423240">
    <w:abstractNumId w:val="8"/>
  </w:num>
  <w:num w:numId="34" w16cid:durableId="1742099611">
    <w:abstractNumId w:val="12"/>
  </w:num>
  <w:num w:numId="35" w16cid:durableId="1626737840">
    <w:abstractNumId w:val="32"/>
  </w:num>
  <w:num w:numId="36" w16cid:durableId="869073772">
    <w:abstractNumId w:val="7"/>
  </w:num>
  <w:num w:numId="37" w16cid:durableId="87550810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2059" w:rsidRDefault="00B82059">
      <w:pPr>
        <w:spacing w:line="240" w:lineRule="auto"/>
      </w:pPr>
      <w:r>
        <w:separator/>
      </w:r>
    </w:p>
  </w:endnote>
  <w:endnote w:type="continuationSeparator" w:id="0">
    <w:p w:rsidR="00B82059" w:rsidRDefault="00B8205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2059" w:rsidRDefault="00B82059">
      <w:pPr>
        <w:spacing w:after="0"/>
      </w:pPr>
      <w:r>
        <w:separator/>
      </w:r>
    </w:p>
  </w:footnote>
  <w:footnote w:type="continuationSeparator" w:id="0">
    <w:p w:rsidR="00B82059" w:rsidRDefault="00B8205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A30474F-E08A-40C6-80B9-CDC238975686}">
  <ds:schemaRefs>
    <ds:schemaRef ds:uri="http://schemas.openxmlformats.org/officeDocument/2006/bibliography"/>
  </ds:schemaRefs>
</ds:datastoreItem>
</file>

<file path=customXml/itemProps4.xml><?xml version="1.0" encoding="utf-8"?>
<ds:datastoreItem xmlns:ds="http://schemas.openxmlformats.org/officeDocument/2006/customXml" ds:itemID="{D4ED6B16-169E-4900-A450-31373109F3A9}">
  <ds:schemaRefs>
    <ds:schemaRef ds:uri="http://schemas.openxmlformats.org/officeDocument/2006/bibliography"/>
  </ds:schemaRefs>
</ds:datastoreItem>
</file>

<file path=customXml/itemProps5.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37</Pages>
  <Words>14014</Words>
  <Characters>79883</Characters>
  <Application>Microsoft Office Word</Application>
  <DocSecurity>0</DocSecurity>
  <Lines>665</Lines>
  <Paragraphs>187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93710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Fumihiro Hasegawa</cp:lastModifiedBy>
  <cp:revision>6</cp:revision>
  <cp:lastPrinted>2011-11-09T07:49:00Z</cp:lastPrinted>
  <dcterms:created xsi:type="dcterms:W3CDTF">2022-05-13T05:20:00Z</dcterms:created>
  <dcterms:modified xsi:type="dcterms:W3CDTF">2022-05-13T05:37:00Z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