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4F993AC0" w14:textId="77777777" w:rsidR="0034151C" w:rsidRDefault="009663E0">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14:paraId="7F71B95A"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宋体"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proofErr w:type="gramStart"/>
            <w:r>
              <w:rPr>
                <w:lang w:eastAsia="zh-CN"/>
              </w:rPr>
              <w:t>Generally</w:t>
            </w:r>
            <w:proofErr w:type="gramEnd"/>
            <w:r>
              <w:rPr>
                <w:lang w:eastAsia="zh-CN"/>
              </w:rPr>
              <w:t xml:space="preserve">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xml:space="preserve">. It’s preferred to use “network node” so that it can refer to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lastRenderedPageBreak/>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w:t>
            </w:r>
            <w:proofErr w:type="spellStart"/>
            <w:r w:rsidR="00253FFB">
              <w:rPr>
                <w:rFonts w:ascii="Times New Roman" w:hAnsi="Times New Roman"/>
                <w:color w:val="000000" w:themeColor="text1"/>
                <w:szCs w:val="20"/>
                <w:lang w:eastAsia="zh-CN"/>
              </w:rPr>
              <w:t>gNB</w:t>
            </w:r>
            <w:proofErr w:type="spellEnd"/>
            <w:r w:rsidR="00253FFB">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pt;height:100.5pt;mso-width-percent:0;mso-height-percent:0;mso-width-percent:0;mso-height-percent:0" o:ole="">
                  <v:imagedata r:id="rId13" o:title=""/>
                </v:shape>
                <o:OLEObject Type="Embed" ProgID="Visio.Drawing.15" ShapeID="_x0000_i1025" DrawAspect="Content" ObjectID="_1713953332"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5A56465E"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r>
              <w:rPr>
                <w:rFonts w:ascii="Times New Roman" w:hAnsi="Times New Roman"/>
                <w:szCs w:val="20"/>
                <w:lang w:eastAsia="zh-CN"/>
              </w:rPr>
              <w:t xml:space="preserve"> LG’s change is also ok.</w:t>
            </w:r>
          </w:p>
        </w:tc>
      </w:tr>
    </w:tbl>
    <w:p w14:paraId="75FF4EEA" w14:textId="70C8CC6D"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lastRenderedPageBreak/>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lastRenderedPageBreak/>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lastRenderedPageBreak/>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w:t>
            </w:r>
            <w:proofErr w:type="spellStart"/>
            <w:r>
              <w:rPr>
                <w:rFonts w:eastAsia="微软雅黑"/>
                <w:i/>
                <w:iCs/>
                <w:lang w:eastAsia="zh-CN"/>
              </w:rPr>
              <w:t>gNB</w:t>
            </w:r>
            <w:proofErr w:type="spellEnd"/>
            <w:r>
              <w:rPr>
                <w:rFonts w:eastAsia="微软雅黑"/>
                <w:i/>
                <w:iCs/>
                <w:lang w:eastAsia="zh-CN"/>
              </w:rPr>
              <w:t xml:space="preserve">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w:t>
            </w:r>
            <w:proofErr w:type="spellStart"/>
            <w:r>
              <w:rPr>
                <w:rFonts w:eastAsia="微软雅黑"/>
                <w:i/>
                <w:iCs/>
                <w:lang w:eastAsia="zh-CN"/>
              </w:rPr>
              <w:t>gNB</w:t>
            </w:r>
            <w:proofErr w:type="spellEnd"/>
            <w:r>
              <w:rPr>
                <w:rFonts w:eastAsia="微软雅黑"/>
                <w:i/>
                <w:iCs/>
                <w:lang w:eastAsia="zh-CN"/>
              </w:rPr>
              <w:t xml:space="preserve">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CB05AB">
              <w:fldChar w:fldCharType="begin"/>
            </w:r>
            <w:r w:rsidR="00CB05AB">
              <w:instrText xml:space="preserve"> SEQ Proposal \* ARABIC </w:instrText>
            </w:r>
            <w:r w:rsidR="00CB05AB">
              <w:fldChar w:fldCharType="separate"/>
            </w:r>
            <w:r>
              <w:t>3</w:t>
            </w:r>
            <w:r w:rsidR="00CB05AB">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76CF4440" w14:textId="77777777" w:rsidR="0034151C" w:rsidRDefault="009663E0">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xml:space="preserve">”, I don’t think we need to add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C36F91">
        <w:trPr>
          <w:trHeight w:val="339"/>
        </w:trPr>
        <w:tc>
          <w:tcPr>
            <w:tcW w:w="1871" w:type="dxa"/>
          </w:tcPr>
          <w:p w14:paraId="1AEA690A"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FB3203" w14:paraId="347B2422" w14:textId="77777777" w:rsidTr="001137F9">
        <w:trPr>
          <w:trHeight w:val="339"/>
        </w:trPr>
        <w:tc>
          <w:tcPr>
            <w:tcW w:w="1871" w:type="dxa"/>
          </w:tcPr>
          <w:p w14:paraId="7CB83C33"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CB05AB">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CB05AB">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7B4B" w14:textId="77777777" w:rsidR="00CB05AB" w:rsidRDefault="00CB05AB">
      <w:pPr>
        <w:spacing w:after="0"/>
      </w:pPr>
      <w:r>
        <w:separator/>
      </w:r>
    </w:p>
  </w:endnote>
  <w:endnote w:type="continuationSeparator" w:id="0">
    <w:p w14:paraId="72183D7E" w14:textId="77777777" w:rsidR="00CB05AB" w:rsidRDefault="00CB0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1137F9" w:rsidRDefault="00113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137F9" w:rsidRDefault="00113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5EA9C1B1" w:rsidR="001137F9" w:rsidRDefault="001137F9">
    <w:pPr>
      <w:pStyle w:val="Footer"/>
      <w:ind w:right="360"/>
    </w:pPr>
    <w:r>
      <w:rPr>
        <w:rStyle w:val="PageNumber"/>
      </w:rPr>
      <w:fldChar w:fldCharType="begin"/>
    </w:r>
    <w:r>
      <w:rPr>
        <w:rStyle w:val="PageNumber"/>
      </w:rPr>
      <w:instrText xml:space="preserve"> PAGE </w:instrText>
    </w:r>
    <w:r>
      <w:rPr>
        <w:rStyle w:val="PageNumber"/>
      </w:rPr>
      <w:fldChar w:fldCharType="separate"/>
    </w:r>
    <w:r w:rsidR="00B20B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0BC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240B" w14:textId="77777777" w:rsidR="00CB05AB" w:rsidRDefault="00CB05AB">
      <w:pPr>
        <w:spacing w:after="0"/>
      </w:pPr>
      <w:r>
        <w:separator/>
      </w:r>
    </w:p>
  </w:footnote>
  <w:footnote w:type="continuationSeparator" w:id="0">
    <w:p w14:paraId="3D73410C" w14:textId="77777777" w:rsidR="00CB05AB" w:rsidRDefault="00CB05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2C29" w:rsidRDefault="00FB2C29">
      <w:pPr>
        <w:spacing w:line="240" w:lineRule="auto"/>
      </w:pPr>
      <w:r>
        <w:separator/>
      </w:r>
    </w:p>
  </w:endnote>
  <w:endnote w:type="continuationSeparator" w:id="0">
    <w:p w:rsidR="00FB2C29" w:rsidRDefault="00FB2C2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2C29" w:rsidRDefault="00FB2C29">
      <w:pPr>
        <w:spacing w:after="0"/>
      </w:pPr>
      <w:r>
        <w:separator/>
      </w:r>
    </w:p>
  </w:footnote>
  <w:footnote w:type="continuationSeparator" w:id="0">
    <w:p w:rsidR="00FB2C29" w:rsidRDefault="00FB2C2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2E9"/>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474F-E08A-40C6-80B9-CDC238975686}">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4ED6B16-169E-4900-A450-31373109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37</Pages>
  <Words>14002</Words>
  <Characters>79813</Characters>
  <Application>Microsoft Office Word</Application>
  <DocSecurity>0</DocSecurity>
  <Lines>665</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Qi Xiong/PHY Research &amp; Standard Lab /SRC-Beijing/Staff Engineer/Samsung Electronics</cp:lastModifiedBy>
  <cp:revision>2</cp:revision>
  <cp:lastPrinted>2011-11-09T07:49:00Z</cp:lastPrinted>
  <dcterms:created xsi:type="dcterms:W3CDTF">2022-05-13T05:20:00Z</dcterms:created>
  <dcterms:modified xsi:type="dcterms:W3CDTF">2022-05-13T05:20:00Z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