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color w:val="000000" w:themeColor="text1"/>
                <w:szCs w:val="20"/>
                <w:lang w:eastAsia="ko-KR"/>
              </w:rPr>
              <w:t>Support</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w:t>
      </w:r>
      <w:r>
        <w:rPr>
          <w:rFonts w:ascii="Times New Roman" w:eastAsia="SimSun" w:hAnsi="Times New Roman"/>
          <w:lang w:val="en-US" w:eastAsia="zh-CN"/>
        </w:rPr>
        <w:lastRenderedPageBreak/>
        <w:t xml:space="preserve">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gNB know each UE’s software/hardware capabilities such that the trained </w:t>
            </w:r>
            <w:r w:rsidR="00253FFB">
              <w:rPr>
                <w:rFonts w:ascii="Times New Roman" w:hAnsi="Times New Roman"/>
                <w:color w:val="000000" w:themeColor="text1"/>
                <w:szCs w:val="20"/>
                <w:lang w:eastAsia="zh-CN"/>
              </w:rPr>
              <w:lastRenderedPageBreak/>
              <w:t>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C36F9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C36F91">
            <w:pPr>
              <w:pStyle w:val="BodyText"/>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color w:val="000000" w:themeColor="text1"/>
                <w:szCs w:val="20"/>
                <w:lang w:eastAsia="ko-KR"/>
              </w:rPr>
              <w:t>Support</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w:t>
      </w:r>
      <w:r>
        <w:rPr>
          <w:rFonts w:ascii="Times New Roman" w:hAnsi="Times New Roman"/>
          <w:szCs w:val="20"/>
          <w:lang w:eastAsia="zh-CN"/>
        </w:rPr>
        <w:lastRenderedPageBreak/>
        <w:t>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Pr>
                <w:rFonts w:eastAsia="Times New Roman"/>
                <w:lang w:eastAsia="zh-CN"/>
              </w:rPr>
              <w:object w:dxaOrig="9578" w:dyaOrig="2007" w14:anchorId="37DB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00.5pt" o:ole="">
                  <v:imagedata r:id="rId13" o:title=""/>
                </v:shape>
                <o:OLEObject Type="Embed" ProgID="Visio.Drawing.15" ShapeID="_x0000_i1025" DrawAspect="Content" ObjectID="_1713896640"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77777777" w:rsidR="00B20BC9" w:rsidRPr="001137F9" w:rsidRDefault="00B20BC9" w:rsidP="00C36F9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5A56465E" w14:textId="77777777" w:rsidR="00B20BC9" w:rsidRDefault="00B20BC9" w:rsidP="00C36F91">
            <w:pPr>
              <w:pStyle w:val="BodyText"/>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color w:val="000000" w:themeColor="text1"/>
                <w:szCs w:val="20"/>
                <w:lang w:eastAsia="ko-KR"/>
              </w:rPr>
              <w:t>Support</w:t>
            </w:r>
          </w:p>
        </w:tc>
      </w:tr>
    </w:tbl>
    <w:p w14:paraId="75FF4EEA" w14:textId="70C8CC6D"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w:t>
      </w:r>
      <w:r>
        <w:rPr>
          <w:rFonts w:ascii="Times New Roman" w:hAnsi="Times New Roman"/>
          <w:szCs w:val="20"/>
          <w:lang w:eastAsia="zh-CN"/>
        </w:rPr>
        <w:lastRenderedPageBreak/>
        <w:t>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77777777" w:rsidR="00B20BC9" w:rsidRPr="001137F9" w:rsidRDefault="00B20BC9" w:rsidP="00C36F9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C36F91">
            <w:pPr>
              <w:pStyle w:val="BodyText"/>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color w:val="000000" w:themeColor="text1"/>
                <w:szCs w:val="20"/>
                <w:lang w:eastAsia="ko-KR"/>
              </w:rPr>
              <w:t>Support</w:t>
            </w: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lastRenderedPageBreak/>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lastRenderedPageBreak/>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lastRenderedPageBreak/>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576B83">
              <w:fldChar w:fldCharType="begin"/>
            </w:r>
            <w:r w:rsidR="00576B83">
              <w:instrText xml:space="preserve"> SEQ Proposal \* ARABIC </w:instrText>
            </w:r>
            <w:r w:rsidR="00576B83">
              <w:fldChar w:fldCharType="separate"/>
            </w:r>
            <w:r>
              <w:t>3</w:t>
            </w:r>
            <w:r w:rsidR="00576B83">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C36F91">
        <w:trPr>
          <w:trHeight w:val="339"/>
        </w:trPr>
        <w:tc>
          <w:tcPr>
            <w:tcW w:w="1871" w:type="dxa"/>
          </w:tcPr>
          <w:p w14:paraId="1AEA690A" w14:textId="77777777" w:rsidR="00B20BC9" w:rsidRPr="001137F9" w:rsidRDefault="00B20BC9" w:rsidP="00C36F9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C36F91">
            <w:pPr>
              <w:pStyle w:val="BodyText"/>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color w:val="000000" w:themeColor="text1"/>
                <w:szCs w:val="20"/>
                <w:lang w:eastAsia="ko-KR"/>
              </w:rPr>
              <w:t>Support</w:t>
            </w:r>
          </w:p>
        </w:tc>
      </w:tr>
      <w:tr w:rsidR="00FB3203" w14:paraId="487CF462" w14:textId="77777777" w:rsidTr="001137F9">
        <w:trPr>
          <w:trHeight w:val="339"/>
        </w:trPr>
        <w:tc>
          <w:tcPr>
            <w:tcW w:w="1871" w:type="dxa"/>
          </w:tcPr>
          <w:p w14:paraId="0B1B4706" w14:textId="77777777" w:rsidR="00FB3203" w:rsidRDefault="00FB3203" w:rsidP="001137F9">
            <w:pPr>
              <w:pStyle w:val="BodyText"/>
              <w:spacing w:before="0" w:after="0" w:line="240" w:lineRule="auto"/>
              <w:rPr>
                <w:rFonts w:ascii="Times New Roman" w:hAnsi="Times New Roman"/>
                <w:szCs w:val="20"/>
                <w:lang w:eastAsia="zh-CN"/>
              </w:rPr>
            </w:pPr>
            <w:bookmarkStart w:id="27" w:name="_GoBack"/>
            <w:bookmarkEnd w:id="27"/>
          </w:p>
        </w:tc>
        <w:tc>
          <w:tcPr>
            <w:tcW w:w="8021" w:type="dxa"/>
          </w:tcPr>
          <w:p w14:paraId="308063AF" w14:textId="77777777" w:rsidR="00FB3203" w:rsidRDefault="00FB3203" w:rsidP="001137F9">
            <w:pPr>
              <w:pStyle w:val="BodyText"/>
              <w:spacing w:before="0" w:after="0" w:line="240" w:lineRule="auto"/>
              <w:rPr>
                <w:rFonts w:ascii="Times New Roman" w:hAnsi="Times New Roman"/>
                <w:szCs w:val="20"/>
                <w:lang w:eastAsia="zh-CN"/>
              </w:rPr>
            </w:pPr>
          </w:p>
        </w:tc>
      </w:tr>
      <w:tr w:rsidR="00FB3203" w14:paraId="347B2422" w14:textId="77777777" w:rsidTr="001137F9">
        <w:trPr>
          <w:trHeight w:val="339"/>
        </w:trPr>
        <w:tc>
          <w:tcPr>
            <w:tcW w:w="1871" w:type="dxa"/>
          </w:tcPr>
          <w:p w14:paraId="7CB83C33"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576B83">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576B83">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A2A8" w14:textId="77777777" w:rsidR="00576B83" w:rsidRDefault="00576B83">
      <w:pPr>
        <w:spacing w:after="0"/>
      </w:pPr>
      <w:r>
        <w:separator/>
      </w:r>
    </w:p>
  </w:endnote>
  <w:endnote w:type="continuationSeparator" w:id="0">
    <w:p w14:paraId="1A1C7A8B" w14:textId="77777777" w:rsidR="00576B83" w:rsidRDefault="00576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1137F9" w:rsidRDefault="00113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137F9" w:rsidRDefault="001137F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5EA9C1B1" w:rsidR="001137F9" w:rsidRDefault="001137F9">
    <w:pPr>
      <w:pStyle w:val="Footer"/>
      <w:ind w:right="360"/>
    </w:pPr>
    <w:r>
      <w:rPr>
        <w:rStyle w:val="PageNumber"/>
      </w:rPr>
      <w:fldChar w:fldCharType="begin"/>
    </w:r>
    <w:r>
      <w:rPr>
        <w:rStyle w:val="PageNumber"/>
      </w:rPr>
      <w:instrText xml:space="preserve"> PAGE </w:instrText>
    </w:r>
    <w:r>
      <w:rPr>
        <w:rStyle w:val="PageNumber"/>
      </w:rPr>
      <w:fldChar w:fldCharType="separate"/>
    </w:r>
    <w:r w:rsidR="00B20B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0BC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8FF98" w14:textId="77777777" w:rsidR="00576B83" w:rsidRDefault="00576B83">
      <w:pPr>
        <w:spacing w:after="0"/>
      </w:pPr>
      <w:r>
        <w:separator/>
      </w:r>
    </w:p>
  </w:footnote>
  <w:footnote w:type="continuationSeparator" w:id="0">
    <w:p w14:paraId="6235340C" w14:textId="77777777" w:rsidR="00576B83" w:rsidRDefault="00576B8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75" w:rsidRDefault="00950075">
      <w:pPr>
        <w:spacing w:line="240" w:lineRule="auto"/>
      </w:pPr>
      <w:r>
        <w:separator/>
      </w:r>
    </w:p>
  </w:endnote>
  <w:endnote w:type="continuationSeparator" w:id="0">
    <w:p w:rsidR="00950075" w:rsidRDefault="0095007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75" w:rsidRDefault="00950075">
      <w:pPr>
        <w:spacing w:after="0"/>
      </w:pPr>
      <w:r>
        <w:separator/>
      </w:r>
    </w:p>
  </w:footnote>
  <w:footnote w:type="continuationSeparator" w:id="0">
    <w:p w:rsidR="00950075" w:rsidRDefault="0095007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2E9"/>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4ED6B16-169E-4900-A450-31373109F3A9}">
  <ds:schemaRefs>
    <ds:schemaRef ds:uri="http://schemas.openxmlformats.org/officeDocument/2006/bibliography"/>
  </ds:schemaRefs>
</ds:datastoreItem>
</file>

<file path=customXml/itemProps6.xml><?xml version="1.0" encoding="utf-8"?>
<ds:datastoreItem xmlns:ds="http://schemas.openxmlformats.org/officeDocument/2006/customXml" ds:itemID="{CA30474F-E08A-40C6-80B9-CDC23897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36</Pages>
  <Words>13893</Words>
  <Characters>79196</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2022-05-13T04:36:00Z</dcterms:created>
  <dcterms:modified xsi:type="dcterms:W3CDTF">2022-05-13T04:36:00Z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