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E11B8">
            <w:rPr>
              <w:rStyle w:val="afd"/>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afc"/>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afc"/>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af0"/>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afc"/>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a9"/>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a9"/>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afc"/>
              <w:numPr>
                <w:ilvl w:val="0"/>
                <w:numId w:val="16"/>
              </w:numPr>
              <w:adjustRightInd w:val="0"/>
              <w:snapToGrid w:val="0"/>
              <w:spacing w:after="120"/>
              <w:rPr>
                <w:rFonts w:ascii="Times New Roman" w:eastAsia="맑은 고딕"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맑은 고딕"/>
                <w:b/>
                <w:bCs/>
              </w:rPr>
            </w:pPr>
            <w:r>
              <w:rPr>
                <w:rFonts w:eastAsia="맑은 고딕"/>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맑은 고딕"/>
                <w:b/>
                <w:bCs/>
              </w:rPr>
            </w:pPr>
            <w:r>
              <w:rPr>
                <w:rFonts w:eastAsia="맑은 고딕"/>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맑은 고딕"/>
                <w:b/>
                <w:bCs/>
              </w:rPr>
            </w:pPr>
            <w:r>
              <w:rPr>
                <w:rFonts w:eastAsia="맑은 고딕"/>
                <w:b/>
                <w:bCs/>
              </w:rPr>
              <w:t>Observation 3: The procedure of ML for positioning can be at least divided in three steps:</w:t>
            </w:r>
          </w:p>
          <w:p w14:paraId="11F9CD94" w14:textId="77777777" w:rsidR="0034151C" w:rsidRDefault="009663E0">
            <w:pPr>
              <w:spacing w:after="0"/>
              <w:rPr>
                <w:rFonts w:eastAsia="맑은 고딕"/>
                <w:b/>
                <w:bCs/>
              </w:rPr>
            </w:pPr>
            <w:r>
              <w:rPr>
                <w:rFonts w:eastAsia="맑은 고딕"/>
                <w:b/>
                <w:bCs/>
              </w:rPr>
              <w:t>1.</w:t>
            </w:r>
            <w:r>
              <w:rPr>
                <w:rFonts w:eastAsia="맑은 고딕"/>
                <w:b/>
                <w:bCs/>
              </w:rPr>
              <w:tab/>
              <w:t>Data collection with data processing and validation,</w:t>
            </w:r>
          </w:p>
          <w:p w14:paraId="375058F8" w14:textId="77777777" w:rsidR="0034151C" w:rsidRDefault="009663E0">
            <w:pPr>
              <w:spacing w:after="0"/>
              <w:rPr>
                <w:rFonts w:eastAsia="맑은 고딕"/>
                <w:b/>
                <w:bCs/>
              </w:rPr>
            </w:pPr>
            <w:r>
              <w:rPr>
                <w:rFonts w:eastAsia="맑은 고딕"/>
                <w:b/>
                <w:bCs/>
              </w:rPr>
              <w:t>2.</w:t>
            </w:r>
            <w:r>
              <w:rPr>
                <w:rFonts w:eastAsia="맑은 고딕"/>
                <w:b/>
                <w:bCs/>
              </w:rPr>
              <w:tab/>
              <w:t>Model Training and updating,</w:t>
            </w:r>
          </w:p>
          <w:p w14:paraId="2071F065" w14:textId="77777777" w:rsidR="0034151C" w:rsidRDefault="009663E0">
            <w:pPr>
              <w:spacing w:after="0"/>
              <w:rPr>
                <w:rFonts w:eastAsia="맑은 고딕"/>
                <w:b/>
                <w:bCs/>
              </w:rPr>
            </w:pPr>
            <w:r>
              <w:rPr>
                <w:rFonts w:eastAsia="맑은 고딕"/>
                <w:b/>
                <w:bCs/>
              </w:rPr>
              <w:t>3.</w:t>
            </w:r>
            <w:r>
              <w:rPr>
                <w:rFonts w:eastAsia="맑은 고딕"/>
                <w:b/>
                <w:bCs/>
              </w:rPr>
              <w:tab/>
              <w:t>Model deployment.</w:t>
            </w:r>
          </w:p>
          <w:p w14:paraId="4E202569" w14:textId="77777777" w:rsidR="0034151C" w:rsidRDefault="0034151C">
            <w:pPr>
              <w:spacing w:after="0"/>
              <w:rPr>
                <w:rFonts w:eastAsia="맑은 고딕"/>
                <w:b/>
                <w:bCs/>
              </w:rPr>
            </w:pPr>
          </w:p>
          <w:p w14:paraId="42481B5D" w14:textId="77777777" w:rsidR="0034151C" w:rsidRDefault="009663E0">
            <w:pPr>
              <w:spacing w:after="0"/>
              <w:rPr>
                <w:rFonts w:eastAsia="맑은 고딕"/>
                <w:b/>
                <w:bCs/>
              </w:rPr>
            </w:pPr>
            <w:r>
              <w:rPr>
                <w:rFonts w:eastAsia="맑은 고딕"/>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맑은 고딕"/>
                <w:b/>
                <w:bCs/>
              </w:rPr>
            </w:pPr>
            <w:r>
              <w:rPr>
                <w:rFonts w:eastAsia="맑은 고딕"/>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맑은 고딕"/>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afc"/>
              <w:numPr>
                <w:ilvl w:val="0"/>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afc"/>
              <w:numPr>
                <w:ilvl w:val="1"/>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afc"/>
              <w:numPr>
                <w:ilvl w:val="0"/>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afc"/>
              <w:numPr>
                <w:ilvl w:val="0"/>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afc"/>
              <w:numPr>
                <w:ilvl w:val="1"/>
                <w:numId w:val="18"/>
              </w:numPr>
              <w:overflowPunct w:val="0"/>
              <w:autoSpaceDE w:val="0"/>
              <w:autoSpaceDN w:val="0"/>
              <w:adjustRightInd w:val="0"/>
              <w:spacing w:line="259" w:lineRule="auto"/>
              <w:rPr>
                <w:rFonts w:ascii="Times New Roman" w:eastAsia="바탕" w:hAnsi="Times New Roman"/>
                <w:sz w:val="20"/>
                <w:szCs w:val="20"/>
                <w:lang w:val="en-GB" w:eastAsia="zh-CN"/>
              </w:rPr>
            </w:pPr>
            <w:r>
              <w:rPr>
                <w:rFonts w:ascii="Times New Roman" w:eastAsia="바탕"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afc"/>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바탕"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afc"/>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바탕"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afc"/>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afc"/>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afc"/>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afc"/>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afc"/>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afc"/>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afc"/>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afc"/>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a9"/>
        <w:spacing w:after="0"/>
        <w:rPr>
          <w:rFonts w:ascii="Times New Roman" w:hAnsi="Times New Roman"/>
          <w:sz w:val="22"/>
          <w:szCs w:val="22"/>
          <w:lang w:eastAsia="zh-CN"/>
        </w:rPr>
      </w:pPr>
    </w:p>
    <w:p w14:paraId="1C4FEB52" w14:textId="77777777" w:rsidR="0034151C" w:rsidRDefault="0034151C">
      <w:pPr>
        <w:pStyle w:val="a9"/>
        <w:spacing w:after="0"/>
        <w:rPr>
          <w:rFonts w:ascii="Times New Roman" w:hAnsi="Times New Roman"/>
          <w:szCs w:val="20"/>
          <w:lang w:eastAsia="zh-CN"/>
        </w:rPr>
      </w:pPr>
    </w:p>
    <w:p w14:paraId="41036A0D" w14:textId="77777777" w:rsidR="0034151C" w:rsidRDefault="009663E0">
      <w:pPr>
        <w:pStyle w:val="2"/>
        <w:numPr>
          <w:ilvl w:val="1"/>
          <w:numId w:val="11"/>
        </w:numPr>
        <w:rPr>
          <w:lang w:eastAsia="zh-CN"/>
        </w:rPr>
      </w:pPr>
      <w:r>
        <w:rPr>
          <w:lang w:eastAsia="zh-CN"/>
        </w:rPr>
        <w:t>Collaboration levels</w:t>
      </w:r>
    </w:p>
    <w:p w14:paraId="3B085694"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a9"/>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a9"/>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afc"/>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a9"/>
        <w:spacing w:after="0"/>
        <w:rPr>
          <w:rFonts w:ascii="Times New Roman" w:hAnsi="Times New Roman"/>
          <w:szCs w:val="20"/>
          <w:lang w:eastAsia="zh-CN"/>
        </w:rPr>
      </w:pPr>
    </w:p>
    <w:p w14:paraId="2C026CC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a9"/>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a9"/>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a9"/>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a9"/>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a9"/>
              <w:spacing w:before="0" w:after="0" w:line="240" w:lineRule="auto"/>
              <w:rPr>
                <w:rFonts w:ascii="Times New Roman" w:hAnsi="Times New Roman"/>
                <w:szCs w:val="20"/>
                <w:lang w:eastAsia="zh-CN"/>
              </w:rPr>
            </w:pPr>
          </w:p>
          <w:p w14:paraId="31EAA01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a9"/>
              <w:spacing w:before="0" w:after="0" w:line="240" w:lineRule="auto"/>
              <w:rPr>
                <w:rFonts w:ascii="Times New Roman" w:hAnsi="Times New Roman"/>
                <w:szCs w:val="20"/>
                <w:lang w:eastAsia="zh-CN"/>
              </w:rPr>
            </w:pPr>
          </w:p>
          <w:p w14:paraId="018B9FDB"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a9"/>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a9"/>
              <w:spacing w:after="0"/>
              <w:rPr>
                <w:rFonts w:ascii="Times New Roman" w:hAnsi="Times New Roman"/>
                <w:szCs w:val="20"/>
                <w:lang w:eastAsia="zh-CN"/>
              </w:rPr>
            </w:pPr>
          </w:p>
        </w:tc>
        <w:tc>
          <w:tcPr>
            <w:tcW w:w="8021" w:type="dxa"/>
          </w:tcPr>
          <w:p w14:paraId="476A14BB" w14:textId="77777777" w:rsidR="0034151C" w:rsidRDefault="0034151C">
            <w:pPr>
              <w:pStyle w:val="a9"/>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a9"/>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a9"/>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a9"/>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a9"/>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afc"/>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afc"/>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a9"/>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a9"/>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a9"/>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a9"/>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a9"/>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a9"/>
              <w:spacing w:after="0"/>
              <w:rPr>
                <w:rFonts w:ascii="Times New Roman" w:hAnsi="Times New Roman" w:hint="eastAsia"/>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bl>
    <w:p w14:paraId="31A2DE2E" w14:textId="77777777" w:rsidR="0034151C" w:rsidRDefault="0034151C">
      <w:pPr>
        <w:ind w:firstLine="288"/>
        <w:rPr>
          <w:lang w:val="en-GB"/>
        </w:rPr>
      </w:pPr>
    </w:p>
    <w:p w14:paraId="50325DBB" w14:textId="77777777" w:rsidR="0034151C" w:rsidRDefault="009663E0">
      <w:pPr>
        <w:pStyle w:val="2"/>
        <w:numPr>
          <w:ilvl w:val="1"/>
          <w:numId w:val="11"/>
        </w:numPr>
        <w:rPr>
          <w:lang w:eastAsia="zh-CN"/>
        </w:rPr>
      </w:pPr>
      <w:r>
        <w:rPr>
          <w:lang w:eastAsia="zh-CN"/>
        </w:rPr>
        <w:t>AI/ML model training and inference</w:t>
      </w:r>
    </w:p>
    <w:p w14:paraId="3742B2A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a9"/>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w:t>
      </w:r>
      <w:r>
        <w:rPr>
          <w:rFonts w:ascii="Times New Roman" w:eastAsia="SimSun" w:hAnsi="Times New Roman"/>
          <w:lang w:val="en-US" w:eastAsia="zh-CN"/>
        </w:rPr>
        <w:lastRenderedPageBreak/>
        <w:t xml:space="preserve">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a9"/>
        <w:spacing w:after="0"/>
        <w:rPr>
          <w:rFonts w:ascii="Times New Roman" w:hAnsi="Times New Roman"/>
          <w:szCs w:val="20"/>
          <w:lang w:val="en-GB" w:eastAsia="zh-CN"/>
        </w:rPr>
      </w:pPr>
    </w:p>
    <w:p w14:paraId="4192497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a9"/>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a9"/>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afc"/>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a9"/>
        <w:spacing w:after="0"/>
        <w:rPr>
          <w:rFonts w:ascii="Times New Roman" w:hAnsi="Times New Roman"/>
          <w:szCs w:val="20"/>
          <w:lang w:eastAsia="zh-CN"/>
        </w:rPr>
      </w:pPr>
    </w:p>
    <w:p w14:paraId="618BFDB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a9"/>
              <w:spacing w:before="0" w:after="0" w:line="240" w:lineRule="auto"/>
              <w:rPr>
                <w:rFonts w:ascii="Times New Roman" w:hAnsi="Times New Roman"/>
                <w:szCs w:val="20"/>
                <w:lang w:eastAsia="zh-CN"/>
              </w:rPr>
            </w:pPr>
          </w:p>
          <w:p w14:paraId="0B9ED34D"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0097124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a9"/>
              <w:spacing w:after="0"/>
              <w:rPr>
                <w:rFonts w:ascii="Times New Roman" w:hAnsi="Times New Roman"/>
                <w:szCs w:val="20"/>
                <w:lang w:eastAsia="zh-CN"/>
              </w:rPr>
            </w:pPr>
          </w:p>
        </w:tc>
        <w:tc>
          <w:tcPr>
            <w:tcW w:w="8021" w:type="dxa"/>
          </w:tcPr>
          <w:p w14:paraId="039D2D05" w14:textId="77777777" w:rsidR="0034151C" w:rsidRDefault="0034151C">
            <w:pPr>
              <w:pStyle w:val="a9"/>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a9"/>
              <w:spacing w:after="0"/>
              <w:rPr>
                <w:rFonts w:ascii="Times New Roman" w:hAnsi="Times New Roman"/>
                <w:szCs w:val="20"/>
                <w:lang w:eastAsia="zh-CN"/>
              </w:rPr>
            </w:pPr>
          </w:p>
          <w:p w14:paraId="4C8212B4"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afc"/>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a9"/>
        <w:spacing w:after="0"/>
        <w:rPr>
          <w:rFonts w:ascii="Times New Roman" w:hAnsi="Times New Roman"/>
          <w:szCs w:val="20"/>
          <w:lang w:eastAsia="zh-CN"/>
        </w:rPr>
      </w:pPr>
    </w:p>
    <w:p w14:paraId="4006DF99"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a9"/>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a9"/>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a9"/>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Also how does the gNB know each UE’s software/hardware capabilities such that the trained </w:t>
            </w:r>
            <w:r w:rsidR="00253FFB">
              <w:rPr>
                <w:rFonts w:ascii="Times New Roman" w:hAnsi="Times New Roman"/>
                <w:color w:val="000000" w:themeColor="text1"/>
                <w:szCs w:val="20"/>
                <w:lang w:eastAsia="zh-CN"/>
              </w:rPr>
              <w:lastRenderedPageBreak/>
              <w:t>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a9"/>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afc"/>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afc"/>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afc"/>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a9"/>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a9"/>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a9"/>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a9"/>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a9"/>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bl>
    <w:p w14:paraId="43775BA7" w14:textId="77777777" w:rsidR="0034151C" w:rsidRDefault="0034151C">
      <w:pPr>
        <w:rPr>
          <w:lang w:val="en-GB"/>
        </w:rPr>
      </w:pPr>
    </w:p>
    <w:p w14:paraId="5504011D" w14:textId="77777777" w:rsidR="0034151C" w:rsidRDefault="009663E0">
      <w:pPr>
        <w:pStyle w:val="2"/>
        <w:numPr>
          <w:ilvl w:val="1"/>
          <w:numId w:val="11"/>
        </w:numPr>
        <w:rPr>
          <w:lang w:eastAsia="zh-CN"/>
        </w:rPr>
      </w:pPr>
      <w:r>
        <w:rPr>
          <w:lang w:eastAsia="zh-CN"/>
        </w:rPr>
        <w:t>Classification of sub use cases</w:t>
      </w:r>
    </w:p>
    <w:p w14:paraId="15ABA18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a9"/>
        <w:spacing w:after="0"/>
        <w:rPr>
          <w:rFonts w:ascii="Times New Roman" w:hAnsi="Times New Roman"/>
          <w:szCs w:val="20"/>
          <w:lang w:eastAsia="zh-CN"/>
        </w:rPr>
      </w:pPr>
    </w:p>
    <w:p w14:paraId="199218CB"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a9"/>
        <w:spacing w:after="0"/>
        <w:rPr>
          <w:rFonts w:ascii="Times New Roman" w:hAnsi="Times New Roman"/>
          <w:szCs w:val="20"/>
          <w:lang w:eastAsia="zh-CN"/>
        </w:rPr>
      </w:pPr>
    </w:p>
    <w:p w14:paraId="3822733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a9"/>
        <w:spacing w:after="0"/>
        <w:rPr>
          <w:rFonts w:ascii="Times New Roman" w:hAnsi="Times New Roman"/>
          <w:szCs w:val="20"/>
          <w:lang w:eastAsia="zh-CN"/>
        </w:rPr>
      </w:pPr>
    </w:p>
    <w:p w14:paraId="07DBFE35"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a9"/>
        <w:spacing w:after="0"/>
        <w:rPr>
          <w:rFonts w:ascii="Times New Roman" w:hAnsi="Times New Roman"/>
          <w:szCs w:val="20"/>
          <w:lang w:eastAsia="zh-CN"/>
        </w:rPr>
      </w:pPr>
    </w:p>
    <w:p w14:paraId="18806DC8"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a9"/>
        <w:spacing w:after="0"/>
        <w:rPr>
          <w:rFonts w:ascii="Times New Roman" w:hAnsi="Times New Roman"/>
          <w:szCs w:val="20"/>
          <w:lang w:eastAsia="zh-CN"/>
        </w:rPr>
      </w:pPr>
    </w:p>
    <w:p w14:paraId="33B3099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w:t>
      </w:r>
      <w:r>
        <w:rPr>
          <w:rFonts w:ascii="Times New Roman" w:hAnsi="Times New Roman"/>
          <w:szCs w:val="20"/>
          <w:lang w:eastAsia="zh-CN"/>
        </w:rPr>
        <w:lastRenderedPageBreak/>
        <w:t>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a9"/>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a9"/>
        <w:spacing w:after="0"/>
        <w:rPr>
          <w:rFonts w:ascii="Times New Roman" w:hAnsi="Times New Roman"/>
          <w:szCs w:val="20"/>
          <w:lang w:eastAsia="zh-CN"/>
        </w:rPr>
      </w:pPr>
    </w:p>
    <w:p w14:paraId="2E32F75A" w14:textId="77777777" w:rsidR="0034151C" w:rsidRDefault="0034151C">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a9"/>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a9"/>
        <w:spacing w:after="0"/>
        <w:rPr>
          <w:rFonts w:ascii="Times New Roman" w:hAnsi="Times New Roman"/>
          <w:szCs w:val="20"/>
          <w:lang w:val="en-GB" w:eastAsia="zh-CN"/>
        </w:rPr>
      </w:pPr>
    </w:p>
    <w:p w14:paraId="5168BAAE" w14:textId="77777777" w:rsidR="0034151C" w:rsidRDefault="0034151C">
      <w:pPr>
        <w:pStyle w:val="a9"/>
        <w:spacing w:after="0"/>
        <w:rPr>
          <w:rFonts w:ascii="Times New Roman" w:hAnsi="Times New Roman"/>
          <w:szCs w:val="20"/>
          <w:lang w:eastAsia="zh-CN"/>
        </w:rPr>
      </w:pPr>
    </w:p>
    <w:p w14:paraId="39CE9587"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a9"/>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a9"/>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a9"/>
              <w:spacing w:before="0" w:after="0" w:line="240" w:lineRule="auto"/>
              <w:rPr>
                <w:rFonts w:ascii="Times New Roman" w:hAnsi="Times New Roman"/>
                <w:szCs w:val="20"/>
                <w:lang w:eastAsia="zh-CN"/>
              </w:rPr>
            </w:pPr>
          </w:p>
          <w:p w14:paraId="1867F5CD"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Sub use case 1 (for UE assisted positioning):</w:t>
            </w:r>
          </w:p>
          <w:p w14:paraId="674D72F1"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a9"/>
              <w:spacing w:before="0" w:after="0" w:line="240" w:lineRule="auto"/>
              <w:rPr>
                <w:rFonts w:ascii="Times New Roman" w:hAnsi="Times New Roman"/>
                <w:szCs w:val="20"/>
                <w:lang w:eastAsia="zh-CN"/>
              </w:rPr>
            </w:pPr>
          </w:p>
          <w:p w14:paraId="3C2B2E7C"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a9"/>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a9"/>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a9"/>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a9"/>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9744746" w14:textId="77777777" w:rsidR="0034151C" w:rsidRDefault="0034151C">
            <w:pPr>
              <w:pStyle w:val="a9"/>
              <w:spacing w:after="0"/>
              <w:rPr>
                <w:rFonts w:ascii="Times New Roman" w:hAnsi="Times New Roman"/>
                <w:szCs w:val="20"/>
                <w:lang w:eastAsia="zh-CN"/>
              </w:rPr>
            </w:pPr>
          </w:p>
          <w:p w14:paraId="2CDF338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a9"/>
              <w:spacing w:after="0"/>
              <w:rPr>
                <w:rFonts w:ascii="Times New Roman" w:hAnsi="Times New Roman"/>
                <w:szCs w:val="20"/>
                <w:lang w:val="en-GB" w:eastAsia="zh-CN"/>
              </w:rPr>
            </w:pPr>
          </w:p>
          <w:p w14:paraId="7ABDDD95" w14:textId="77777777" w:rsidR="0034151C" w:rsidRDefault="009663E0">
            <w:pPr>
              <w:pStyle w:val="a9"/>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a9"/>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a9"/>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a9"/>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a9"/>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a9"/>
              <w:spacing w:before="0" w:after="0" w:line="240" w:lineRule="auto"/>
              <w:rPr>
                <w:rFonts w:ascii="Times New Roman" w:hAnsi="Times New Roman"/>
                <w:szCs w:val="20"/>
                <w:lang w:eastAsia="zh-CN"/>
              </w:rPr>
            </w:pPr>
          </w:p>
          <w:p w14:paraId="57F30E3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a9"/>
              <w:spacing w:before="0" w:after="0" w:line="240" w:lineRule="auto"/>
              <w:rPr>
                <w:rFonts w:ascii="Times New Roman" w:hAnsi="Times New Roman"/>
                <w:szCs w:val="20"/>
                <w:lang w:eastAsia="zh-CN"/>
              </w:rPr>
            </w:pPr>
          </w:p>
          <w:p w14:paraId="0745C21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4984B9F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a9"/>
              <w:spacing w:after="0"/>
              <w:rPr>
                <w:rFonts w:ascii="Times New Roman" w:hAnsi="Times New Roman"/>
                <w:szCs w:val="20"/>
                <w:lang w:eastAsia="zh-CN"/>
              </w:rPr>
            </w:pPr>
          </w:p>
          <w:p w14:paraId="0DF42074" w14:textId="77777777" w:rsidR="0034151C" w:rsidRDefault="009663E0">
            <w:pPr>
              <w:pStyle w:val="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a9"/>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B560C5A" w14:textId="77777777" w:rsidR="0034151C" w:rsidRDefault="009663E0">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a9"/>
              <w:spacing w:after="0"/>
              <w:rPr>
                <w:rFonts w:ascii="Times New Roman" w:hAnsi="Times New Roman"/>
                <w:szCs w:val="20"/>
                <w:lang w:eastAsia="zh-CN"/>
              </w:rPr>
            </w:pPr>
          </w:p>
        </w:tc>
        <w:tc>
          <w:tcPr>
            <w:tcW w:w="8021" w:type="dxa"/>
          </w:tcPr>
          <w:p w14:paraId="01010796" w14:textId="77777777" w:rsidR="0034151C" w:rsidRDefault="0034151C">
            <w:pPr>
              <w:pStyle w:val="a9"/>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ACFCF28"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a9"/>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a9"/>
              <w:spacing w:after="0"/>
              <w:rPr>
                <w:bCs/>
              </w:rPr>
            </w:pPr>
            <w:r>
              <w:rPr>
                <w:bCs/>
              </w:rPr>
              <w:t xml:space="preserve">To LG: I think it’s debatable AI/ML assisted is also AI/ML based. </w:t>
            </w:r>
          </w:p>
          <w:p w14:paraId="7E6F452E" w14:textId="77777777" w:rsidR="0034151C" w:rsidRDefault="009663E0">
            <w:pPr>
              <w:pStyle w:val="a9"/>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a9"/>
        <w:spacing w:after="0"/>
        <w:rPr>
          <w:rFonts w:ascii="Times New Roman" w:hAnsi="Times New Roman"/>
          <w:szCs w:val="20"/>
          <w:lang w:eastAsia="zh-CN"/>
        </w:rPr>
      </w:pPr>
    </w:p>
    <w:p w14:paraId="156E3A29" w14:textId="77777777" w:rsidR="0034151C" w:rsidRDefault="009663E0">
      <w:pPr>
        <w:pStyle w:val="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a9"/>
        <w:spacing w:after="0"/>
        <w:rPr>
          <w:rFonts w:ascii="Times New Roman" w:hAnsi="Times New Roman"/>
          <w:szCs w:val="20"/>
          <w:lang w:val="en-GB" w:eastAsia="zh-CN"/>
        </w:rPr>
      </w:pPr>
    </w:p>
    <w:p w14:paraId="29764CEF" w14:textId="77777777" w:rsidR="0034151C" w:rsidRDefault="0034151C">
      <w:pPr>
        <w:pStyle w:val="a9"/>
        <w:spacing w:after="0"/>
        <w:rPr>
          <w:rFonts w:ascii="Times New Roman" w:hAnsi="Times New Roman"/>
          <w:szCs w:val="20"/>
          <w:lang w:eastAsia="zh-CN"/>
        </w:rPr>
      </w:pPr>
    </w:p>
    <w:p w14:paraId="3A7239E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34151C" w14:paraId="282A752A" w14:textId="77777777" w:rsidTr="000D0EC6">
        <w:trPr>
          <w:trHeight w:val="339"/>
        </w:trPr>
        <w:tc>
          <w:tcPr>
            <w:tcW w:w="1871" w:type="dxa"/>
          </w:tcPr>
          <w:p w14:paraId="1FB59A6E"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a9"/>
              <w:spacing w:after="0"/>
              <w:rPr>
                <w:rFonts w:ascii="Times New Roman" w:hAnsi="Times New Roman"/>
                <w:color w:val="000000" w:themeColor="text1"/>
                <w:szCs w:val="20"/>
                <w:lang w:eastAsia="zh-CN"/>
              </w:rPr>
            </w:pPr>
          </w:p>
          <w:p w14:paraId="2FFDD4D9" w14:textId="660B6901" w:rsidR="00B56525" w:rsidRDefault="00B56525">
            <w:pPr>
              <w:pStyle w:val="a9"/>
              <w:spacing w:after="0"/>
              <w:rPr>
                <w:rFonts w:ascii="Times New Roman" w:hAnsi="Times New Roman"/>
                <w:color w:val="000000" w:themeColor="text1"/>
                <w:szCs w:val="20"/>
                <w:lang w:eastAsia="zh-CN"/>
              </w:rPr>
            </w:pPr>
            <w:r>
              <w:rPr>
                <w:rFonts w:eastAsia="Times New Roman"/>
                <w:noProof/>
                <w:lang w:eastAsia="ko-KR"/>
              </w:rPr>
              <w:lastRenderedPageBreak/>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Pr>
                <w:rFonts w:eastAsia="Times New Roman"/>
                <w:lang w:eastAsia="zh-CN"/>
              </w:rPr>
              <w:object w:dxaOrig="9578" w:dyaOrig="2007" w14:anchorId="37DB4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00.5pt" o:ole="">
                  <v:imagedata r:id="rId13" o:title=""/>
                </v:shape>
                <o:OLEObject Type="Embed" ProgID="Visio.Drawing.15" ShapeID="_x0000_i1025" DrawAspect="Content" ObjectID="_1713951505" r:id="rId14"/>
              </w:object>
            </w:r>
          </w:p>
          <w:p w14:paraId="427AC7ED" w14:textId="405EFC85" w:rsidR="00B56525" w:rsidRDefault="00B56525">
            <w:pPr>
              <w:pStyle w:val="a9"/>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a9"/>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hideMark/>
          </w:tcPr>
          <w:p w14:paraId="16D4AEE0" w14:textId="77777777" w:rsidR="000D0EC6" w:rsidRDefault="000D0EC6">
            <w:pPr>
              <w:pStyle w:val="a9"/>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a9"/>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afc"/>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a9"/>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a9"/>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bl>
    <w:p w14:paraId="75FF4EEA" w14:textId="70C8CC6D" w:rsidR="0034151C" w:rsidRPr="000D0EC6" w:rsidRDefault="0034151C">
      <w:pPr>
        <w:pStyle w:val="a9"/>
        <w:spacing w:after="0"/>
        <w:rPr>
          <w:rFonts w:ascii="Times New Roman" w:hAnsi="Times New Roman"/>
          <w:szCs w:val="20"/>
          <w:lang w:eastAsia="zh-CN"/>
        </w:rPr>
      </w:pPr>
    </w:p>
    <w:p w14:paraId="5E835154" w14:textId="77777777" w:rsidR="0034151C" w:rsidRDefault="0034151C">
      <w:pPr>
        <w:pStyle w:val="a9"/>
        <w:spacing w:after="0"/>
        <w:rPr>
          <w:rFonts w:ascii="Times New Roman" w:hAnsi="Times New Roman"/>
          <w:szCs w:val="20"/>
          <w:lang w:eastAsia="zh-CN"/>
        </w:rPr>
      </w:pPr>
    </w:p>
    <w:p w14:paraId="6ED3FA20" w14:textId="77777777" w:rsidR="0034151C" w:rsidRDefault="009663E0">
      <w:pPr>
        <w:pStyle w:val="2"/>
        <w:numPr>
          <w:ilvl w:val="1"/>
          <w:numId w:val="11"/>
        </w:numPr>
        <w:rPr>
          <w:lang w:eastAsia="zh-CN"/>
        </w:rPr>
      </w:pPr>
      <w:r>
        <w:rPr>
          <w:lang w:eastAsia="zh-CN"/>
        </w:rPr>
        <w:t>Representative sub use case(s)</w:t>
      </w:r>
    </w:p>
    <w:p w14:paraId="552F8C1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a9"/>
        <w:spacing w:after="0"/>
        <w:rPr>
          <w:rFonts w:ascii="Times New Roman" w:hAnsi="Times New Roman"/>
          <w:szCs w:val="20"/>
          <w:lang w:eastAsia="zh-CN"/>
        </w:rPr>
      </w:pPr>
    </w:p>
    <w:p w14:paraId="2DBEB3F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a9"/>
        <w:spacing w:after="0"/>
        <w:rPr>
          <w:rFonts w:ascii="Times New Roman" w:hAnsi="Times New Roman"/>
          <w:szCs w:val="20"/>
          <w:lang w:eastAsia="zh-CN"/>
        </w:rPr>
      </w:pPr>
    </w:p>
    <w:p w14:paraId="3CE5B2BB"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a9"/>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a9"/>
        <w:spacing w:after="0"/>
        <w:rPr>
          <w:rFonts w:ascii="Times New Roman" w:hAnsi="Times New Roman"/>
          <w:szCs w:val="20"/>
          <w:lang w:eastAsia="zh-CN"/>
        </w:rPr>
      </w:pPr>
    </w:p>
    <w:p w14:paraId="656DC41D" w14:textId="77777777" w:rsidR="0034151C" w:rsidRDefault="0034151C">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a9"/>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a9"/>
        <w:spacing w:after="0"/>
        <w:rPr>
          <w:rFonts w:ascii="Times New Roman" w:hAnsi="Times New Roman"/>
          <w:szCs w:val="20"/>
          <w:lang w:eastAsia="zh-CN"/>
        </w:rPr>
      </w:pPr>
    </w:p>
    <w:p w14:paraId="7A19C6A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a9"/>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a9"/>
              <w:spacing w:before="0" w:after="0" w:line="240" w:lineRule="auto"/>
              <w:rPr>
                <w:rFonts w:ascii="Times New Roman" w:hAnsi="Times New Roman"/>
                <w:szCs w:val="20"/>
                <w:lang w:eastAsia="zh-CN"/>
              </w:rPr>
            </w:pPr>
          </w:p>
          <w:p w14:paraId="7861121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a9"/>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DE70CA9" w14:textId="77777777" w:rsidR="0034151C" w:rsidRDefault="009663E0">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a9"/>
              <w:spacing w:after="0"/>
              <w:rPr>
                <w:rFonts w:ascii="Times New Roman" w:hAnsi="Times New Roman"/>
                <w:szCs w:val="20"/>
                <w:lang w:eastAsia="zh-CN"/>
              </w:rPr>
            </w:pPr>
          </w:p>
        </w:tc>
        <w:tc>
          <w:tcPr>
            <w:tcW w:w="8021" w:type="dxa"/>
          </w:tcPr>
          <w:p w14:paraId="6FBA660D" w14:textId="77777777" w:rsidR="0034151C" w:rsidRDefault="0034151C">
            <w:pPr>
              <w:pStyle w:val="a9"/>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a9"/>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a9"/>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a9"/>
        <w:spacing w:after="0"/>
        <w:rPr>
          <w:rFonts w:ascii="Times New Roman" w:hAnsi="Times New Roman"/>
          <w:szCs w:val="20"/>
          <w:lang w:eastAsia="zh-CN"/>
        </w:rPr>
      </w:pPr>
    </w:p>
    <w:p w14:paraId="11FE3B7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a9"/>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a9"/>
              <w:spacing w:after="0"/>
              <w:rPr>
                <w:rFonts w:ascii="Times New Roman" w:hAnsi="Times New Roman"/>
                <w:szCs w:val="20"/>
                <w:lang w:val="en-GB" w:eastAsia="zh-CN"/>
              </w:rPr>
            </w:pPr>
          </w:p>
          <w:p w14:paraId="1779FE31" w14:textId="77777777" w:rsidR="0066677B" w:rsidRDefault="0066677B">
            <w:pPr>
              <w:pStyle w:val="a9"/>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a9"/>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a9"/>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a9"/>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a9"/>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a9"/>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a9"/>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a9"/>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7F9DB640" w14:textId="77777777" w:rsidR="000D0EC6" w:rsidRDefault="000D0EC6">
            <w:pPr>
              <w:pStyle w:val="a9"/>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a9"/>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a9"/>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a9"/>
              <w:spacing w:after="0"/>
              <w:rPr>
                <w:rFonts w:ascii="Times New Roman" w:hAnsi="Times New Roman"/>
                <w:color w:val="000000" w:themeColor="text1"/>
                <w:szCs w:val="20"/>
                <w:lang w:eastAsia="zh-CN"/>
              </w:rPr>
            </w:pPr>
          </w:p>
          <w:p w14:paraId="1BF329C1" w14:textId="17895C2A" w:rsidR="00FB3203" w:rsidRDefault="00FB3203" w:rsidP="00FB3203">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a9"/>
              <w:spacing w:after="0"/>
              <w:rPr>
                <w:rFonts w:ascii="Times New Roman" w:eastAsiaTheme="minorEastAsia" w:hAnsi="Times New Roman" w:hint="eastAsia"/>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a9"/>
              <w:spacing w:after="0"/>
              <w:rPr>
                <w:rFonts w:ascii="Times New Roman" w:eastAsiaTheme="minorEastAsia" w:hAnsi="Times New Roman" w:hint="eastAsia"/>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bl>
    <w:p w14:paraId="5BB4F263" w14:textId="77777777" w:rsidR="0034151C" w:rsidRDefault="0034151C"/>
    <w:p w14:paraId="47C3AB30" w14:textId="77777777" w:rsidR="0034151C" w:rsidRDefault="009663E0">
      <w:pPr>
        <w:pStyle w:val="2"/>
        <w:numPr>
          <w:ilvl w:val="1"/>
          <w:numId w:val="11"/>
        </w:numPr>
        <w:rPr>
          <w:lang w:eastAsia="zh-CN"/>
        </w:rPr>
      </w:pPr>
      <w:r>
        <w:rPr>
          <w:lang w:eastAsia="zh-CN"/>
        </w:rPr>
        <w:t>Other issue(s)</w:t>
      </w:r>
    </w:p>
    <w:p w14:paraId="388B2781" w14:textId="77777777" w:rsidR="0034151C" w:rsidRDefault="0034151C">
      <w:pPr>
        <w:pStyle w:val="a9"/>
        <w:spacing w:after="0"/>
        <w:rPr>
          <w:rFonts w:ascii="Times New Roman" w:hAnsi="Times New Roman"/>
          <w:szCs w:val="20"/>
          <w:lang w:eastAsia="zh-CN"/>
        </w:rPr>
      </w:pPr>
    </w:p>
    <w:p w14:paraId="4D775C4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3"/>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a9"/>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a9"/>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a9"/>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a9"/>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a9"/>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a9"/>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lastRenderedPageBreak/>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lastRenderedPageBreak/>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afc"/>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afc"/>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a6"/>
              <w:rPr>
                <w:b w:val="0"/>
                <w:lang w:eastAsia="zh-CN"/>
              </w:rPr>
            </w:pPr>
            <w:bookmarkStart w:id="23" w:name="_Toc101976870"/>
            <w:r>
              <w:t xml:space="preserve">Proposal </w:t>
            </w:r>
            <w:fldSimple w:instr=" SEQ Proposal \* ARABIC ">
              <w:r>
                <w:t>3</w:t>
              </w:r>
            </w:fldSimple>
            <w:r>
              <w:t>: Consider the specification impact on these two aspects:</w:t>
            </w:r>
            <w:bookmarkEnd w:id="23"/>
            <w:r>
              <w:t xml:space="preserve"> </w:t>
            </w:r>
          </w:p>
          <w:p w14:paraId="1B7A0337" w14:textId="77777777" w:rsidR="0034151C" w:rsidRDefault="009663E0">
            <w:pPr>
              <w:pStyle w:val="afc"/>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afc"/>
              <w:numPr>
                <w:ilvl w:val="0"/>
                <w:numId w:val="31"/>
              </w:numPr>
              <w:rPr>
                <w:rFonts w:ascii="Times New Roman" w:eastAsia="맑은 고딕" w:hAnsi="Times New Roman"/>
                <w:bCs/>
                <w:sz w:val="20"/>
                <w:szCs w:val="20"/>
              </w:rPr>
            </w:pPr>
            <w:r>
              <w:rPr>
                <w:rFonts w:ascii="Times New Roman" w:hAnsi="Times New Roman"/>
                <w:b/>
                <w:sz w:val="20"/>
                <w:szCs w:val="20"/>
              </w:rPr>
              <w:lastRenderedPageBreak/>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lastRenderedPageBreak/>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맑은 고딕"/>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afc"/>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afc"/>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Network-based model generation and exchange. </w:t>
            </w:r>
          </w:p>
          <w:p w14:paraId="3D8C72E7" w14:textId="77777777" w:rsidR="0034151C" w:rsidRDefault="009663E0">
            <w:pPr>
              <w:pStyle w:val="afc"/>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afc"/>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afc"/>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afc"/>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afc"/>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afc"/>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2"/>
        <w:numPr>
          <w:ilvl w:val="1"/>
          <w:numId w:val="11"/>
        </w:numPr>
        <w:rPr>
          <w:lang w:eastAsia="zh-CN"/>
        </w:rPr>
      </w:pPr>
      <w:r>
        <w:rPr>
          <w:lang w:eastAsia="zh-CN"/>
        </w:rPr>
        <w:t>Potential specification impact</w:t>
      </w:r>
    </w:p>
    <w:p w14:paraId="7F59C6F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a9"/>
        <w:spacing w:after="0"/>
        <w:rPr>
          <w:rFonts w:ascii="Times New Roman" w:hAnsi="Times New Roman"/>
          <w:szCs w:val="20"/>
          <w:lang w:eastAsia="zh-CN"/>
        </w:rPr>
      </w:pPr>
    </w:p>
    <w:p w14:paraId="4C8B25B2" w14:textId="77777777" w:rsidR="0034151C" w:rsidRDefault="0034151C">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afc"/>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a9"/>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lastRenderedPageBreak/>
        <w:t>Companies are encouraged to study and provide inputs on potential specification impact at least for the following aspects.</w:t>
      </w:r>
    </w:p>
    <w:p w14:paraId="1E2CB18A"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a9"/>
        <w:spacing w:after="0"/>
        <w:rPr>
          <w:rFonts w:ascii="Times New Roman" w:hAnsi="Times New Roman"/>
          <w:szCs w:val="20"/>
          <w:lang w:eastAsia="zh-CN"/>
        </w:rPr>
      </w:pPr>
    </w:p>
    <w:p w14:paraId="541672D7"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a9"/>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a9"/>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a9"/>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a9"/>
              <w:spacing w:before="0" w:after="0" w:line="240" w:lineRule="auto"/>
              <w:rPr>
                <w:rFonts w:ascii="Times New Roman" w:hAnsi="Times New Roman"/>
                <w:szCs w:val="20"/>
                <w:lang w:eastAsia="zh-CN"/>
              </w:rPr>
            </w:pPr>
          </w:p>
          <w:p w14:paraId="183381B8" w14:textId="77777777" w:rsidR="0034151C" w:rsidRDefault="009663E0">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afc"/>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afc"/>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afc"/>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a9"/>
              <w:spacing w:before="0" w:after="0" w:line="240" w:lineRule="auto"/>
              <w:rPr>
                <w:rFonts w:ascii="Times New Roman" w:hAnsi="Times New Roman"/>
                <w:szCs w:val="20"/>
                <w:lang w:eastAsia="zh-CN"/>
              </w:rPr>
            </w:pPr>
          </w:p>
          <w:p w14:paraId="13AEC94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a9"/>
              <w:spacing w:after="0"/>
              <w:rPr>
                <w:rFonts w:ascii="Times New Roman" w:hAnsi="Times New Roman"/>
                <w:szCs w:val="20"/>
                <w:lang w:eastAsia="zh-CN"/>
              </w:rPr>
            </w:pPr>
          </w:p>
          <w:p w14:paraId="5547730F"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for training data collection</w:t>
            </w:r>
          </w:p>
          <w:p w14:paraId="2C81D3F6"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a9"/>
              <w:spacing w:after="0"/>
              <w:rPr>
                <w:rFonts w:ascii="Times New Roman" w:hAnsi="Times New Roman"/>
                <w:szCs w:val="20"/>
                <w:lang w:val="en-GB" w:eastAsia="zh-CN"/>
              </w:rPr>
            </w:pPr>
          </w:p>
          <w:p w14:paraId="79BE64F7" w14:textId="77777777" w:rsidR="0034151C" w:rsidRDefault="0034151C">
            <w:pPr>
              <w:pStyle w:val="a9"/>
              <w:spacing w:after="0"/>
              <w:rPr>
                <w:rFonts w:ascii="Times New Roman" w:hAnsi="Times New Roman"/>
                <w:szCs w:val="20"/>
                <w:lang w:eastAsia="zh-CN"/>
              </w:rPr>
            </w:pPr>
          </w:p>
          <w:p w14:paraId="18344DF8"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afc"/>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afc"/>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a9"/>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a9"/>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a9"/>
              <w:spacing w:before="0" w:after="0" w:line="240" w:lineRule="auto"/>
              <w:rPr>
                <w:rFonts w:ascii="Times New Roman" w:hAnsi="Times New Roman"/>
                <w:szCs w:val="20"/>
                <w:lang w:val="en-GB" w:eastAsia="zh-CN"/>
              </w:rPr>
            </w:pPr>
          </w:p>
          <w:p w14:paraId="6D9A5426" w14:textId="77777777" w:rsidR="0034151C" w:rsidRDefault="0034151C">
            <w:pPr>
              <w:pStyle w:val="a9"/>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afc"/>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a9"/>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a9"/>
              <w:spacing w:before="0" w:after="0" w:line="240" w:lineRule="auto"/>
              <w:rPr>
                <w:rFonts w:ascii="Times New Roman" w:hAnsi="Times New Roman"/>
                <w:szCs w:val="20"/>
                <w:lang w:eastAsia="zh-CN"/>
              </w:rPr>
            </w:pPr>
          </w:p>
          <w:p w14:paraId="5B4BB38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a9"/>
              <w:spacing w:after="0"/>
              <w:rPr>
                <w:rFonts w:ascii="Times New Roman" w:hAnsi="Times New Roman"/>
                <w:szCs w:val="20"/>
                <w:lang w:eastAsia="zh-CN"/>
              </w:rPr>
            </w:pPr>
          </w:p>
        </w:tc>
        <w:tc>
          <w:tcPr>
            <w:tcW w:w="8021" w:type="dxa"/>
          </w:tcPr>
          <w:p w14:paraId="37172F03" w14:textId="77777777" w:rsidR="0034151C" w:rsidRDefault="0034151C">
            <w:pPr>
              <w:pStyle w:val="a9"/>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lastRenderedPageBreak/>
              <w:t>To ZTE, InterDigital: wording of note is revised for clarification</w:t>
            </w:r>
          </w:p>
          <w:p w14:paraId="05BCFB12"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a9"/>
              <w:spacing w:after="0"/>
              <w:rPr>
                <w:rFonts w:ascii="Times New Roman" w:hAnsi="Times New Roman"/>
                <w:szCs w:val="20"/>
                <w:lang w:eastAsia="zh-CN"/>
              </w:rPr>
            </w:pPr>
          </w:p>
          <w:p w14:paraId="1AC8B86C"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a9"/>
        <w:spacing w:after="0"/>
        <w:rPr>
          <w:rFonts w:ascii="Times New Roman" w:hAnsi="Times New Roman"/>
          <w:szCs w:val="20"/>
          <w:lang w:eastAsia="zh-CN"/>
        </w:rPr>
      </w:pPr>
    </w:p>
    <w:p w14:paraId="6F22E5A6"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a9"/>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a9"/>
              <w:spacing w:after="0"/>
              <w:rPr>
                <w:lang w:val="en-GB" w:eastAsia="zh-CN"/>
              </w:rPr>
            </w:pPr>
            <w:r>
              <w:rPr>
                <w:lang w:val="en-GB" w:eastAsia="zh-CN"/>
              </w:rPr>
              <w:lastRenderedPageBreak/>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a9"/>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afc"/>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afc"/>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afc"/>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afc"/>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afc"/>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6AD51174" w14:textId="77777777" w:rsidR="00FB3203" w:rsidRDefault="00FB3203" w:rsidP="001137F9">
            <w:pPr>
              <w:pStyle w:val="afc"/>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afc"/>
              <w:ind w:left="0"/>
              <w:rPr>
                <w:rFonts w:ascii="Times New Roman" w:hAnsi="Times New Roman"/>
                <w:sz w:val="20"/>
                <w:szCs w:val="20"/>
                <w:lang w:eastAsia="zh-CN"/>
              </w:rPr>
            </w:pPr>
          </w:p>
          <w:p w14:paraId="537BCC41" w14:textId="77777777" w:rsidR="00FB3203" w:rsidRDefault="00FB3203" w:rsidP="001137F9">
            <w:pPr>
              <w:pStyle w:val="afc"/>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w:t>
      </w:r>
      <w:bookmarkStart w:id="27" w:name="_GoBack"/>
      <w:bookmarkEnd w:id="27"/>
      <w:r>
        <w:rPr>
          <w:rFonts w:ascii="Times New Roman" w:hAnsi="Times New Roman"/>
          <w:sz w:val="20"/>
          <w:szCs w:val="20"/>
          <w:lang w:val="en-GB" w:eastAsia="zh-CN"/>
        </w:rPr>
        <w:t>put for inference (e.g., UE feedback as input for network side model inference)</w:t>
      </w:r>
    </w:p>
    <w:p w14:paraId="5DE1D922"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afc"/>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afc"/>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a9"/>
        <w:spacing w:after="0"/>
        <w:rPr>
          <w:rFonts w:ascii="Times New Roman" w:hAnsi="Times New Roman"/>
          <w:szCs w:val="20"/>
          <w:lang w:eastAsia="zh-CN"/>
        </w:rPr>
      </w:pPr>
    </w:p>
    <w:p w14:paraId="537898DA" w14:textId="77777777" w:rsidR="00FB3203" w:rsidRDefault="00FB3203" w:rsidP="00FB320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a9"/>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a9"/>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FB3203" w14:paraId="487CF462" w14:textId="77777777" w:rsidTr="001137F9">
        <w:trPr>
          <w:trHeight w:val="339"/>
        </w:trPr>
        <w:tc>
          <w:tcPr>
            <w:tcW w:w="1871" w:type="dxa"/>
          </w:tcPr>
          <w:p w14:paraId="0B1B4706" w14:textId="77777777" w:rsidR="00FB3203" w:rsidRDefault="00FB3203" w:rsidP="001137F9">
            <w:pPr>
              <w:pStyle w:val="a9"/>
              <w:spacing w:before="0" w:after="0" w:line="240" w:lineRule="auto"/>
              <w:rPr>
                <w:rFonts w:ascii="Times New Roman" w:hAnsi="Times New Roman"/>
                <w:szCs w:val="20"/>
                <w:lang w:eastAsia="zh-CN"/>
              </w:rPr>
            </w:pPr>
          </w:p>
        </w:tc>
        <w:tc>
          <w:tcPr>
            <w:tcW w:w="8021" w:type="dxa"/>
          </w:tcPr>
          <w:p w14:paraId="308063AF" w14:textId="77777777" w:rsidR="00FB3203" w:rsidRDefault="00FB3203" w:rsidP="001137F9">
            <w:pPr>
              <w:pStyle w:val="a9"/>
              <w:spacing w:before="0" w:after="0" w:line="240" w:lineRule="auto"/>
              <w:rPr>
                <w:rFonts w:ascii="Times New Roman" w:hAnsi="Times New Roman"/>
                <w:szCs w:val="20"/>
                <w:lang w:eastAsia="zh-CN"/>
              </w:rPr>
            </w:pPr>
          </w:p>
        </w:tc>
      </w:tr>
      <w:tr w:rsidR="00FB3203" w14:paraId="347B2422" w14:textId="77777777" w:rsidTr="001137F9">
        <w:trPr>
          <w:trHeight w:val="339"/>
        </w:trPr>
        <w:tc>
          <w:tcPr>
            <w:tcW w:w="1871" w:type="dxa"/>
          </w:tcPr>
          <w:p w14:paraId="7CB83C33" w14:textId="77777777" w:rsidR="00FB3203" w:rsidRDefault="00FB3203" w:rsidP="001137F9">
            <w:pPr>
              <w:pStyle w:val="a9"/>
              <w:spacing w:before="0" w:after="0" w:line="240" w:lineRule="auto"/>
              <w:rPr>
                <w:rFonts w:ascii="Times New Roman" w:hAnsi="Times New Roman"/>
                <w:szCs w:val="20"/>
                <w:lang w:eastAsia="zh-CN"/>
              </w:rPr>
            </w:pPr>
          </w:p>
        </w:tc>
        <w:tc>
          <w:tcPr>
            <w:tcW w:w="8021" w:type="dxa"/>
          </w:tcPr>
          <w:p w14:paraId="42EA603F" w14:textId="77777777" w:rsidR="00FB3203" w:rsidRDefault="00FB3203" w:rsidP="001137F9">
            <w:pPr>
              <w:pStyle w:val="a9"/>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2"/>
        <w:numPr>
          <w:ilvl w:val="1"/>
          <w:numId w:val="11"/>
        </w:numPr>
        <w:rPr>
          <w:lang w:eastAsia="zh-CN"/>
        </w:rPr>
      </w:pPr>
      <w:r>
        <w:rPr>
          <w:lang w:eastAsia="zh-CN"/>
        </w:rPr>
        <w:t>Other issue(s)</w:t>
      </w:r>
    </w:p>
    <w:p w14:paraId="296301AF" w14:textId="77777777" w:rsidR="0034151C" w:rsidRDefault="009663E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3"/>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a9"/>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a9"/>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a9"/>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a9"/>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a9"/>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a9"/>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afc"/>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afc"/>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afc"/>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1"/>
        <w:textAlignment w:val="auto"/>
        <w:rPr>
          <w:rFonts w:cs="Arial"/>
          <w:sz w:val="32"/>
          <w:szCs w:val="32"/>
          <w:lang w:val="en-US"/>
        </w:rPr>
      </w:pPr>
      <w:r>
        <w:rPr>
          <w:rFonts w:cs="Arial"/>
          <w:sz w:val="32"/>
          <w:szCs w:val="32"/>
          <w:lang w:val="en-US"/>
        </w:rPr>
        <w:t>Reference</w:t>
      </w:r>
    </w:p>
    <w:p w14:paraId="74A3CDD4" w14:textId="77777777" w:rsidR="0034151C" w:rsidRDefault="001137F9">
      <w:pPr>
        <w:pStyle w:val="afc"/>
        <w:numPr>
          <w:ilvl w:val="0"/>
          <w:numId w:val="37"/>
        </w:numPr>
        <w:ind w:left="450" w:hanging="450"/>
        <w:rPr>
          <w:rFonts w:ascii="Times New Roman" w:hAnsi="Times New Roman"/>
          <w:sz w:val="20"/>
          <w:szCs w:val="20"/>
          <w:lang w:eastAsia="zh-CN"/>
        </w:rPr>
      </w:pPr>
      <w:hyperlink r:id="rId15" w:history="1">
        <w:r w:rsidR="009663E0">
          <w:rPr>
            <w:rStyle w:val="af9"/>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1137F9">
      <w:pPr>
        <w:pStyle w:val="afc"/>
        <w:numPr>
          <w:ilvl w:val="0"/>
          <w:numId w:val="37"/>
        </w:numPr>
        <w:ind w:left="450" w:hanging="450"/>
        <w:rPr>
          <w:rFonts w:ascii="Times New Roman" w:hAnsi="Times New Roman"/>
          <w:sz w:val="20"/>
          <w:szCs w:val="20"/>
          <w:lang w:eastAsia="zh-CN"/>
        </w:rPr>
      </w:pPr>
      <w:hyperlink r:id="rId16" w:history="1">
        <w:r w:rsidR="009663E0">
          <w:rPr>
            <w:rStyle w:val="af9"/>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1137F9">
      <w:pPr>
        <w:pStyle w:val="afc"/>
        <w:numPr>
          <w:ilvl w:val="0"/>
          <w:numId w:val="37"/>
        </w:numPr>
        <w:ind w:left="450" w:hanging="450"/>
        <w:rPr>
          <w:rFonts w:ascii="Times New Roman" w:hAnsi="Times New Roman"/>
          <w:sz w:val="20"/>
          <w:szCs w:val="20"/>
          <w:lang w:val="fr-FR" w:eastAsia="zh-CN"/>
        </w:rPr>
      </w:pPr>
      <w:hyperlink r:id="rId17" w:history="1">
        <w:r w:rsidR="009663E0">
          <w:rPr>
            <w:rStyle w:val="af9"/>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1137F9">
      <w:pPr>
        <w:pStyle w:val="afc"/>
        <w:numPr>
          <w:ilvl w:val="0"/>
          <w:numId w:val="37"/>
        </w:numPr>
        <w:ind w:left="450" w:hanging="450"/>
        <w:rPr>
          <w:rFonts w:ascii="Times New Roman" w:hAnsi="Times New Roman"/>
          <w:sz w:val="20"/>
          <w:szCs w:val="20"/>
          <w:lang w:eastAsia="zh-CN"/>
        </w:rPr>
      </w:pPr>
      <w:hyperlink r:id="rId18" w:history="1">
        <w:r w:rsidR="009663E0">
          <w:rPr>
            <w:rStyle w:val="af9"/>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1137F9">
      <w:pPr>
        <w:pStyle w:val="afc"/>
        <w:numPr>
          <w:ilvl w:val="0"/>
          <w:numId w:val="37"/>
        </w:numPr>
        <w:ind w:left="450" w:hanging="450"/>
        <w:rPr>
          <w:rFonts w:ascii="Times New Roman" w:hAnsi="Times New Roman"/>
          <w:sz w:val="20"/>
          <w:szCs w:val="20"/>
          <w:lang w:eastAsia="zh-CN"/>
        </w:rPr>
      </w:pPr>
      <w:hyperlink r:id="rId19" w:history="1">
        <w:r w:rsidR="009663E0">
          <w:rPr>
            <w:rStyle w:val="af9"/>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1137F9">
      <w:pPr>
        <w:pStyle w:val="afc"/>
        <w:numPr>
          <w:ilvl w:val="0"/>
          <w:numId w:val="37"/>
        </w:numPr>
        <w:ind w:left="450" w:hanging="450"/>
        <w:rPr>
          <w:rFonts w:ascii="Times New Roman" w:hAnsi="Times New Roman"/>
          <w:sz w:val="20"/>
          <w:szCs w:val="20"/>
          <w:lang w:eastAsia="zh-CN"/>
        </w:rPr>
      </w:pPr>
      <w:hyperlink r:id="rId20" w:history="1">
        <w:r w:rsidR="009663E0">
          <w:rPr>
            <w:rStyle w:val="af9"/>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1137F9">
      <w:pPr>
        <w:pStyle w:val="afc"/>
        <w:numPr>
          <w:ilvl w:val="0"/>
          <w:numId w:val="37"/>
        </w:numPr>
        <w:ind w:left="450" w:hanging="450"/>
        <w:rPr>
          <w:rFonts w:ascii="Times New Roman" w:hAnsi="Times New Roman"/>
          <w:sz w:val="20"/>
          <w:szCs w:val="20"/>
          <w:lang w:eastAsia="zh-CN"/>
        </w:rPr>
      </w:pPr>
      <w:hyperlink r:id="rId21" w:history="1">
        <w:r w:rsidR="009663E0">
          <w:rPr>
            <w:rStyle w:val="af9"/>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1137F9">
      <w:pPr>
        <w:pStyle w:val="afc"/>
        <w:numPr>
          <w:ilvl w:val="0"/>
          <w:numId w:val="37"/>
        </w:numPr>
        <w:ind w:left="450" w:hanging="450"/>
        <w:rPr>
          <w:rFonts w:ascii="Times New Roman" w:hAnsi="Times New Roman"/>
          <w:sz w:val="20"/>
          <w:szCs w:val="20"/>
          <w:lang w:eastAsia="zh-CN"/>
        </w:rPr>
      </w:pPr>
      <w:hyperlink r:id="rId22" w:history="1">
        <w:r w:rsidR="009663E0">
          <w:rPr>
            <w:rStyle w:val="af9"/>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1137F9">
      <w:pPr>
        <w:pStyle w:val="afc"/>
        <w:numPr>
          <w:ilvl w:val="0"/>
          <w:numId w:val="37"/>
        </w:numPr>
        <w:ind w:left="450" w:hanging="450"/>
        <w:rPr>
          <w:rFonts w:ascii="Times New Roman" w:hAnsi="Times New Roman"/>
          <w:sz w:val="20"/>
          <w:szCs w:val="20"/>
          <w:lang w:eastAsia="zh-CN"/>
        </w:rPr>
      </w:pPr>
      <w:hyperlink r:id="rId23" w:history="1">
        <w:r w:rsidR="009663E0">
          <w:rPr>
            <w:rStyle w:val="af9"/>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1137F9">
      <w:pPr>
        <w:pStyle w:val="afc"/>
        <w:numPr>
          <w:ilvl w:val="0"/>
          <w:numId w:val="37"/>
        </w:numPr>
        <w:ind w:left="450" w:hanging="450"/>
        <w:rPr>
          <w:rFonts w:ascii="Times New Roman" w:hAnsi="Times New Roman"/>
          <w:sz w:val="20"/>
          <w:szCs w:val="20"/>
          <w:lang w:eastAsia="zh-CN"/>
        </w:rPr>
      </w:pPr>
      <w:hyperlink r:id="rId24" w:history="1">
        <w:r w:rsidR="009663E0">
          <w:rPr>
            <w:rStyle w:val="af9"/>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1137F9">
      <w:pPr>
        <w:pStyle w:val="afc"/>
        <w:numPr>
          <w:ilvl w:val="0"/>
          <w:numId w:val="37"/>
        </w:numPr>
        <w:ind w:left="450" w:hanging="450"/>
        <w:rPr>
          <w:rFonts w:ascii="Times New Roman" w:hAnsi="Times New Roman"/>
          <w:sz w:val="20"/>
          <w:szCs w:val="20"/>
          <w:lang w:eastAsia="zh-CN"/>
        </w:rPr>
      </w:pPr>
      <w:hyperlink r:id="rId25" w:history="1">
        <w:r w:rsidR="009663E0">
          <w:rPr>
            <w:rStyle w:val="af9"/>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1137F9">
      <w:pPr>
        <w:pStyle w:val="afc"/>
        <w:numPr>
          <w:ilvl w:val="0"/>
          <w:numId w:val="37"/>
        </w:numPr>
        <w:ind w:left="450" w:hanging="450"/>
        <w:rPr>
          <w:rFonts w:ascii="Times New Roman" w:hAnsi="Times New Roman"/>
          <w:sz w:val="20"/>
          <w:szCs w:val="20"/>
          <w:lang w:eastAsia="zh-CN"/>
        </w:rPr>
      </w:pPr>
      <w:hyperlink r:id="rId26" w:history="1">
        <w:r w:rsidR="009663E0">
          <w:rPr>
            <w:rStyle w:val="af9"/>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1137F9">
      <w:pPr>
        <w:pStyle w:val="afc"/>
        <w:numPr>
          <w:ilvl w:val="0"/>
          <w:numId w:val="37"/>
        </w:numPr>
        <w:ind w:left="450" w:hanging="450"/>
        <w:rPr>
          <w:rFonts w:ascii="Times New Roman" w:hAnsi="Times New Roman"/>
          <w:sz w:val="20"/>
          <w:szCs w:val="20"/>
          <w:lang w:eastAsia="zh-CN"/>
        </w:rPr>
      </w:pPr>
      <w:hyperlink r:id="rId27" w:history="1">
        <w:r w:rsidR="009663E0">
          <w:rPr>
            <w:rStyle w:val="af9"/>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1137F9">
      <w:pPr>
        <w:pStyle w:val="afc"/>
        <w:numPr>
          <w:ilvl w:val="0"/>
          <w:numId w:val="37"/>
        </w:numPr>
        <w:ind w:left="450" w:hanging="450"/>
        <w:rPr>
          <w:rFonts w:ascii="Times New Roman" w:hAnsi="Times New Roman"/>
          <w:sz w:val="20"/>
          <w:szCs w:val="20"/>
          <w:lang w:eastAsia="zh-CN"/>
        </w:rPr>
      </w:pPr>
      <w:hyperlink r:id="rId28" w:history="1">
        <w:r w:rsidR="009663E0">
          <w:rPr>
            <w:rStyle w:val="af9"/>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1137F9">
      <w:pPr>
        <w:pStyle w:val="afc"/>
        <w:numPr>
          <w:ilvl w:val="0"/>
          <w:numId w:val="37"/>
        </w:numPr>
        <w:ind w:left="450" w:hanging="450"/>
        <w:rPr>
          <w:rFonts w:ascii="Times New Roman" w:hAnsi="Times New Roman"/>
          <w:sz w:val="20"/>
          <w:szCs w:val="20"/>
          <w:lang w:eastAsia="zh-CN"/>
        </w:rPr>
      </w:pPr>
      <w:hyperlink r:id="rId29" w:history="1">
        <w:r w:rsidR="009663E0">
          <w:rPr>
            <w:rStyle w:val="af9"/>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1137F9">
      <w:pPr>
        <w:pStyle w:val="afc"/>
        <w:numPr>
          <w:ilvl w:val="0"/>
          <w:numId w:val="37"/>
        </w:numPr>
        <w:ind w:left="450" w:hanging="450"/>
        <w:rPr>
          <w:rFonts w:ascii="Times New Roman" w:hAnsi="Times New Roman"/>
          <w:sz w:val="20"/>
          <w:szCs w:val="20"/>
          <w:lang w:eastAsia="zh-CN"/>
        </w:rPr>
      </w:pPr>
      <w:hyperlink r:id="rId30" w:history="1">
        <w:r w:rsidR="009663E0">
          <w:rPr>
            <w:rStyle w:val="af9"/>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1137F9">
      <w:pPr>
        <w:pStyle w:val="afc"/>
        <w:numPr>
          <w:ilvl w:val="0"/>
          <w:numId w:val="37"/>
        </w:numPr>
        <w:ind w:left="450" w:hanging="450"/>
        <w:rPr>
          <w:rFonts w:ascii="Times New Roman" w:hAnsi="Times New Roman"/>
          <w:sz w:val="20"/>
          <w:szCs w:val="20"/>
          <w:lang w:eastAsia="zh-CN"/>
        </w:rPr>
      </w:pPr>
      <w:hyperlink r:id="rId31" w:history="1">
        <w:r w:rsidR="009663E0">
          <w:rPr>
            <w:rStyle w:val="af9"/>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1137F9">
      <w:pPr>
        <w:pStyle w:val="afc"/>
        <w:numPr>
          <w:ilvl w:val="0"/>
          <w:numId w:val="37"/>
        </w:numPr>
        <w:ind w:left="450" w:hanging="450"/>
        <w:rPr>
          <w:rFonts w:ascii="Times New Roman" w:hAnsi="Times New Roman"/>
          <w:sz w:val="20"/>
          <w:szCs w:val="20"/>
          <w:lang w:eastAsia="zh-CN"/>
        </w:rPr>
      </w:pPr>
      <w:hyperlink r:id="rId32" w:history="1">
        <w:r w:rsidR="009663E0">
          <w:rPr>
            <w:rStyle w:val="af9"/>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1137F9">
      <w:pPr>
        <w:pStyle w:val="afc"/>
        <w:numPr>
          <w:ilvl w:val="0"/>
          <w:numId w:val="37"/>
        </w:numPr>
        <w:ind w:left="450" w:hanging="450"/>
        <w:rPr>
          <w:rFonts w:ascii="Times New Roman" w:hAnsi="Times New Roman"/>
          <w:sz w:val="20"/>
          <w:szCs w:val="20"/>
          <w:lang w:eastAsia="zh-CN"/>
        </w:rPr>
      </w:pPr>
      <w:hyperlink r:id="rId33" w:history="1">
        <w:r w:rsidR="009663E0">
          <w:rPr>
            <w:rStyle w:val="af9"/>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1137F9">
      <w:pPr>
        <w:pStyle w:val="afc"/>
        <w:numPr>
          <w:ilvl w:val="0"/>
          <w:numId w:val="37"/>
        </w:numPr>
        <w:ind w:left="450" w:hanging="450"/>
        <w:rPr>
          <w:rFonts w:ascii="Times New Roman" w:hAnsi="Times New Roman"/>
          <w:sz w:val="20"/>
          <w:szCs w:val="20"/>
          <w:lang w:eastAsia="zh-CN"/>
        </w:rPr>
      </w:pPr>
      <w:hyperlink r:id="rId34" w:history="1">
        <w:r w:rsidR="009663E0">
          <w:rPr>
            <w:rStyle w:val="af9"/>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1137F9">
      <w:pPr>
        <w:pStyle w:val="afc"/>
        <w:numPr>
          <w:ilvl w:val="0"/>
          <w:numId w:val="37"/>
        </w:numPr>
        <w:ind w:left="450" w:hanging="450"/>
        <w:rPr>
          <w:rFonts w:ascii="Times New Roman" w:hAnsi="Times New Roman"/>
          <w:sz w:val="20"/>
          <w:szCs w:val="20"/>
          <w:lang w:eastAsia="zh-CN"/>
        </w:rPr>
      </w:pPr>
      <w:hyperlink r:id="rId35" w:history="1">
        <w:r w:rsidR="009663E0">
          <w:rPr>
            <w:rStyle w:val="af9"/>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1137F9">
      <w:pPr>
        <w:pStyle w:val="afc"/>
        <w:numPr>
          <w:ilvl w:val="0"/>
          <w:numId w:val="37"/>
        </w:numPr>
        <w:ind w:left="450" w:hanging="450"/>
        <w:rPr>
          <w:rFonts w:ascii="Times New Roman" w:hAnsi="Times New Roman"/>
          <w:sz w:val="20"/>
          <w:szCs w:val="20"/>
          <w:lang w:eastAsia="zh-CN"/>
        </w:rPr>
      </w:pPr>
      <w:hyperlink r:id="rId36" w:history="1">
        <w:r w:rsidR="009663E0">
          <w:rPr>
            <w:rStyle w:val="af9"/>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1137F9">
      <w:pPr>
        <w:pStyle w:val="afc"/>
        <w:numPr>
          <w:ilvl w:val="0"/>
          <w:numId w:val="37"/>
        </w:numPr>
        <w:ind w:left="450" w:hanging="450"/>
        <w:rPr>
          <w:rFonts w:ascii="Times New Roman" w:hAnsi="Times New Roman"/>
          <w:sz w:val="20"/>
          <w:szCs w:val="20"/>
          <w:lang w:eastAsia="zh-CN"/>
        </w:rPr>
      </w:pPr>
      <w:hyperlink r:id="rId37" w:history="1">
        <w:r w:rsidR="009663E0">
          <w:rPr>
            <w:rStyle w:val="af9"/>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79C20" w14:textId="77777777" w:rsidR="00B625F2" w:rsidRDefault="00B625F2">
      <w:pPr>
        <w:spacing w:after="0"/>
      </w:pPr>
      <w:r>
        <w:separator/>
      </w:r>
    </w:p>
  </w:endnote>
  <w:endnote w:type="continuationSeparator" w:id="0">
    <w:p w14:paraId="18D62790" w14:textId="77777777" w:rsidR="00B625F2" w:rsidRDefault="00B62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CF84D" w14:textId="77777777" w:rsidR="001137F9" w:rsidRDefault="001137F9">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0CE80E9" w14:textId="77777777" w:rsidR="001137F9" w:rsidRDefault="001137F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73C0" w14:textId="47BE7797" w:rsidR="001137F9" w:rsidRDefault="001137F9">
    <w:pPr>
      <w:pStyle w:val="ac"/>
      <w:ind w:right="360"/>
    </w:pPr>
    <w:r>
      <w:rPr>
        <w:rStyle w:val="af6"/>
      </w:rPr>
      <w:fldChar w:fldCharType="begin"/>
    </w:r>
    <w:r>
      <w:rPr>
        <w:rStyle w:val="af6"/>
      </w:rPr>
      <w:instrText xml:space="preserve"> PAGE </w:instrText>
    </w:r>
    <w:r>
      <w:rPr>
        <w:rStyle w:val="af6"/>
      </w:rPr>
      <w:fldChar w:fldCharType="separate"/>
    </w:r>
    <w:r w:rsidR="009C5697">
      <w:rPr>
        <w:rStyle w:val="af6"/>
        <w:noProof/>
      </w:rPr>
      <w:t>36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C5697">
      <w:rPr>
        <w:rStyle w:val="af6"/>
        <w:noProof/>
      </w:rPr>
      <w:t>36</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90598" w14:textId="77777777" w:rsidR="00B625F2" w:rsidRDefault="00B625F2">
      <w:pPr>
        <w:spacing w:after="0"/>
      </w:pPr>
      <w:r>
        <w:separator/>
      </w:r>
    </w:p>
  </w:footnote>
  <w:footnote w:type="continuationSeparator" w:id="0">
    <w:p w14:paraId="1F3BDDA3" w14:textId="77777777" w:rsidR="00B625F2" w:rsidRDefault="00B625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7C83" w14:textId="77777777" w:rsidR="001137F9" w:rsidRDefault="001137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9F334EF"/>
    <w:multiLevelType w:val="singleLevel"/>
    <w:tmpl w:val="29F334EF"/>
    <w:lvl w:ilvl="0">
      <w:start w:val="1"/>
      <w:numFmt w:val="decimal"/>
      <w:suff w:val="space"/>
      <w:lvlText w:val="%1."/>
      <w:lvlJc w:val="left"/>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5"/>
  </w:num>
  <w:num w:numId="30">
    <w:abstractNumId w:val="10"/>
  </w:num>
  <w:num w:numId="31">
    <w:abstractNumId w:val="11"/>
  </w:num>
  <w:num w:numId="32">
    <w:abstractNumId w:val="21"/>
  </w:num>
  <w:num w:numId="33">
    <w:abstractNumId w:val="8"/>
  </w:num>
  <w:num w:numId="34">
    <w:abstractNumId w:val="12"/>
  </w:num>
  <w:num w:numId="35">
    <w:abstractNumId w:val="32"/>
  </w:num>
  <w:num w:numId="36">
    <w:abstractNumId w:val="7"/>
  </w:num>
  <w:num w:numId="3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2E9" w:rsidRDefault="00B742E9">
      <w:pPr>
        <w:spacing w:line="240" w:lineRule="auto"/>
      </w:pPr>
      <w:r>
        <w:separator/>
      </w:r>
    </w:p>
  </w:endnote>
  <w:endnote w:type="continuationSeparator" w:id="0">
    <w:p w:rsidR="00B742E9" w:rsidRDefault="00B742E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2E9" w:rsidRDefault="00B742E9">
      <w:pPr>
        <w:spacing w:after="0"/>
      </w:pPr>
      <w:r>
        <w:separator/>
      </w:r>
    </w:p>
  </w:footnote>
  <w:footnote w:type="continuationSeparator" w:id="0">
    <w:p w:rsidR="00B742E9" w:rsidRDefault="00B742E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2E9"/>
    <w:rsid w:val="00B74A67"/>
    <w:rsid w:val="00B81DD5"/>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F5F5C"/>
    <w:rsid w:val="00F57235"/>
    <w:rsid w:val="00F605D0"/>
    <w:rsid w:val="00F623BF"/>
    <w:rsid w:val="00F725D9"/>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AE7982-1950-4915-84CD-72ED8AD1D022}">
  <ds:schemaRefs>
    <ds:schemaRef ds:uri="http://schemas.openxmlformats.org/officeDocument/2006/bibliography"/>
  </ds:schemaRefs>
</ds:datastoreItem>
</file>

<file path=customXml/itemProps6.xml><?xml version="1.0" encoding="utf-8"?>
<ds:datastoreItem xmlns:ds="http://schemas.openxmlformats.org/officeDocument/2006/customXml" ds:itemID="{7465A2F6-6343-4C31-B8B5-4D499705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36</Pages>
  <Words>13883</Words>
  <Characters>79136</Characters>
  <Application>Microsoft Office Word</Application>
  <DocSecurity>0</DocSecurity>
  <Lines>659</Lines>
  <Paragraphs>185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정재훈/선임연구원/미래기술센터 C&amp;M표준(연)5G무선통신표준Task(jhoon.chung@lge.com)</cp:lastModifiedBy>
  <cp:revision>2</cp:revision>
  <cp:lastPrinted>2011-11-09T07:49:00Z</cp:lastPrinted>
  <dcterms:created xsi:type="dcterms:W3CDTF">2022-05-13T03:52:00Z</dcterms:created>
  <dcterms:modified xsi:type="dcterms:W3CDTF">2022-05-13T03:52:00Z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