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E11B8">
            <w:rPr>
              <w:rStyle w:val="PlaceholderText"/>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Synthetic datasets based on 3GPP InF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[13, InterDigital]</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Proposal 6: Support RFFP based methods with various architecture flavours: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C36F91">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C36F91">
            <w:pPr>
              <w:pStyle w:val="BodyText"/>
              <w:spacing w:after="0"/>
              <w:rPr>
                <w:rFonts w:ascii="Times New Roman" w:hAnsi="Times New Roman"/>
                <w:color w:val="000000" w:themeColor="text1"/>
                <w:szCs w:val="20"/>
                <w:lang w:eastAsia="zh-CN"/>
              </w:rPr>
            </w:pPr>
          </w:p>
        </w:tc>
      </w:tr>
    </w:tbl>
    <w:p w14:paraId="31A2DE2E" w14:textId="77777777" w:rsidR="0034151C" w:rsidRDefault="0034151C">
      <w:pPr>
        <w:ind w:firstLine="288"/>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 xml:space="preserve">[22, Qualcomm] proposed that for the positioning use case, the (training) data is collected by the UE and/or the network and the training is performed offline. [23, Fujitsu] proposed online training for positioning is not supported due to the difficulty </w:t>
      </w:r>
      <w:r>
        <w:rPr>
          <w:rFonts w:ascii="Times New Roman" w:eastAsia="SimSun" w:hAnsi="Times New Roman"/>
          <w:lang w:val="en-US" w:eastAsia="zh-CN"/>
        </w:rPr>
        <w:lastRenderedPageBreak/>
        <w:t>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Also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C36F91">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C36F91">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65E6294B" w14:textId="77777777" w:rsidR="00FB3203" w:rsidRDefault="00FB3203" w:rsidP="00C36F91">
            <w:pPr>
              <w:pStyle w:val="BodyText"/>
              <w:spacing w:after="0"/>
              <w:rPr>
                <w:rFonts w:ascii="Times New Roman" w:hAnsi="Times New Roman"/>
                <w:color w:val="000000" w:themeColor="text1"/>
                <w:szCs w:val="20"/>
                <w:lang w:eastAsia="zh-CN"/>
              </w:rPr>
            </w:pP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lastRenderedPageBreak/>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w:t>
            </w:r>
            <w:r>
              <w:rPr>
                <w:rFonts w:ascii="Times New Roman" w:hAnsi="Times New Roman"/>
                <w:szCs w:val="20"/>
                <w:lang w:eastAsia="zh-CN"/>
              </w:rPr>
              <w:lastRenderedPageBreak/>
              <w:t>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lastRenderedPageBreak/>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2AFCA4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pricinple.</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Pr>
                <w:rFonts w:eastAsia="Times New Roman"/>
                <w:lang w:eastAsia="zh-CN"/>
              </w:rPr>
              <w:object w:dxaOrig="9578" w:dyaOrig="2007" w14:anchorId="37DB4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00.5pt" o:ole="">
                  <v:imagedata r:id="rId13" o:title=""/>
                </v:shape>
                <o:OLEObject Type="Embed" ProgID="Visio.Drawing.15" ShapeID="_x0000_i1025" DrawAspect="Content" ObjectID="_1713888101"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C36F91">
        <w:trPr>
          <w:trHeight w:val="339"/>
        </w:trPr>
        <w:tc>
          <w:tcPr>
            <w:tcW w:w="1871" w:type="dxa"/>
          </w:tcPr>
          <w:p w14:paraId="3A5B40B3" w14:textId="77777777" w:rsidR="00FB3203" w:rsidRDefault="00FB3203"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59CDE42C" w14:textId="77777777" w:rsidR="00FB3203" w:rsidRDefault="00FB3203"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77777777" w:rsidR="00FB3203" w:rsidRDefault="00FB3203">
            <w:pPr>
              <w:pStyle w:val="BodyText"/>
              <w:spacing w:after="0"/>
              <w:rPr>
                <w:rFonts w:ascii="Times New Roman" w:hAnsi="Times New Roman"/>
                <w:szCs w:val="20"/>
                <w:lang w:eastAsia="ja-JP"/>
              </w:rPr>
            </w:pPr>
          </w:p>
        </w:tc>
        <w:tc>
          <w:tcPr>
            <w:tcW w:w="8021" w:type="dxa"/>
          </w:tcPr>
          <w:p w14:paraId="3D48160A" w14:textId="77777777" w:rsidR="00FB3203" w:rsidRDefault="00FB3203">
            <w:pPr>
              <w:pStyle w:val="BodyText"/>
              <w:spacing w:after="0"/>
              <w:rPr>
                <w:rFonts w:ascii="Times New Roman" w:hAnsi="Times New Roman"/>
                <w:szCs w:val="20"/>
                <w:lang w:eastAsia="ja-JP"/>
              </w:rPr>
            </w:pPr>
          </w:p>
        </w:tc>
      </w:tr>
    </w:tbl>
    <w:p w14:paraId="75FF4EEA" w14:textId="70C8CC6D"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lastRenderedPageBreak/>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Heading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lastRenderedPageBreak/>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6A5D829B" w14:textId="77777777" w:rsidR="00FB3203" w:rsidRDefault="00FB3203"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w:t>
            </w:r>
            <w:r>
              <w:rPr>
                <w:rFonts w:ascii="Times New Roman" w:hAnsi="Times New Roman"/>
                <w:color w:val="000000" w:themeColor="text1"/>
                <w:szCs w:val="20"/>
                <w:lang w:eastAsia="zh-CN"/>
              </w:rPr>
              <w:t>Ericsson and NEC:</w:t>
            </w:r>
            <w:r>
              <w:rPr>
                <w:rFonts w:ascii="Times New Roman" w:hAnsi="Times New Roman"/>
                <w:color w:val="000000" w:themeColor="text1"/>
                <w:szCs w:val="20"/>
                <w:lang w:eastAsia="zh-CN"/>
              </w:rPr>
              <w:t xml:space="preserve"> I believe companies have different interpretation of sub use case. Which is why I tried to use the wording from the SID (copied below) to align the understanding here.</w:t>
            </w:r>
          </w:p>
          <w:p w14:paraId="60E9072B" w14:textId="77777777" w:rsidR="00FB3203" w:rsidRDefault="00FB3203" w:rsidP="00C36F91">
            <w:pPr>
              <w:spacing w:after="0"/>
              <w:rPr>
                <w:bCs/>
              </w:rPr>
            </w:pPr>
            <w:r>
              <w:rPr>
                <w:bCs/>
              </w:rPr>
              <w:t xml:space="preserve">Use cases to focus on: </w:t>
            </w:r>
          </w:p>
          <w:p w14:paraId="66C4DE2D" w14:textId="77777777" w:rsidR="00FB3203" w:rsidRDefault="00FB3203" w:rsidP="00C36F91">
            <w:pPr>
              <w:numPr>
                <w:ilvl w:val="0"/>
                <w:numId w:val="10"/>
              </w:numPr>
              <w:spacing w:after="0"/>
              <w:rPr>
                <w:bCs/>
              </w:rPr>
            </w:pPr>
            <w:r>
              <w:rPr>
                <w:bCs/>
              </w:rPr>
              <w:t xml:space="preserve">Initial set of use cases includes: </w:t>
            </w:r>
          </w:p>
          <w:p w14:paraId="298C5138" w14:textId="77777777" w:rsidR="00FB3203" w:rsidRPr="002C0D33" w:rsidRDefault="00FB3203" w:rsidP="00C36F91">
            <w:pPr>
              <w:numPr>
                <w:ilvl w:val="1"/>
                <w:numId w:val="10"/>
              </w:numPr>
              <w:spacing w:after="0"/>
              <w:rPr>
                <w:bCs/>
              </w:rPr>
            </w:pPr>
            <w:r>
              <w:t>…</w:t>
            </w:r>
          </w:p>
          <w:p w14:paraId="0714A844" w14:textId="77777777" w:rsidR="00FB3203" w:rsidRDefault="00FB3203" w:rsidP="00C36F91">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C36F91">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C36F91">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C36F91">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r>
              <w:rPr>
                <w:rFonts w:ascii="Times New Roman" w:hAnsi="Times New Roman"/>
                <w:szCs w:val="20"/>
                <w:lang w:eastAsia="zh-CN"/>
              </w:rPr>
              <w:t>.</w:t>
            </w:r>
          </w:p>
        </w:tc>
      </w:tr>
    </w:tbl>
    <w:p w14:paraId="5BB4F263" w14:textId="77777777" w:rsidR="0034151C" w:rsidRDefault="0034151C"/>
    <w:p w14:paraId="47C3AB30" w14:textId="77777777" w:rsidR="0034151C" w:rsidRDefault="009663E0">
      <w:pPr>
        <w:pStyle w:val="Heading2"/>
        <w:numPr>
          <w:ilvl w:val="1"/>
          <w:numId w:val="11"/>
        </w:numPr>
        <w:rPr>
          <w:lang w:eastAsia="zh-CN"/>
        </w:rPr>
      </w:pPr>
      <w:r>
        <w:rPr>
          <w:lang w:eastAsia="zh-CN"/>
        </w:rPr>
        <w:t>Other issue(s)</w:t>
      </w:r>
    </w:p>
    <w:p w14:paraId="388B2781" w14:textId="77777777" w:rsidR="0034151C" w:rsidRDefault="0034151C">
      <w:pPr>
        <w:pStyle w:val="BodyText"/>
        <w:spacing w:after="0"/>
        <w:rPr>
          <w:rFonts w:ascii="Times New Roman" w:hAnsi="Times New Roman"/>
          <w:szCs w:val="20"/>
          <w:lang w:eastAsia="zh-CN"/>
        </w:rPr>
      </w:pPr>
    </w:p>
    <w:p w14:paraId="4D775C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34151C" w14:paraId="67154315" w14:textId="77777777">
        <w:trPr>
          <w:trHeight w:val="224"/>
        </w:trPr>
        <w:tc>
          <w:tcPr>
            <w:tcW w:w="1871" w:type="dxa"/>
            <w:shd w:val="clear" w:color="auto" w:fill="FFE599" w:themeFill="accent4" w:themeFillTint="66"/>
          </w:tcPr>
          <w:p w14:paraId="771ADBA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9EF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BEEE048" w14:textId="77777777">
        <w:trPr>
          <w:trHeight w:val="339"/>
        </w:trPr>
        <w:tc>
          <w:tcPr>
            <w:tcW w:w="1871" w:type="dxa"/>
          </w:tcPr>
          <w:p w14:paraId="35BB7112"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72ED7D5A" w14:textId="77777777" w:rsidR="0034151C" w:rsidRDefault="0034151C">
            <w:pPr>
              <w:pStyle w:val="BodyText"/>
              <w:spacing w:before="0" w:after="0" w:line="240" w:lineRule="auto"/>
              <w:rPr>
                <w:rFonts w:ascii="Times New Roman" w:hAnsi="Times New Roman"/>
                <w:szCs w:val="20"/>
                <w:lang w:eastAsia="zh-CN"/>
              </w:rPr>
            </w:pPr>
          </w:p>
        </w:tc>
      </w:tr>
      <w:tr w:rsidR="0034151C" w14:paraId="52A9E9E2" w14:textId="77777777">
        <w:trPr>
          <w:trHeight w:val="339"/>
        </w:trPr>
        <w:tc>
          <w:tcPr>
            <w:tcW w:w="1871" w:type="dxa"/>
          </w:tcPr>
          <w:p w14:paraId="361EE3ED"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A1AD6A9" w14:textId="77777777" w:rsidR="0034151C" w:rsidRDefault="0034151C">
            <w:pPr>
              <w:pStyle w:val="BodyText"/>
              <w:spacing w:before="0" w:after="0" w:line="240" w:lineRule="auto"/>
              <w:rPr>
                <w:rFonts w:ascii="Times New Roman" w:hAnsi="Times New Roman"/>
                <w:szCs w:val="20"/>
                <w:lang w:eastAsia="zh-CN"/>
              </w:rPr>
            </w:pPr>
          </w:p>
        </w:tc>
      </w:tr>
      <w:tr w:rsidR="0034151C" w14:paraId="2A5C1020" w14:textId="77777777">
        <w:trPr>
          <w:trHeight w:val="339"/>
        </w:trPr>
        <w:tc>
          <w:tcPr>
            <w:tcW w:w="1871" w:type="dxa"/>
          </w:tcPr>
          <w:p w14:paraId="5B7E70C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1CBA18F4" w14:textId="77777777" w:rsidR="0034151C" w:rsidRDefault="0034151C">
            <w:pPr>
              <w:pStyle w:val="BodyText"/>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lastRenderedPageBreak/>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lastRenderedPageBreak/>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Caption"/>
              <w:rPr>
                <w:b w:val="0"/>
                <w:lang w:eastAsia="zh-CN"/>
              </w:rPr>
            </w:pPr>
            <w:bookmarkStart w:id="23" w:name="_Toc101976870"/>
            <w:r>
              <w:t xml:space="preserve">Proposal </w:t>
            </w:r>
            <w:r w:rsidR="00984144">
              <w:fldChar w:fldCharType="begin"/>
            </w:r>
            <w:r w:rsidR="00984144">
              <w:instrText xml:space="preserve"> SEQ Proposal \* ARABIC </w:instrText>
            </w:r>
            <w:r w:rsidR="00984144">
              <w:fldChar w:fldCharType="separate"/>
            </w:r>
            <w:r>
              <w:t>3</w:t>
            </w:r>
            <w:r w:rsidR="00984144">
              <w:fldChar w:fldCharType="end"/>
            </w:r>
            <w:r>
              <w:t>: Consider the specification impact on these two aspects:</w:t>
            </w:r>
            <w:bookmarkEnd w:id="23"/>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lastRenderedPageBreak/>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lastRenderedPageBreak/>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lastRenderedPageBreak/>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lastRenderedPageBreak/>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lastRenderedPageBreak/>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lastRenderedPageBreak/>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C36F91">
        <w:trPr>
          <w:trHeight w:val="339"/>
        </w:trPr>
        <w:tc>
          <w:tcPr>
            <w:tcW w:w="1871" w:type="dxa"/>
          </w:tcPr>
          <w:p w14:paraId="4788EC11" w14:textId="77777777" w:rsidR="00FB3203" w:rsidRDefault="00FB3203"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C36F91">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C36F91">
            <w:pPr>
              <w:pStyle w:val="ListParagraph"/>
              <w:ind w:left="0"/>
              <w:rPr>
                <w:rFonts w:ascii="Times New Roman" w:hAnsi="Times New Roman"/>
                <w:sz w:val="20"/>
                <w:szCs w:val="20"/>
                <w:lang w:eastAsia="zh-CN"/>
              </w:rPr>
            </w:pPr>
          </w:p>
          <w:p w14:paraId="537BCC41" w14:textId="77777777" w:rsidR="00FB3203" w:rsidRDefault="00FB3203" w:rsidP="00C36F91">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bookmarkStart w:id="27" w:name="_GoBack"/>
      <w:bookmarkEnd w:id="27"/>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C36F91">
        <w:trPr>
          <w:trHeight w:val="224"/>
        </w:trPr>
        <w:tc>
          <w:tcPr>
            <w:tcW w:w="1871" w:type="dxa"/>
            <w:shd w:val="clear" w:color="auto" w:fill="FFE599" w:themeFill="accent4" w:themeFillTint="66"/>
          </w:tcPr>
          <w:p w14:paraId="548CB996" w14:textId="77777777" w:rsidR="00FB3203" w:rsidRDefault="00FB3203" w:rsidP="00C36F9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C36F9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B3203" w14:paraId="41378CA4" w14:textId="77777777" w:rsidTr="00C36F91">
        <w:trPr>
          <w:trHeight w:val="339"/>
        </w:trPr>
        <w:tc>
          <w:tcPr>
            <w:tcW w:w="1871" w:type="dxa"/>
          </w:tcPr>
          <w:p w14:paraId="13508B74" w14:textId="77777777" w:rsidR="00FB3203" w:rsidRDefault="00FB3203" w:rsidP="00C36F91">
            <w:pPr>
              <w:pStyle w:val="BodyText"/>
              <w:spacing w:before="0" w:after="0" w:line="240" w:lineRule="auto"/>
              <w:rPr>
                <w:rFonts w:ascii="Times New Roman" w:hAnsi="Times New Roman"/>
                <w:szCs w:val="20"/>
                <w:lang w:eastAsia="zh-CN"/>
              </w:rPr>
            </w:pPr>
          </w:p>
        </w:tc>
        <w:tc>
          <w:tcPr>
            <w:tcW w:w="8021" w:type="dxa"/>
          </w:tcPr>
          <w:p w14:paraId="14028F13" w14:textId="77777777" w:rsidR="00FB3203" w:rsidRDefault="00FB3203" w:rsidP="00C36F91">
            <w:pPr>
              <w:pStyle w:val="BodyText"/>
              <w:spacing w:before="0" w:after="0" w:line="240" w:lineRule="auto"/>
              <w:rPr>
                <w:rFonts w:ascii="Times New Roman" w:hAnsi="Times New Roman"/>
                <w:szCs w:val="20"/>
                <w:lang w:eastAsia="zh-CN"/>
              </w:rPr>
            </w:pPr>
          </w:p>
        </w:tc>
      </w:tr>
      <w:tr w:rsidR="00FB3203" w14:paraId="487CF462" w14:textId="77777777" w:rsidTr="00C36F91">
        <w:trPr>
          <w:trHeight w:val="339"/>
        </w:trPr>
        <w:tc>
          <w:tcPr>
            <w:tcW w:w="1871" w:type="dxa"/>
          </w:tcPr>
          <w:p w14:paraId="0B1B4706" w14:textId="77777777" w:rsidR="00FB3203" w:rsidRDefault="00FB3203" w:rsidP="00C36F91">
            <w:pPr>
              <w:pStyle w:val="BodyText"/>
              <w:spacing w:before="0" w:after="0" w:line="240" w:lineRule="auto"/>
              <w:rPr>
                <w:rFonts w:ascii="Times New Roman" w:hAnsi="Times New Roman"/>
                <w:szCs w:val="20"/>
                <w:lang w:eastAsia="zh-CN"/>
              </w:rPr>
            </w:pPr>
          </w:p>
        </w:tc>
        <w:tc>
          <w:tcPr>
            <w:tcW w:w="8021" w:type="dxa"/>
          </w:tcPr>
          <w:p w14:paraId="308063AF" w14:textId="77777777" w:rsidR="00FB3203" w:rsidRDefault="00FB3203" w:rsidP="00C36F91">
            <w:pPr>
              <w:pStyle w:val="BodyText"/>
              <w:spacing w:before="0" w:after="0" w:line="240" w:lineRule="auto"/>
              <w:rPr>
                <w:rFonts w:ascii="Times New Roman" w:hAnsi="Times New Roman"/>
                <w:szCs w:val="20"/>
                <w:lang w:eastAsia="zh-CN"/>
              </w:rPr>
            </w:pPr>
          </w:p>
        </w:tc>
      </w:tr>
      <w:tr w:rsidR="00FB3203" w14:paraId="347B2422" w14:textId="77777777" w:rsidTr="00C36F91">
        <w:trPr>
          <w:trHeight w:val="339"/>
        </w:trPr>
        <w:tc>
          <w:tcPr>
            <w:tcW w:w="1871" w:type="dxa"/>
          </w:tcPr>
          <w:p w14:paraId="7CB83C33" w14:textId="77777777" w:rsidR="00FB3203" w:rsidRDefault="00FB3203" w:rsidP="00C36F91">
            <w:pPr>
              <w:pStyle w:val="BodyText"/>
              <w:spacing w:before="0" w:after="0" w:line="240" w:lineRule="auto"/>
              <w:rPr>
                <w:rFonts w:ascii="Times New Roman" w:hAnsi="Times New Roman"/>
                <w:szCs w:val="20"/>
                <w:lang w:eastAsia="zh-CN"/>
              </w:rPr>
            </w:pPr>
          </w:p>
        </w:tc>
        <w:tc>
          <w:tcPr>
            <w:tcW w:w="8021" w:type="dxa"/>
          </w:tcPr>
          <w:p w14:paraId="42EA603F" w14:textId="77777777" w:rsidR="00FB3203" w:rsidRDefault="00FB3203" w:rsidP="00C36F91">
            <w:pPr>
              <w:pStyle w:val="BodyText"/>
              <w:spacing w:before="0" w:after="0" w:line="240" w:lineRule="auto"/>
              <w:rPr>
                <w:rFonts w:ascii="Times New Roman" w:hAnsi="Times New Roman"/>
                <w:szCs w:val="20"/>
                <w:lang w:eastAsia="zh-CN"/>
              </w:rPr>
            </w:pP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984144">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t>xiaomi</w:t>
      </w:r>
    </w:p>
    <w:p w14:paraId="631E1F1E"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t>InterDigital, Inc.</w:t>
      </w:r>
    </w:p>
    <w:p w14:paraId="799D833B"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984144">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06B65" w14:textId="77777777" w:rsidR="00984144" w:rsidRDefault="00984144">
      <w:pPr>
        <w:spacing w:after="0"/>
      </w:pPr>
      <w:r>
        <w:separator/>
      </w:r>
    </w:p>
  </w:endnote>
  <w:endnote w:type="continuationSeparator" w:id="0">
    <w:p w14:paraId="2C783737" w14:textId="77777777" w:rsidR="00984144" w:rsidRDefault="009841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F84D" w14:textId="77777777" w:rsidR="0034151C" w:rsidRDefault="00966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34151C" w:rsidRDefault="0034151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73C0" w14:textId="47BE7797" w:rsidR="0034151C" w:rsidRDefault="009663E0">
    <w:pPr>
      <w:pStyle w:val="Footer"/>
      <w:ind w:right="360"/>
    </w:pPr>
    <w:r>
      <w:rPr>
        <w:rStyle w:val="PageNumber"/>
      </w:rPr>
      <w:fldChar w:fldCharType="begin"/>
    </w:r>
    <w:r>
      <w:rPr>
        <w:rStyle w:val="PageNumber"/>
      </w:rPr>
      <w:instrText xml:space="preserve"> PAGE </w:instrText>
    </w:r>
    <w:r>
      <w:rPr>
        <w:rStyle w:val="PageNumber"/>
      </w:rPr>
      <w:fldChar w:fldCharType="separate"/>
    </w:r>
    <w:r w:rsidR="00FB3203">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B3203">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66140" w14:textId="77777777" w:rsidR="00984144" w:rsidRDefault="00984144">
      <w:pPr>
        <w:spacing w:after="0"/>
      </w:pPr>
      <w:r>
        <w:separator/>
      </w:r>
    </w:p>
  </w:footnote>
  <w:footnote w:type="continuationSeparator" w:id="0">
    <w:p w14:paraId="34D1DA40" w14:textId="77777777" w:rsidR="00984144" w:rsidRDefault="0098414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7C83" w14:textId="77777777" w:rsidR="0034151C" w:rsidRDefault="009663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5"/>
  </w:num>
  <w:num w:numId="30">
    <w:abstractNumId w:val="10"/>
  </w:num>
  <w:num w:numId="31">
    <w:abstractNumId w:val="11"/>
  </w:num>
  <w:num w:numId="32">
    <w:abstractNumId w:val="21"/>
  </w:num>
  <w:num w:numId="33">
    <w:abstractNumId w:val="8"/>
  </w:num>
  <w:num w:numId="34">
    <w:abstractNumId w:val="12"/>
  </w:num>
  <w:num w:numId="35">
    <w:abstractNumId w:val="32"/>
  </w:num>
  <w:num w:numId="36">
    <w:abstractNumId w:val="7"/>
  </w:num>
  <w:num w:numId="3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709" w:rsidRDefault="00EA4709">
      <w:pPr>
        <w:spacing w:line="240" w:lineRule="auto"/>
      </w:pPr>
      <w:r>
        <w:separator/>
      </w:r>
    </w:p>
  </w:endnote>
  <w:endnote w:type="continuationSeparator" w:id="0">
    <w:p w:rsidR="00EA4709" w:rsidRDefault="00EA470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709" w:rsidRDefault="00EA4709">
      <w:pPr>
        <w:spacing w:after="0"/>
      </w:pPr>
      <w:r>
        <w:separator/>
      </w:r>
    </w:p>
  </w:footnote>
  <w:footnote w:type="continuationSeparator" w:id="0">
    <w:p w:rsidR="00EA4709" w:rsidRDefault="00EA470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B264A"/>
    <w:rsid w:val="001B3A54"/>
    <w:rsid w:val="001C175A"/>
    <w:rsid w:val="001D3889"/>
    <w:rsid w:val="001D5C63"/>
    <w:rsid w:val="001E1B2F"/>
    <w:rsid w:val="001E4D54"/>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3396E"/>
    <w:rsid w:val="00936ABB"/>
    <w:rsid w:val="00945C9D"/>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57C1B"/>
    <w:rsid w:val="00B74A67"/>
    <w:rsid w:val="00B81DD5"/>
    <w:rsid w:val="00B848F4"/>
    <w:rsid w:val="00B87B87"/>
    <w:rsid w:val="00B93ADC"/>
    <w:rsid w:val="00BA5378"/>
    <w:rsid w:val="00BA7513"/>
    <w:rsid w:val="00BA7D4E"/>
    <w:rsid w:val="00BB0E8E"/>
    <w:rsid w:val="00BB0EF1"/>
    <w:rsid w:val="00BE0F6C"/>
    <w:rsid w:val="00C05F56"/>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F5F5C"/>
    <w:rsid w:val="00F57235"/>
    <w:rsid w:val="00F605D0"/>
    <w:rsid w:val="00F623BF"/>
    <w:rsid w:val="00F725D9"/>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7D28235-F3CF-4D49-8C87-68123F624680}">
  <ds:schemaRefs>
    <ds:schemaRef ds:uri="http://schemas.openxmlformats.org/officeDocument/2006/bibliography"/>
  </ds:schemaRefs>
</ds:datastoreItem>
</file>

<file path=customXml/itemProps6.xml><?xml version="1.0" encoding="utf-8"?>
<ds:datastoreItem xmlns:ds="http://schemas.openxmlformats.org/officeDocument/2006/customXml" ds:itemID="{C29DB92D-7DAA-42B6-A181-972A86AF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36</Pages>
  <Words>13750</Words>
  <Characters>78377</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91944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2</cp:revision>
  <cp:lastPrinted>2011-11-09T07:49:00Z</cp:lastPrinted>
  <dcterms:created xsi:type="dcterms:W3CDTF">2022-05-13T02:14:00Z</dcterms:created>
  <dcterms:modified xsi:type="dcterms:W3CDTF">2022-05-13T02:14:00Z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