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proofErr w:type="gramStart"/>
      <w:r>
        <w:rPr>
          <w:rFonts w:ascii="Arial" w:hAnsi="Arial" w:cs="Arial"/>
          <w:b/>
          <w:sz w:val="24"/>
          <w:szCs w:val="24"/>
        </w:rPr>
        <w:t>e-Meeting</w:t>
      </w:r>
      <w:proofErr w:type="gramEnd"/>
      <w:r>
        <w:rPr>
          <w:rFonts w:ascii="Arial" w:hAnsi="Arial" w:cs="Arial"/>
          <w:b/>
          <w:sz w:val="24"/>
          <w:szCs w:val="24"/>
        </w:rPr>
        <w:t>,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aff6"/>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AD1B206" w14:textId="77777777" w:rsidR="0034151C" w:rsidRDefault="009663E0">
      <w:pPr>
        <w:pStyle w:val="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aff4"/>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Observation 2: For AI/ML-based positioning, it is more convenient for gNB and LMF to perform the updating of AI/ML models which could be scenario specific.</w:t>
            </w:r>
          </w:p>
          <w:p w14:paraId="4F993AC0" w14:textId="77777777" w:rsidR="0034151C" w:rsidRDefault="009663E0">
            <w:pPr>
              <w:rPr>
                <w:b/>
                <w:bCs/>
                <w:i/>
                <w:lang w:eastAsia="zh-CN"/>
              </w:rPr>
            </w:pPr>
            <w:r>
              <w:rPr>
                <w:b/>
                <w:bCs/>
                <w:i/>
                <w:lang w:eastAsia="zh-CN"/>
              </w:rPr>
              <w:t>Observation 3: For the LOS/NLOS identification sub use case, gNB-oriented/UE-oriented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微软雅黑"/>
                <w:i/>
                <w:iCs/>
                <w:lang w:eastAsia="zh-CN"/>
              </w:rPr>
            </w:pPr>
            <w:r>
              <w:rPr>
                <w:rFonts w:eastAsia="微软雅黑"/>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微软雅黑"/>
                <w:i/>
                <w:iCs/>
                <w:lang w:eastAsia="zh-CN"/>
              </w:rPr>
              <w:t xml:space="preserve">Cat2: AI/ML related training and inference are conducted at one side of network or UE, but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af8"/>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Focus on evaluation of positioning enhancements where ML models are used to improve accuracy of UE and gNB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07840E45"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aff4"/>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ac"/>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ac"/>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aff4"/>
              <w:numPr>
                <w:ilvl w:val="0"/>
                <w:numId w:val="16"/>
              </w:numPr>
              <w:adjustRightInd w:val="0"/>
              <w:snapToGrid w:val="0"/>
              <w:spacing w:after="120"/>
              <w:rPr>
                <w:rFonts w:ascii="Times New Roman" w:eastAsia="Malgun Gothic" w:hAnsi="Times New Roman"/>
                <w:bCs/>
                <w:sz w:val="20"/>
                <w:szCs w:val="20"/>
              </w:rPr>
            </w:pPr>
            <w:r>
              <w:rPr>
                <w:rFonts w:ascii="Times New Roman" w:eastAsia="宋体"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proofErr w:type="gramStart"/>
            <w:r>
              <w:rPr>
                <w:rFonts w:eastAsia="Malgun Gothic"/>
                <w:b/>
                <w:bCs/>
              </w:rPr>
              <w:t>InF</w:t>
            </w:r>
            <w:proofErr w:type="spellEnd"/>
            <w:proofErr w:type="gramEnd"/>
            <w:r>
              <w:rPr>
                <w:rFonts w:eastAsia="Malgun Gothic"/>
                <w:b/>
                <w:bCs/>
              </w:rPr>
              <w:t>-DL) for positioning accuracy enhancement evaluation in AI/ML topic.</w:t>
            </w:r>
          </w:p>
          <w:p w14:paraId="634EA00A" w14:textId="77777777" w:rsidR="0034151C" w:rsidRDefault="009663E0">
            <w:pPr>
              <w:spacing w:after="0"/>
              <w:rPr>
                <w:rFonts w:eastAsia="Malgun Gothic"/>
                <w:b/>
                <w:bCs/>
              </w:rPr>
            </w:pPr>
            <w:r>
              <w:rPr>
                <w:rFonts w:eastAsia="Malgun Gothic"/>
                <w:b/>
                <w:bCs/>
              </w:rPr>
              <w:t>Proposal 2: Consider to support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 xml:space="preserve">Through AI/ML algorithm, FAP (e.g.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aff4"/>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aff4"/>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aff4"/>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aff4"/>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 xml:space="preserve">[13, </w:t>
            </w:r>
            <w:proofErr w:type="spellStart"/>
            <w:r>
              <w:rPr>
                <w:lang w:val="en-GB" w:eastAsia="zh-CN"/>
              </w:rPr>
              <w:t>InterDigital</w:t>
            </w:r>
            <w:proofErr w:type="spellEnd"/>
            <w:r>
              <w:rPr>
                <w:lang w:val="en-GB" w:eastAsia="zh-CN"/>
              </w:rPr>
              <w:t>]</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aff4"/>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gNBs.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gNBs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aff4"/>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aff4"/>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aff4"/>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aff4"/>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Path timing (DL RSTD, UL RTOA, gNB/UE Rx-</w:t>
            </w:r>
            <w:proofErr w:type="spellStart"/>
            <w:r>
              <w:rPr>
                <w:b/>
                <w:bCs/>
                <w:sz w:val="20"/>
                <w:lang w:val="en-GB"/>
              </w:rPr>
              <w:t>Tx</w:t>
            </w:r>
            <w:proofErr w:type="spellEnd"/>
            <w:r>
              <w:rPr>
                <w:b/>
                <w:bCs/>
                <w:sz w:val="20"/>
                <w:lang w:val="en-GB"/>
              </w:rPr>
              <w:t xml:space="preserve">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aff4"/>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gramStart"/>
            <w:r>
              <w:rPr>
                <w:rFonts w:ascii="Times New Roman" w:hAnsi="Times New Roman"/>
                <w:b/>
                <w:bCs/>
                <w:i/>
                <w:iCs/>
                <w:sz w:val="20"/>
                <w:szCs w:val="20"/>
                <w:lang w:eastAsia="zh-CN"/>
              </w:rPr>
              <w:t>gNB-based</w:t>
            </w:r>
            <w:proofErr w:type="gramEnd"/>
            <w:r>
              <w:rPr>
                <w:rFonts w:ascii="Times New Roman" w:hAnsi="Times New Roman"/>
                <w:b/>
                <w:bCs/>
                <w:i/>
                <w:iCs/>
                <w:sz w:val="20"/>
                <w:szCs w:val="20"/>
                <w:lang w:eastAsia="zh-CN"/>
              </w:rPr>
              <w:t xml:space="preserve"> AI/ML without assistant information.</w:t>
            </w:r>
          </w:p>
          <w:p w14:paraId="7EFD5B2C" w14:textId="77777777" w:rsidR="0034151C" w:rsidRDefault="009663E0">
            <w:pPr>
              <w:pStyle w:val="aff4"/>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gramStart"/>
            <w:r>
              <w:rPr>
                <w:rFonts w:ascii="Times New Roman" w:hAnsi="Times New Roman"/>
                <w:b/>
                <w:bCs/>
                <w:i/>
                <w:iCs/>
                <w:sz w:val="20"/>
                <w:szCs w:val="20"/>
                <w:lang w:eastAsia="zh-CN"/>
              </w:rPr>
              <w:t>gNB-based</w:t>
            </w:r>
            <w:proofErr w:type="gramEnd"/>
            <w:r>
              <w:rPr>
                <w:rFonts w:ascii="Times New Roman" w:hAnsi="Times New Roman"/>
                <w:b/>
                <w:bCs/>
                <w:i/>
                <w:iCs/>
                <w:sz w:val="20"/>
                <w:szCs w:val="20"/>
                <w:lang w:eastAsia="zh-CN"/>
              </w:rPr>
              <w:t xml:space="preserve">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ac"/>
        <w:spacing w:after="0"/>
        <w:rPr>
          <w:rFonts w:ascii="Times New Roman" w:hAnsi="Times New Roman"/>
          <w:sz w:val="22"/>
          <w:szCs w:val="22"/>
          <w:lang w:eastAsia="zh-CN"/>
        </w:rPr>
      </w:pPr>
    </w:p>
    <w:p w14:paraId="1C4FEB52" w14:textId="77777777" w:rsidR="0034151C" w:rsidRDefault="0034151C">
      <w:pPr>
        <w:pStyle w:val="ac"/>
        <w:spacing w:after="0"/>
        <w:rPr>
          <w:rFonts w:ascii="Times New Roman" w:hAnsi="Times New Roman"/>
          <w:szCs w:val="20"/>
          <w:lang w:eastAsia="zh-CN"/>
        </w:rPr>
      </w:pPr>
    </w:p>
    <w:p w14:paraId="41036A0D" w14:textId="77777777" w:rsidR="0034151C" w:rsidRDefault="009663E0">
      <w:pPr>
        <w:pStyle w:val="2"/>
        <w:numPr>
          <w:ilvl w:val="1"/>
          <w:numId w:val="11"/>
        </w:numPr>
        <w:rPr>
          <w:lang w:eastAsia="zh-CN"/>
        </w:rPr>
      </w:pPr>
      <w:r>
        <w:rPr>
          <w:lang w:eastAsia="zh-CN"/>
        </w:rPr>
        <w:t>Collaboration levels</w:t>
      </w:r>
    </w:p>
    <w:p w14:paraId="3B08569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 xml:space="preserve">Cat.2: AI/ML related training and inference are conducted at one side of network or UE, but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etc.;</w:t>
            </w:r>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sides;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ac"/>
        <w:spacing w:after="0"/>
        <w:rPr>
          <w:rFonts w:ascii="Times New Roman" w:hAnsi="Times New Roman"/>
          <w:szCs w:val="20"/>
          <w:lang w:eastAsia="zh-CN"/>
        </w:rPr>
      </w:pPr>
    </w:p>
    <w:p w14:paraId="796A55FD"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[2, ZTE] proposed to focus on Cat.1 and Cat.2 collaboration levels during the initial evaluation for AI/ML based positioning. [3, Ericsson] proposed to focus on single sided ML functionality for the positioning use case. [23, Fujitsu] proposed to prioritize gNB-based AI/ML as sub use cases during SI.</w:t>
      </w:r>
    </w:p>
    <w:p w14:paraId="7F71B95A"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宋体" w:hAnsi="Times New Roman"/>
          <w:lang w:val="en-US" w:eastAsia="zh-CN"/>
        </w:rPr>
      </w:pPr>
    </w:p>
    <w:p w14:paraId="6D9A275F"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DE54EC3"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10B745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Given the SID states “</w:t>
      </w:r>
      <w:r>
        <w:rPr>
          <w:bCs/>
        </w:rPr>
        <w:t>identify various levels of collaboration between UE and gNB pertinent to the selected use cases”, it is pre-mature to rule out and/or prioritize an AI/ML method purely based on collaboration level before the actual study being conducted.</w:t>
      </w:r>
    </w:p>
    <w:p w14:paraId="671ED65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ac"/>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ac"/>
        <w:spacing w:after="0"/>
        <w:rPr>
          <w:rFonts w:ascii="Times New Roman" w:hAnsi="Times New Roman"/>
          <w:szCs w:val="20"/>
          <w:lang w:eastAsia="zh-CN"/>
        </w:rPr>
      </w:pPr>
    </w:p>
    <w:p w14:paraId="2C026CC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ac"/>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3A10D7C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ac"/>
              <w:spacing w:before="0" w:after="0" w:line="240" w:lineRule="auto"/>
              <w:rPr>
                <w:rFonts w:ascii="Times New Roman" w:hAnsi="Times New Roman"/>
                <w:szCs w:val="20"/>
                <w:lang w:eastAsia="zh-CN"/>
              </w:rPr>
            </w:pPr>
            <w:proofErr w:type="gramStart"/>
            <w:r>
              <w:rPr>
                <w:rFonts w:ascii="Times New Roman" w:hAnsi="Times New Roman"/>
                <w:szCs w:val="20"/>
                <w:lang w:eastAsia="zh-CN"/>
              </w:rPr>
              <w:t>Prefer  ZTE’s</w:t>
            </w:r>
            <w:proofErr w:type="gramEnd"/>
            <w:r>
              <w:rPr>
                <w:rFonts w:ascii="Times New Roman" w:hAnsi="Times New Roman"/>
                <w:szCs w:val="20"/>
                <w:lang w:eastAsia="zh-CN"/>
              </w:rPr>
              <w:t xml:space="preserve">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understand the motivation. However, the definition of collaboration levels is not clear so far as different companies have different proposals in their tdoc. We can wait for more progress of the general aspect (AI 9.2.1). Thus, we support to change “all identified” to “appropriate” as suggested by ZTE.</w:t>
            </w:r>
          </w:p>
          <w:p w14:paraId="24DE27C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ac"/>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ac"/>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ac"/>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gNB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ac"/>
              <w:spacing w:before="0" w:after="0" w:line="240" w:lineRule="auto"/>
              <w:rPr>
                <w:rFonts w:ascii="Times New Roman" w:hAnsi="Times New Roman"/>
                <w:szCs w:val="20"/>
                <w:lang w:eastAsia="zh-CN"/>
              </w:rPr>
            </w:pPr>
          </w:p>
          <w:p w14:paraId="31EAA01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ac"/>
              <w:spacing w:before="0" w:after="0" w:line="240" w:lineRule="auto"/>
              <w:rPr>
                <w:rFonts w:ascii="Times New Roman" w:hAnsi="Times New Roman"/>
                <w:szCs w:val="20"/>
                <w:lang w:eastAsia="zh-CN"/>
              </w:rPr>
            </w:pPr>
          </w:p>
          <w:p w14:paraId="018B9FD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ac"/>
              <w:spacing w:after="0"/>
              <w:rPr>
                <w:rFonts w:ascii="Times New Roman" w:hAnsi="Times New Roman"/>
                <w:szCs w:val="20"/>
                <w:lang w:eastAsia="zh-CN"/>
              </w:rPr>
            </w:pPr>
          </w:p>
        </w:tc>
        <w:tc>
          <w:tcPr>
            <w:tcW w:w="8021" w:type="dxa"/>
          </w:tcPr>
          <w:p w14:paraId="476A14BB" w14:textId="77777777" w:rsidR="0034151C" w:rsidRDefault="0034151C">
            <w:pPr>
              <w:pStyle w:val="ac"/>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ZTE, Apple, OPPO, </w:t>
            </w:r>
            <w:proofErr w:type="gramStart"/>
            <w:r>
              <w:rPr>
                <w:rFonts w:ascii="Times New Roman" w:hAnsi="Times New Roman"/>
                <w:szCs w:val="20"/>
                <w:lang w:eastAsia="zh-CN"/>
              </w:rPr>
              <w:t>LG</w:t>
            </w:r>
            <w:proofErr w:type="gramEnd"/>
            <w:r>
              <w:rPr>
                <w:rFonts w:ascii="Times New Roman" w:hAnsi="Times New Roman"/>
                <w:szCs w:val="20"/>
                <w:lang w:eastAsia="zh-CN"/>
              </w:rPr>
              <w:t>: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ac"/>
              <w:spacing w:after="0"/>
              <w:rPr>
                <w:bCs/>
                <w:lang w:eastAsia="zh-CN"/>
              </w:rPr>
            </w:pPr>
            <w:r>
              <w:rPr>
                <w:rFonts w:ascii="Times New Roman" w:hAnsi="Times New Roman"/>
                <w:szCs w:val="20"/>
                <w:lang w:eastAsia="zh-CN"/>
              </w:rPr>
              <w:t xml:space="preserve">To ZTE, Apple, OPPO, </w:t>
            </w:r>
            <w:proofErr w:type="gramStart"/>
            <w:r>
              <w:rPr>
                <w:rFonts w:ascii="Times New Roman" w:hAnsi="Times New Roman"/>
                <w:szCs w:val="20"/>
                <w:lang w:eastAsia="zh-CN"/>
              </w:rPr>
              <w:t>NVIDIA</w:t>
            </w:r>
            <w:proofErr w:type="gramEnd"/>
            <w:r>
              <w:rPr>
                <w:rFonts w:ascii="Times New Roman" w:hAnsi="Times New Roman"/>
                <w:szCs w:val="20"/>
                <w:lang w:eastAsia="zh-CN"/>
              </w:rPr>
              <w:t>: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ac"/>
              <w:spacing w:after="0"/>
              <w:rPr>
                <w:bCs/>
              </w:rPr>
            </w:pPr>
            <w:r>
              <w:rPr>
                <w:bCs/>
                <w:lang w:eastAsia="zh-CN"/>
              </w:rPr>
              <w:t>To ZTE, Fujitsu, Nokia: as I mentioned “</w:t>
            </w:r>
            <w:r>
              <w:rPr>
                <w:bCs/>
              </w:rPr>
              <w:t>it is pre-mature to rule out and/or prioritize an AI/ML method purely based on collaboration level before the actual study being conducted.</w:t>
            </w:r>
            <w:proofErr w:type="gramStart"/>
            <w:r>
              <w:rPr>
                <w:bCs/>
              </w:rPr>
              <w:t>”.</w:t>
            </w:r>
            <w:proofErr w:type="gramEnd"/>
            <w:r>
              <w:rPr>
                <w:bCs/>
              </w:rPr>
              <w:t xml:space="preserve"> The intention of this proposal is to set the scope clear that no prioritization on collaboration level for now.</w:t>
            </w:r>
          </w:p>
          <w:p w14:paraId="0E6178B3" w14:textId="77777777" w:rsidR="0034151C" w:rsidRDefault="009663E0">
            <w:pPr>
              <w:pStyle w:val="ac"/>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ac"/>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aff4"/>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A3130E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3662129"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ositioning does not only involve UE and gNB, but also LMF, which is out of RAN1 scope.</w:t>
            </w:r>
          </w:p>
          <w:p w14:paraId="30130C38" w14:textId="77777777" w:rsidR="0034151C" w:rsidRDefault="0034151C">
            <w:pPr>
              <w:pStyle w:val="ac"/>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For the study of potential specific aspects on collaboration levels for positioning, we would like to clarify whether this only focuses on collaboration levels between the UE and the gNB or also between gNB and LMF.</w:t>
            </w:r>
          </w:p>
          <w:p w14:paraId="5A5FDF4C" w14:textId="77777777" w:rsidR="0034151C" w:rsidRDefault="0034151C">
            <w:pPr>
              <w:pStyle w:val="ac"/>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to study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UE/gNB/LMF.</w:t>
            </w:r>
          </w:p>
        </w:tc>
      </w:tr>
      <w:tr w:rsidR="000E11B8" w14:paraId="0EAE544D" w14:textId="77777777">
        <w:trPr>
          <w:trHeight w:val="339"/>
        </w:trPr>
        <w:tc>
          <w:tcPr>
            <w:tcW w:w="1871" w:type="dxa"/>
          </w:tcPr>
          <w:p w14:paraId="0EE95F10" w14:textId="3C6D0521"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UE/gNB/LMF should be included. Depending on the sub-use case and positioning method, the inference may reside in UE or gNB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It’s preferred to use “network node” so that it can refer to gNB and/or LMF.</w:t>
            </w:r>
          </w:p>
        </w:tc>
      </w:tr>
      <w:tr w:rsidR="000D0EC6" w14:paraId="692D60CA" w14:textId="77777777">
        <w:trPr>
          <w:trHeight w:val="339"/>
        </w:trPr>
        <w:tc>
          <w:tcPr>
            <w:tcW w:w="1871" w:type="dxa"/>
          </w:tcPr>
          <w:p w14:paraId="0A6FB327" w14:textId="1ABA702D"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ac"/>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bl>
    <w:p w14:paraId="31A2DE2E" w14:textId="77777777" w:rsidR="0034151C" w:rsidRDefault="0034151C">
      <w:pPr>
        <w:ind w:firstLine="288"/>
        <w:rPr>
          <w:lang w:val="en-GB"/>
        </w:rPr>
      </w:pPr>
    </w:p>
    <w:p w14:paraId="50325DBB" w14:textId="77777777" w:rsidR="0034151C" w:rsidRDefault="009663E0">
      <w:pPr>
        <w:pStyle w:val="2"/>
        <w:numPr>
          <w:ilvl w:val="1"/>
          <w:numId w:val="11"/>
        </w:numPr>
        <w:rPr>
          <w:lang w:eastAsia="zh-CN"/>
        </w:rPr>
      </w:pPr>
      <w:r>
        <w:rPr>
          <w:lang w:eastAsia="zh-CN"/>
        </w:rPr>
        <w:t>AI/ML model training and inference</w:t>
      </w:r>
    </w:p>
    <w:p w14:paraId="3742B2A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ac"/>
        <w:spacing w:after="0"/>
        <w:rPr>
          <w:rFonts w:ascii="Times New Roman" w:hAnsi="Times New Roman"/>
          <w:szCs w:val="20"/>
          <w:lang w:eastAsia="zh-CN"/>
        </w:rPr>
      </w:pPr>
    </w:p>
    <w:p w14:paraId="15CDD7E8" w14:textId="77777777" w:rsidR="0034151C" w:rsidRDefault="009663E0">
      <w:pPr>
        <w:pStyle w:val="CRCoverPage"/>
        <w:rPr>
          <w:rFonts w:ascii="Times New Roman" w:eastAsia="宋体" w:hAnsi="Times New Roman"/>
          <w:lang w:val="en-US" w:eastAsia="zh-CN"/>
        </w:rPr>
      </w:pPr>
      <w:r>
        <w:rPr>
          <w:rFonts w:ascii="Times New Roman" w:eastAsia="宋体"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w:t>
      </w:r>
      <w:proofErr w:type="spellStart"/>
      <w:r>
        <w:rPr>
          <w:rFonts w:ascii="Times New Roman" w:eastAsia="宋体" w:hAnsi="Times New Roman"/>
          <w:lang w:val="en-US" w:eastAsia="zh-CN"/>
        </w:rPr>
        <w:t>InterDigital</w:t>
      </w:r>
      <w:proofErr w:type="spellEnd"/>
      <w:r>
        <w:rPr>
          <w:rFonts w:ascii="Times New Roman" w:eastAsia="宋体" w:hAnsi="Times New Roman"/>
          <w:lang w:val="en-US" w:eastAsia="zh-CN"/>
        </w:rPr>
        <w:t xml:space="preserve">]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宋体" w:hAnsi="Times New Roman"/>
          <w:lang w:eastAsia="zh-CN"/>
        </w:rPr>
      </w:pPr>
      <w:r>
        <w:rPr>
          <w:rFonts w:ascii="Times New Roman" w:eastAsia="宋体"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B521BF6"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80777F9" w14:textId="77777777" w:rsidR="0034151C" w:rsidRDefault="0034151C">
      <w:pPr>
        <w:pStyle w:val="ac"/>
        <w:spacing w:after="0"/>
        <w:rPr>
          <w:rFonts w:ascii="Times New Roman" w:hAnsi="Times New Roman"/>
          <w:szCs w:val="20"/>
          <w:lang w:val="en-GB" w:eastAsia="zh-CN"/>
        </w:rPr>
      </w:pPr>
    </w:p>
    <w:p w14:paraId="4192497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ac"/>
        <w:spacing w:after="0"/>
        <w:rPr>
          <w:rFonts w:ascii="Times New Roman" w:hAnsi="Times New Roman"/>
          <w:szCs w:val="20"/>
          <w:lang w:eastAsia="zh-CN"/>
        </w:rPr>
      </w:pPr>
      <w:r>
        <w:rPr>
          <w:bCs/>
        </w:rPr>
        <w:lastRenderedPageBreak/>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ac"/>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ac"/>
        <w:spacing w:after="0"/>
        <w:rPr>
          <w:rFonts w:ascii="Times New Roman" w:hAnsi="Times New Roman"/>
          <w:szCs w:val="20"/>
          <w:lang w:eastAsia="zh-CN"/>
        </w:rPr>
      </w:pPr>
    </w:p>
    <w:p w14:paraId="618BFDB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AD55BF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proofErr w:type="spellStart"/>
            <w:r>
              <w:rPr>
                <w:rFonts w:ascii="Times New Roman" w:hAnsi="Times New Roman"/>
                <w:szCs w:val="20"/>
                <w:lang w:eastAsia="zh-CN"/>
              </w:rPr>
              <w:t>finetuning</w:t>
            </w:r>
            <w:proofErr w:type="spellEnd"/>
            <w:r>
              <w:rPr>
                <w:rFonts w:ascii="Times New Roman" w:hAnsi="Times New Roman"/>
                <w:szCs w:val="20"/>
                <w:lang w:eastAsia="zh-CN"/>
              </w:rPr>
              <w:t xml:space="preserve">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ac"/>
              <w:spacing w:before="0" w:after="0" w:line="240" w:lineRule="auto"/>
              <w:rPr>
                <w:rFonts w:ascii="Times New Roman" w:hAnsi="Times New Roman"/>
                <w:szCs w:val="20"/>
                <w:lang w:eastAsia="zh-CN"/>
              </w:rPr>
            </w:pPr>
          </w:p>
          <w:p w14:paraId="0B9ED34D"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Enh-Pos</w:t>
            </w:r>
            <w:proofErr w:type="spellEnd"/>
            <w:r>
              <w:rPr>
                <w:rFonts w:ascii="Times New Roman" w:hAnsi="Times New Roman"/>
                <w:szCs w:val="20"/>
                <w:lang w:eastAsia="zh-CN"/>
              </w:rPr>
              <w:t xml:space="preserve">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ac"/>
              <w:spacing w:after="0"/>
              <w:rPr>
                <w:rFonts w:ascii="Times New Roman" w:hAnsi="Times New Roman"/>
                <w:szCs w:val="20"/>
                <w:lang w:eastAsia="zh-CN"/>
              </w:rPr>
            </w:pPr>
          </w:p>
        </w:tc>
        <w:tc>
          <w:tcPr>
            <w:tcW w:w="8021" w:type="dxa"/>
          </w:tcPr>
          <w:p w14:paraId="039D2D05" w14:textId="77777777" w:rsidR="0034151C" w:rsidRDefault="0034151C">
            <w:pPr>
              <w:pStyle w:val="ac"/>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ac"/>
              <w:spacing w:after="0"/>
              <w:rPr>
                <w:rFonts w:ascii="Times New Roman" w:hAnsi="Times New Roman"/>
                <w:szCs w:val="20"/>
                <w:lang w:eastAsia="zh-CN"/>
              </w:rPr>
            </w:pPr>
          </w:p>
          <w:p w14:paraId="4C8212B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5"/>
        <w:rPr>
          <w:lang w:eastAsia="zh-CN"/>
        </w:rPr>
      </w:pPr>
      <w:r>
        <w:rPr>
          <w:lang w:eastAsia="zh-CN"/>
        </w:rPr>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aff4"/>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ac"/>
        <w:spacing w:after="0"/>
        <w:rPr>
          <w:rFonts w:ascii="Times New Roman" w:hAnsi="Times New Roman"/>
          <w:szCs w:val="20"/>
          <w:lang w:eastAsia="zh-CN"/>
        </w:rPr>
      </w:pPr>
    </w:p>
    <w:p w14:paraId="4006DF9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73F59D3"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ac"/>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ac"/>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ac"/>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ac"/>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xml:space="preserve">. Also how does the gNB know each UE’s software/hardware capabilities such that the trained model is implementable for a given </w:t>
            </w:r>
            <w:proofErr w:type="gramStart"/>
            <w:r w:rsidR="00253FFB">
              <w:rPr>
                <w:rFonts w:ascii="Times New Roman" w:hAnsi="Times New Roman"/>
                <w:color w:val="000000" w:themeColor="text1"/>
                <w:szCs w:val="20"/>
                <w:lang w:eastAsia="zh-CN"/>
              </w:rPr>
              <w:t>UE.</w:t>
            </w:r>
            <w:proofErr w:type="gramEnd"/>
            <w:r w:rsidR="00253FFB">
              <w:rPr>
                <w:rFonts w:ascii="Times New Roman" w:hAnsi="Times New Roman"/>
                <w:color w:val="000000" w:themeColor="text1"/>
                <w:szCs w:val="20"/>
                <w:lang w:eastAsia="zh-CN"/>
              </w:rPr>
              <w:t xml:space="preserv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ac"/>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aff4"/>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aff4"/>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aff4"/>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lastRenderedPageBreak/>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ac"/>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bl>
    <w:p w14:paraId="43775BA7" w14:textId="77777777" w:rsidR="0034151C" w:rsidRDefault="0034151C">
      <w:pPr>
        <w:rPr>
          <w:lang w:val="en-GB"/>
        </w:rPr>
      </w:pPr>
    </w:p>
    <w:p w14:paraId="5504011D" w14:textId="77777777" w:rsidR="0034151C" w:rsidRDefault="009663E0">
      <w:pPr>
        <w:pStyle w:val="2"/>
        <w:numPr>
          <w:ilvl w:val="1"/>
          <w:numId w:val="11"/>
        </w:numPr>
        <w:rPr>
          <w:lang w:eastAsia="zh-CN"/>
        </w:rPr>
      </w:pPr>
      <w:r>
        <w:rPr>
          <w:lang w:eastAsia="zh-CN"/>
        </w:rPr>
        <w:t>Classification of sub use cases</w:t>
      </w:r>
    </w:p>
    <w:p w14:paraId="15ABA18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ac"/>
        <w:spacing w:after="0"/>
        <w:rPr>
          <w:rFonts w:ascii="Times New Roman" w:hAnsi="Times New Roman"/>
          <w:szCs w:val="20"/>
          <w:lang w:eastAsia="zh-CN"/>
        </w:rPr>
      </w:pPr>
    </w:p>
    <w:p w14:paraId="199218C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4CDD99F" w14:textId="77777777" w:rsidR="0034151C" w:rsidRDefault="0034151C">
      <w:pPr>
        <w:pStyle w:val="ac"/>
        <w:spacing w:after="0"/>
        <w:rPr>
          <w:rFonts w:ascii="Times New Roman" w:hAnsi="Times New Roman"/>
          <w:szCs w:val="20"/>
          <w:lang w:eastAsia="zh-CN"/>
        </w:rPr>
      </w:pPr>
    </w:p>
    <w:p w14:paraId="3822733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ac"/>
        <w:spacing w:after="0"/>
        <w:rPr>
          <w:rFonts w:ascii="Times New Roman" w:hAnsi="Times New Roman"/>
          <w:szCs w:val="20"/>
          <w:lang w:eastAsia="zh-CN"/>
        </w:rPr>
      </w:pPr>
    </w:p>
    <w:p w14:paraId="07DBFE3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1DB3DF0B" w14:textId="77777777" w:rsidR="0034151C" w:rsidRDefault="0034151C">
      <w:pPr>
        <w:pStyle w:val="ac"/>
        <w:spacing w:after="0"/>
        <w:rPr>
          <w:rFonts w:ascii="Times New Roman" w:hAnsi="Times New Roman"/>
          <w:szCs w:val="20"/>
          <w:lang w:eastAsia="zh-CN"/>
        </w:rPr>
      </w:pPr>
    </w:p>
    <w:p w14:paraId="18806DC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ac"/>
        <w:spacing w:after="0"/>
        <w:rPr>
          <w:rFonts w:ascii="Times New Roman" w:hAnsi="Times New Roman"/>
          <w:szCs w:val="20"/>
          <w:lang w:eastAsia="zh-CN"/>
        </w:rPr>
      </w:pPr>
    </w:p>
    <w:p w14:paraId="33B3099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ac"/>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ac"/>
        <w:spacing w:after="0"/>
        <w:rPr>
          <w:rFonts w:ascii="Times New Roman" w:hAnsi="Times New Roman"/>
          <w:szCs w:val="20"/>
          <w:lang w:eastAsia="zh-CN"/>
        </w:rPr>
      </w:pPr>
    </w:p>
    <w:p w14:paraId="2E32F75A"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480039"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93D845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ac"/>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 the AI/ML model, e.g. CIR, RSRP and/or other types of channel observation</w:t>
      </w:r>
    </w:p>
    <w:p w14:paraId="08371C69"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ac"/>
        <w:spacing w:after="0"/>
        <w:rPr>
          <w:rFonts w:ascii="Times New Roman" w:hAnsi="Times New Roman"/>
          <w:szCs w:val="20"/>
          <w:lang w:val="en-GB" w:eastAsia="zh-CN"/>
        </w:rPr>
      </w:pPr>
    </w:p>
    <w:p w14:paraId="5168BAAE" w14:textId="77777777" w:rsidR="0034151C" w:rsidRDefault="0034151C">
      <w:pPr>
        <w:pStyle w:val="ac"/>
        <w:spacing w:after="0"/>
        <w:rPr>
          <w:rFonts w:ascii="Times New Roman" w:hAnsi="Times New Roman"/>
          <w:szCs w:val="20"/>
          <w:lang w:eastAsia="zh-CN"/>
        </w:rPr>
      </w:pPr>
    </w:p>
    <w:p w14:paraId="39CE958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ac"/>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52CA3F27" w14:textId="77777777" w:rsidR="0034151C" w:rsidRDefault="009663E0">
            <w:pPr>
              <w:pStyle w:val="ac"/>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ac"/>
              <w:spacing w:before="0" w:after="0" w:line="240" w:lineRule="auto"/>
              <w:rPr>
                <w:rFonts w:ascii="Times New Roman" w:hAnsi="Times New Roman"/>
                <w:szCs w:val="20"/>
                <w:lang w:eastAsia="zh-CN"/>
              </w:rPr>
            </w:pPr>
          </w:p>
          <w:p w14:paraId="1867F5C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ac"/>
              <w:spacing w:before="0" w:after="0" w:line="240" w:lineRule="auto"/>
              <w:rPr>
                <w:rFonts w:ascii="Times New Roman" w:hAnsi="Times New Roman"/>
                <w:szCs w:val="20"/>
                <w:lang w:eastAsia="zh-CN"/>
              </w:rPr>
            </w:pPr>
          </w:p>
          <w:p w14:paraId="3C2B2E7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ac"/>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ac"/>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ac"/>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ac"/>
              <w:spacing w:after="0"/>
              <w:rPr>
                <w:rFonts w:ascii="Times New Roman" w:hAnsi="Times New Roman"/>
                <w:szCs w:val="20"/>
                <w:lang w:eastAsia="zh-CN"/>
              </w:rPr>
            </w:pPr>
          </w:p>
          <w:p w14:paraId="2CDF338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ac"/>
              <w:spacing w:after="0"/>
              <w:rPr>
                <w:rFonts w:ascii="Times New Roman" w:hAnsi="Times New Roman"/>
                <w:szCs w:val="20"/>
                <w:lang w:val="en-GB" w:eastAsia="zh-CN"/>
              </w:rPr>
            </w:pPr>
          </w:p>
          <w:p w14:paraId="7ABDDD95" w14:textId="77777777" w:rsidR="0034151C" w:rsidRDefault="009663E0">
            <w:pPr>
              <w:pStyle w:val="ac"/>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ac"/>
              <w:spacing w:after="0"/>
              <w:rPr>
                <w:rFonts w:ascii="Times New Roman" w:hAnsi="Times New Roman"/>
                <w:szCs w:val="20"/>
                <w:lang w:eastAsia="zh-CN"/>
              </w:rPr>
            </w:pPr>
            <w:r>
              <w:rPr>
                <w:rFonts w:ascii="Times New Roman" w:hAnsi="Times New Roman"/>
                <w:szCs w:val="20"/>
                <w:lang w:val="en-GB" w:eastAsia="zh-CN"/>
              </w:rPr>
              <w:lastRenderedPageBreak/>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ac"/>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1AD0E4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ac"/>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e.g. CIR, RSRP and/or other types of channel observation</w:t>
            </w:r>
          </w:p>
          <w:p w14:paraId="06FE4C7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ac"/>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3482CA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ac"/>
              <w:spacing w:before="0" w:after="0" w:line="240" w:lineRule="auto"/>
              <w:rPr>
                <w:rFonts w:ascii="Times New Roman" w:hAnsi="Times New Roman"/>
                <w:szCs w:val="20"/>
                <w:lang w:eastAsia="zh-CN"/>
              </w:rPr>
            </w:pPr>
          </w:p>
          <w:p w14:paraId="57F30E3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227540DA" w14:textId="77777777" w:rsidR="0034151C" w:rsidRDefault="0034151C">
            <w:pPr>
              <w:pStyle w:val="ac"/>
              <w:spacing w:before="0" w:after="0" w:line="240" w:lineRule="auto"/>
              <w:rPr>
                <w:rFonts w:ascii="Times New Roman" w:hAnsi="Times New Roman"/>
                <w:szCs w:val="20"/>
                <w:lang w:eastAsia="zh-CN"/>
              </w:rPr>
            </w:pPr>
          </w:p>
          <w:p w14:paraId="0745C21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ac"/>
              <w:spacing w:after="0"/>
              <w:rPr>
                <w:rFonts w:ascii="Times New Roman" w:hAnsi="Times New Roman"/>
                <w:szCs w:val="20"/>
                <w:lang w:eastAsia="zh-CN"/>
              </w:rPr>
            </w:pPr>
          </w:p>
          <w:p w14:paraId="0DF42074" w14:textId="77777777" w:rsidR="0034151C" w:rsidRDefault="009663E0">
            <w:pPr>
              <w:pStyle w:val="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 the AI/ML model, e.g. CIR, RSRP and/or other types of channel observation</w:t>
            </w:r>
          </w:p>
          <w:p w14:paraId="19FE9DE4"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57FBF0B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ac"/>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ac"/>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ac"/>
              <w:spacing w:after="0"/>
              <w:rPr>
                <w:rFonts w:ascii="Times New Roman" w:hAnsi="Times New Roman"/>
                <w:szCs w:val="20"/>
                <w:lang w:eastAsia="zh-CN"/>
              </w:rPr>
            </w:pPr>
          </w:p>
        </w:tc>
        <w:tc>
          <w:tcPr>
            <w:tcW w:w="8021" w:type="dxa"/>
          </w:tcPr>
          <w:p w14:paraId="01010796" w14:textId="77777777" w:rsidR="0034151C" w:rsidRDefault="0034151C">
            <w:pPr>
              <w:pStyle w:val="ac"/>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ac"/>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ac"/>
              <w:spacing w:after="0"/>
              <w:rPr>
                <w:bCs/>
              </w:rPr>
            </w:pPr>
            <w:r>
              <w:rPr>
                <w:bCs/>
              </w:rPr>
              <w:t xml:space="preserve">To LG: I think </w:t>
            </w:r>
            <w:proofErr w:type="gramStart"/>
            <w:r>
              <w:rPr>
                <w:bCs/>
              </w:rPr>
              <w:t>it’s</w:t>
            </w:r>
            <w:proofErr w:type="gramEnd"/>
            <w:r>
              <w:rPr>
                <w:bCs/>
              </w:rPr>
              <w:t xml:space="preserve"> debatable AI/ML assisted is also AI/ML based. </w:t>
            </w:r>
          </w:p>
          <w:p w14:paraId="7E6F452E" w14:textId="77777777" w:rsidR="0034151C" w:rsidRDefault="009663E0">
            <w:pPr>
              <w:pStyle w:val="ac"/>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bl>
    <w:p w14:paraId="4BB26234" w14:textId="77777777" w:rsidR="0034151C" w:rsidRDefault="0034151C">
      <w:pPr>
        <w:pStyle w:val="ac"/>
        <w:spacing w:after="0"/>
        <w:rPr>
          <w:rFonts w:ascii="Times New Roman" w:hAnsi="Times New Roman"/>
          <w:szCs w:val="20"/>
          <w:lang w:eastAsia="zh-CN"/>
        </w:rPr>
      </w:pPr>
    </w:p>
    <w:p w14:paraId="156E3A29" w14:textId="77777777" w:rsidR="0034151C" w:rsidRDefault="009663E0">
      <w:pPr>
        <w:pStyle w:val="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the details of channel observation as the input of AI/ML model, e.g. CIR, RSRP and/or other types of channel observation</w:t>
      </w:r>
    </w:p>
    <w:p w14:paraId="08396AD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1DC44F1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ac"/>
        <w:spacing w:after="0"/>
        <w:rPr>
          <w:rFonts w:ascii="Times New Roman" w:hAnsi="Times New Roman"/>
          <w:szCs w:val="20"/>
          <w:lang w:val="en-GB" w:eastAsia="zh-CN"/>
        </w:rPr>
      </w:pPr>
    </w:p>
    <w:p w14:paraId="29764CEF" w14:textId="77777777" w:rsidR="0034151C" w:rsidRDefault="0034151C">
      <w:pPr>
        <w:pStyle w:val="ac"/>
        <w:spacing w:after="0"/>
        <w:rPr>
          <w:rFonts w:ascii="Times New Roman" w:hAnsi="Times New Roman"/>
          <w:szCs w:val="20"/>
          <w:lang w:eastAsia="zh-CN"/>
        </w:rPr>
      </w:pPr>
    </w:p>
    <w:p w14:paraId="3A7239E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2AFCA4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proofErr w:type="spellStart"/>
            <w:r>
              <w:rPr>
                <w:rFonts w:ascii="Times New Roman" w:hAnsi="Times New Roman"/>
                <w:szCs w:val="20"/>
                <w:lang w:eastAsia="zh-CN"/>
              </w:rPr>
              <w:t>pricinple</w:t>
            </w:r>
            <w:proofErr w:type="spellEnd"/>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C7D58A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ac"/>
              <w:spacing w:after="0"/>
              <w:rPr>
                <w:rFonts w:ascii="Times New Roman" w:hAnsi="Times New Roman"/>
                <w:color w:val="000000" w:themeColor="text1"/>
                <w:szCs w:val="20"/>
                <w:lang w:eastAsia="zh-CN"/>
              </w:rPr>
            </w:pPr>
          </w:p>
          <w:p w14:paraId="2FFDD4D9" w14:textId="660B6901" w:rsidR="00B56525" w:rsidRDefault="00B56525">
            <w:pPr>
              <w:pStyle w:val="ac"/>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Pr>
                <w:rFonts w:eastAsia="Times New Roman"/>
                <w:lang w:eastAsia="zh-CN"/>
              </w:rPr>
              <w:object w:dxaOrig="9578" w:dyaOrig="2007" w14:anchorId="37DB4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8.6pt;height:100.3pt" o:ole="">
                  <v:imagedata r:id="rId13" o:title=""/>
                </v:shape>
                <o:OLEObject Type="Embed" ProgID="Visio.Drawing.15" ShapeID="_x0000_i1025" DrawAspect="Content" ObjectID="_1713937349" r:id="rId14"/>
              </w:object>
            </w:r>
          </w:p>
          <w:p w14:paraId="427AC7ED" w14:textId="405EFC85" w:rsidR="00B56525" w:rsidRDefault="00B56525">
            <w:pPr>
              <w:pStyle w:val="ac"/>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bl>
    <w:p w14:paraId="75FF4EEA" w14:textId="70C8CC6D" w:rsidR="0034151C" w:rsidRPr="000D0EC6" w:rsidRDefault="0034151C">
      <w:pPr>
        <w:pStyle w:val="ac"/>
        <w:spacing w:after="0"/>
        <w:rPr>
          <w:rFonts w:ascii="Times New Roman" w:hAnsi="Times New Roman"/>
          <w:szCs w:val="20"/>
          <w:lang w:eastAsia="zh-CN"/>
        </w:rPr>
      </w:pPr>
    </w:p>
    <w:p w14:paraId="5E835154" w14:textId="77777777" w:rsidR="0034151C" w:rsidRDefault="0034151C">
      <w:pPr>
        <w:pStyle w:val="ac"/>
        <w:spacing w:after="0"/>
        <w:rPr>
          <w:rFonts w:ascii="Times New Roman" w:hAnsi="Times New Roman"/>
          <w:szCs w:val="20"/>
          <w:lang w:eastAsia="zh-CN"/>
        </w:rPr>
      </w:pPr>
    </w:p>
    <w:p w14:paraId="6ED3FA20" w14:textId="77777777" w:rsidR="0034151C" w:rsidRDefault="009663E0">
      <w:pPr>
        <w:pStyle w:val="2"/>
        <w:numPr>
          <w:ilvl w:val="1"/>
          <w:numId w:val="11"/>
        </w:numPr>
        <w:rPr>
          <w:lang w:eastAsia="zh-CN"/>
        </w:rPr>
      </w:pPr>
      <w:r>
        <w:rPr>
          <w:lang w:eastAsia="zh-CN"/>
        </w:rPr>
        <w:t>Representative sub use case(s)</w:t>
      </w:r>
    </w:p>
    <w:p w14:paraId="552F8C1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ac"/>
        <w:spacing w:after="0"/>
        <w:rPr>
          <w:rFonts w:ascii="Times New Roman" w:hAnsi="Times New Roman"/>
          <w:szCs w:val="20"/>
          <w:lang w:eastAsia="zh-CN"/>
        </w:rPr>
      </w:pPr>
    </w:p>
    <w:p w14:paraId="2DBEB3F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Several companies ([9, Samsung], [10, OPPO], [13, </w:t>
      </w:r>
      <w:proofErr w:type="spellStart"/>
      <w:r>
        <w:rPr>
          <w:rFonts w:ascii="Times New Roman" w:hAnsi="Times New Roman"/>
          <w:szCs w:val="20"/>
          <w:lang w:eastAsia="zh-CN"/>
        </w:rPr>
        <w:t>InterDigital</w:t>
      </w:r>
      <w:proofErr w:type="spellEnd"/>
      <w:r>
        <w:rPr>
          <w:rFonts w:ascii="Times New Roman" w:hAnsi="Times New Roman"/>
          <w:szCs w:val="20"/>
          <w:lang w:eastAsia="zh-CN"/>
        </w:rPr>
        <w:t>])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ac"/>
        <w:spacing w:after="0"/>
        <w:rPr>
          <w:rFonts w:ascii="Times New Roman" w:hAnsi="Times New Roman"/>
          <w:szCs w:val="20"/>
          <w:lang w:eastAsia="zh-CN"/>
        </w:rPr>
      </w:pPr>
    </w:p>
    <w:p w14:paraId="3CE5B2B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5306802E" w14:textId="77777777" w:rsidR="0034151C" w:rsidRDefault="0034151C">
      <w:pPr>
        <w:pStyle w:val="ac"/>
        <w:spacing w:after="0"/>
        <w:rPr>
          <w:rFonts w:ascii="Times New Roman" w:hAnsi="Times New Roman"/>
          <w:szCs w:val="20"/>
          <w:lang w:eastAsia="zh-CN"/>
        </w:rPr>
      </w:pPr>
    </w:p>
    <w:p w14:paraId="3B705328" w14:textId="77777777" w:rsidR="0034151C" w:rsidRDefault="009663E0">
      <w:pPr>
        <w:rPr>
          <w:lang w:eastAsia="zh-CN"/>
        </w:rPr>
      </w:pPr>
      <w:r>
        <w:rPr>
          <w:lang w:eastAsia="zh-CN"/>
        </w:rPr>
        <w:t>[23, Fujitsu] prioritized sub use cases based on collaboration levels and proposed to select gNB-based AI/ML without assistant information and gNB-based AI/ML with assistant information as the sub use cases.</w:t>
      </w:r>
    </w:p>
    <w:p w14:paraId="5F32F55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 xml:space="preserve">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w:t>
      </w:r>
      <w:proofErr w:type="spellStart"/>
      <w:r>
        <w:rPr>
          <w:rFonts w:ascii="Times New Roman" w:hAnsi="Times New Roman"/>
          <w:szCs w:val="20"/>
          <w:lang w:eastAsia="zh-CN"/>
        </w:rPr>
        <w:t>InterDigital</w:t>
      </w:r>
      <w:proofErr w:type="spellEnd"/>
      <w:r>
        <w:rPr>
          <w:rFonts w:ascii="Times New Roman" w:hAnsi="Times New Roman"/>
          <w:szCs w:val="20"/>
          <w:lang w:eastAsia="zh-CN"/>
        </w:rPr>
        <w:t>]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ac"/>
        <w:spacing w:after="0"/>
        <w:rPr>
          <w:rFonts w:ascii="Times New Roman" w:hAnsi="Times New Roman"/>
          <w:szCs w:val="20"/>
          <w:lang w:eastAsia="zh-CN"/>
        </w:rPr>
      </w:pPr>
    </w:p>
    <w:p w14:paraId="656DC41D"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F097549"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8E548C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ac"/>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ac"/>
        <w:spacing w:after="0"/>
        <w:rPr>
          <w:rFonts w:ascii="Times New Roman" w:hAnsi="Times New Roman"/>
          <w:szCs w:val="20"/>
          <w:lang w:eastAsia="zh-CN"/>
        </w:rPr>
      </w:pPr>
    </w:p>
    <w:p w14:paraId="7A19C6A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The efforts need to maintain life cycle </w:t>
            </w:r>
            <w:proofErr w:type="gramStart"/>
            <w:r>
              <w:rPr>
                <w:rFonts w:ascii="Times New Roman" w:hAnsi="Times New Roman" w:hint="eastAsia"/>
                <w:szCs w:val="20"/>
                <w:lang w:eastAsia="zh-CN"/>
              </w:rPr>
              <w:t>management(</w:t>
            </w:r>
            <w:proofErr w:type="gramEnd"/>
            <w:r>
              <w:rPr>
                <w:rFonts w:ascii="Times New Roman" w:hAnsi="Times New Roman" w:hint="eastAsia"/>
                <w:szCs w:val="20"/>
                <w:lang w:eastAsia="zh-CN"/>
              </w:rPr>
              <w:t>LCM) of AI/ML model should be specially considered as we try to design a framework that should  be easily deployed in realistic system.</w:t>
            </w:r>
          </w:p>
          <w:p w14:paraId="50BAAB1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02D538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ac"/>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69168F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ac"/>
              <w:spacing w:before="0" w:after="0" w:line="240" w:lineRule="auto"/>
              <w:rPr>
                <w:rFonts w:ascii="Times New Roman" w:hAnsi="Times New Roman"/>
                <w:szCs w:val="20"/>
                <w:lang w:eastAsia="zh-CN"/>
              </w:rPr>
            </w:pPr>
          </w:p>
          <w:p w14:paraId="786112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4605182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ac"/>
              <w:spacing w:after="0"/>
              <w:rPr>
                <w:rFonts w:ascii="Times New Roman" w:hAnsi="Times New Roman"/>
                <w:szCs w:val="20"/>
                <w:lang w:eastAsia="zh-CN"/>
              </w:rPr>
            </w:pPr>
          </w:p>
        </w:tc>
        <w:tc>
          <w:tcPr>
            <w:tcW w:w="8021" w:type="dxa"/>
          </w:tcPr>
          <w:p w14:paraId="6FBA660D" w14:textId="77777777" w:rsidR="0034151C" w:rsidRDefault="0034151C">
            <w:pPr>
              <w:pStyle w:val="ac"/>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ac"/>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ac"/>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ac"/>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Default="009663E0">
      <w:pPr>
        <w:pStyle w:val="5"/>
        <w:rPr>
          <w:lang w:eastAsia="zh-CN"/>
        </w:rPr>
      </w:pPr>
      <w:r>
        <w:rPr>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4CB68AF8" w14:textId="77777777" w:rsidR="0034151C" w:rsidRDefault="0034151C">
      <w:pPr>
        <w:pStyle w:val="ac"/>
        <w:spacing w:after="0"/>
        <w:rPr>
          <w:rFonts w:ascii="Times New Roman" w:hAnsi="Times New Roman"/>
          <w:szCs w:val="20"/>
          <w:lang w:eastAsia="zh-CN"/>
        </w:rPr>
      </w:pPr>
    </w:p>
    <w:p w14:paraId="11FE3B7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w:t>
            </w:r>
            <w:r>
              <w:rPr>
                <w:rFonts w:ascii="Times New Roman" w:hAnsi="Times New Roman"/>
                <w:szCs w:val="20"/>
                <w:lang w:eastAsia="zh-CN"/>
              </w:rPr>
              <w:t>AICT</w:t>
            </w:r>
          </w:p>
        </w:tc>
        <w:tc>
          <w:tcPr>
            <w:tcW w:w="8021" w:type="dxa"/>
          </w:tcPr>
          <w:p w14:paraId="7BBD198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0BB17106"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ac"/>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ac"/>
              <w:spacing w:after="0"/>
              <w:rPr>
                <w:rFonts w:ascii="Times New Roman" w:hAnsi="Times New Roman"/>
                <w:szCs w:val="20"/>
                <w:lang w:val="en-GB" w:eastAsia="zh-CN"/>
              </w:rPr>
            </w:pPr>
          </w:p>
          <w:p w14:paraId="1779FE31"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ac"/>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ac"/>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ac"/>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ac"/>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ac"/>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 xml:space="preserve">to two kinds of AI/ML approaches, i.e., direct AI/ML positioning and AI/ML assisted positioning. We think this proposal is redundant since the use case can be categorized as one-step </w:t>
            </w:r>
            <w:proofErr w:type="gramStart"/>
            <w:r>
              <w:rPr>
                <w:rFonts w:ascii="Times New Roman" w:hAnsi="Times New Roman"/>
                <w:szCs w:val="20"/>
                <w:lang w:eastAsia="ja-JP"/>
              </w:rPr>
              <w:t>approach(</w:t>
            </w:r>
            <w:proofErr w:type="gramEnd"/>
            <w:r>
              <w:rPr>
                <w:rFonts w:ascii="Times New Roman" w:hAnsi="Times New Roman"/>
                <w:szCs w:val="20"/>
                <w:lang w:eastAsia="ja-JP"/>
              </w:rPr>
              <w:t>the output of AI/ML model is UE location) and two-step approach(the output of AI/ML is intermediate results) rather than other non-binary factors.</w:t>
            </w:r>
            <w:bookmarkEnd w:id="19"/>
            <w:bookmarkEnd w:id="20"/>
          </w:p>
          <w:p w14:paraId="386ABAD6" w14:textId="77777777" w:rsidR="000D0EC6" w:rsidRDefault="000D0EC6">
            <w:pPr>
              <w:pStyle w:val="ac"/>
              <w:spacing w:after="0"/>
              <w:rPr>
                <w:rFonts w:ascii="Times New Roman" w:hAnsi="Times New Roman"/>
                <w:szCs w:val="20"/>
                <w:lang w:eastAsia="ja-JP"/>
              </w:rPr>
            </w:pPr>
          </w:p>
        </w:tc>
      </w:tr>
    </w:tbl>
    <w:p w14:paraId="5BB4F263" w14:textId="77777777" w:rsidR="0034151C" w:rsidRDefault="0034151C"/>
    <w:p w14:paraId="47C3AB30" w14:textId="77777777" w:rsidR="0034151C" w:rsidRDefault="009663E0">
      <w:pPr>
        <w:pStyle w:val="2"/>
        <w:numPr>
          <w:ilvl w:val="1"/>
          <w:numId w:val="11"/>
        </w:numPr>
        <w:rPr>
          <w:lang w:eastAsia="zh-CN"/>
        </w:rPr>
      </w:pPr>
      <w:r>
        <w:rPr>
          <w:lang w:eastAsia="zh-CN"/>
        </w:rPr>
        <w:t>Other issue(s)</w:t>
      </w:r>
    </w:p>
    <w:p w14:paraId="388B2781" w14:textId="77777777" w:rsidR="0034151C" w:rsidRDefault="0034151C">
      <w:pPr>
        <w:pStyle w:val="ac"/>
        <w:spacing w:after="0"/>
        <w:rPr>
          <w:rFonts w:ascii="Times New Roman" w:hAnsi="Times New Roman"/>
          <w:szCs w:val="20"/>
          <w:lang w:eastAsia="zh-CN"/>
        </w:rPr>
      </w:pPr>
    </w:p>
    <w:p w14:paraId="4D775C4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sub use cases.</w:t>
      </w:r>
    </w:p>
    <w:tbl>
      <w:tblPr>
        <w:tblStyle w:val="afb"/>
        <w:tblW w:w="9892" w:type="dxa"/>
        <w:tblLayout w:type="fixed"/>
        <w:tblLook w:val="04A0" w:firstRow="1" w:lastRow="0" w:firstColumn="1" w:lastColumn="0" w:noHBand="0" w:noVBand="1"/>
      </w:tblPr>
      <w:tblGrid>
        <w:gridCol w:w="1871"/>
        <w:gridCol w:w="8021"/>
      </w:tblGrid>
      <w:tr w:rsidR="0034151C" w14:paraId="67154315" w14:textId="77777777">
        <w:trPr>
          <w:trHeight w:val="224"/>
        </w:trPr>
        <w:tc>
          <w:tcPr>
            <w:tcW w:w="1871" w:type="dxa"/>
            <w:shd w:val="clear" w:color="auto" w:fill="FFE599" w:themeFill="accent4" w:themeFillTint="66"/>
          </w:tcPr>
          <w:p w14:paraId="771ADBAA"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69EF7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BEEE048" w14:textId="77777777">
        <w:trPr>
          <w:trHeight w:val="339"/>
        </w:trPr>
        <w:tc>
          <w:tcPr>
            <w:tcW w:w="1871" w:type="dxa"/>
          </w:tcPr>
          <w:p w14:paraId="35BB7112"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72ED7D5A" w14:textId="77777777" w:rsidR="0034151C" w:rsidRDefault="0034151C">
            <w:pPr>
              <w:pStyle w:val="ac"/>
              <w:spacing w:before="0" w:after="0" w:line="240" w:lineRule="auto"/>
              <w:rPr>
                <w:rFonts w:ascii="Times New Roman" w:hAnsi="Times New Roman"/>
                <w:szCs w:val="20"/>
                <w:lang w:eastAsia="zh-CN"/>
              </w:rPr>
            </w:pPr>
          </w:p>
        </w:tc>
      </w:tr>
      <w:tr w:rsidR="0034151C" w14:paraId="52A9E9E2" w14:textId="77777777">
        <w:trPr>
          <w:trHeight w:val="339"/>
        </w:trPr>
        <w:tc>
          <w:tcPr>
            <w:tcW w:w="1871" w:type="dxa"/>
          </w:tcPr>
          <w:p w14:paraId="361EE3ED"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5A1AD6A9" w14:textId="77777777" w:rsidR="0034151C" w:rsidRDefault="0034151C">
            <w:pPr>
              <w:pStyle w:val="ac"/>
              <w:spacing w:before="0" w:after="0" w:line="240" w:lineRule="auto"/>
              <w:rPr>
                <w:rFonts w:ascii="Times New Roman" w:hAnsi="Times New Roman"/>
                <w:szCs w:val="20"/>
                <w:lang w:eastAsia="zh-CN"/>
              </w:rPr>
            </w:pPr>
          </w:p>
        </w:tc>
      </w:tr>
      <w:tr w:rsidR="0034151C" w14:paraId="2A5C1020" w14:textId="77777777">
        <w:trPr>
          <w:trHeight w:val="339"/>
        </w:trPr>
        <w:tc>
          <w:tcPr>
            <w:tcW w:w="1871" w:type="dxa"/>
          </w:tcPr>
          <w:p w14:paraId="5B7E70CC"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1CBA18F4" w14:textId="77777777" w:rsidR="0034151C" w:rsidRDefault="0034151C">
            <w:pPr>
              <w:pStyle w:val="ac"/>
              <w:spacing w:before="0" w:after="0" w:line="240" w:lineRule="auto"/>
              <w:rPr>
                <w:rFonts w:ascii="Times New Roman" w:hAnsi="Times New Roman"/>
                <w:szCs w:val="20"/>
                <w:lang w:eastAsia="zh-CN"/>
              </w:rPr>
            </w:pPr>
          </w:p>
        </w:tc>
      </w:tr>
    </w:tbl>
    <w:p w14:paraId="28E35A0B" w14:textId="77777777" w:rsidR="0034151C" w:rsidRDefault="0034151C"/>
    <w:p w14:paraId="3502173D" w14:textId="77777777" w:rsidR="0034151C" w:rsidRDefault="0034151C"/>
    <w:p w14:paraId="2C423E54" w14:textId="77777777" w:rsidR="0034151C" w:rsidRDefault="009663E0">
      <w:pPr>
        <w:pStyle w:val="1"/>
        <w:numPr>
          <w:ilvl w:val="0"/>
          <w:numId w:val="8"/>
        </w:numPr>
        <w:ind w:left="360"/>
        <w:rPr>
          <w:rFonts w:cs="Arial"/>
          <w:sz w:val="32"/>
          <w:szCs w:val="32"/>
          <w:lang w:val="en-US"/>
        </w:rPr>
      </w:pPr>
      <w:r>
        <w:rPr>
          <w:rFonts w:cs="Arial"/>
          <w:sz w:val="32"/>
          <w:szCs w:val="32"/>
          <w:lang w:val="en-US"/>
        </w:rPr>
        <w:lastRenderedPageBreak/>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The AI/ML approaches for the selected sub use cases need to be diverse enough to support various requirements on the gNB-UE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Requirements and testing frameworks to validate AI/ML based performance enhancements and ensuring that UE and gNB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aff4"/>
        <w:keepNext/>
        <w:keepLines/>
        <w:numPr>
          <w:ilvl w:val="0"/>
          <w:numId w:val="1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83C593" w14:textId="77777777" w:rsidR="0034151C" w:rsidRDefault="009663E0">
      <w:pPr>
        <w:pStyle w:val="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 xml:space="preserve">Observation 1: </w:t>
            </w:r>
            <w:r>
              <w:rPr>
                <w:rFonts w:eastAsia="微软雅黑"/>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微软雅黑"/>
                <w:b/>
                <w:bCs/>
                <w:i/>
                <w:iCs/>
                <w:lang w:eastAsia="zh-CN"/>
              </w:rPr>
              <w:t>Proposal 2:</w:t>
            </w:r>
            <w:r>
              <w:rPr>
                <w:rFonts w:eastAsia="微软雅黑"/>
                <w:i/>
                <w:iCs/>
                <w:lang w:eastAsia="zh-CN"/>
              </w:rPr>
              <w:t xml:space="preserve"> Study and evaluate whether the specification needs to support UE/gNB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Observation 2:</w:t>
            </w:r>
            <w:r>
              <w:rPr>
                <w:rFonts w:eastAsia="微软雅黑"/>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微软雅黑"/>
                <w:i/>
                <w:iCs/>
                <w:lang w:eastAsia="zh-CN"/>
              </w:rPr>
            </w:pPr>
            <w:r>
              <w:rPr>
                <w:rFonts w:eastAsia="微软雅黑"/>
                <w:b/>
                <w:bCs/>
                <w:i/>
                <w:iCs/>
                <w:lang w:eastAsia="zh-CN"/>
              </w:rPr>
              <w:t xml:space="preserve">Proposal 3: </w:t>
            </w:r>
            <w:r>
              <w:rPr>
                <w:rFonts w:eastAsia="微软雅黑"/>
                <w:i/>
                <w:iCs/>
                <w:lang w:eastAsia="zh-CN"/>
              </w:rPr>
              <w:t>Study and evaluate whether UE/gNB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lastRenderedPageBreak/>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aff4"/>
              <w:numPr>
                <w:ilvl w:val="0"/>
                <w:numId w:val="16"/>
              </w:numPr>
              <w:adjustRightInd w:val="0"/>
              <w:snapToGrid w:val="0"/>
              <w:spacing w:after="120"/>
              <w:rPr>
                <w:rFonts w:ascii="Times New Roman" w:eastAsia="宋体" w:hAnsi="Times New Roman"/>
                <w:i/>
                <w:sz w:val="20"/>
                <w:szCs w:val="20"/>
                <w:lang w:eastAsia="zh-CN"/>
              </w:rPr>
            </w:pPr>
            <w:r>
              <w:rPr>
                <w:rFonts w:ascii="Times New Roman" w:eastAsia="宋体"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aff4"/>
              <w:numPr>
                <w:ilvl w:val="0"/>
                <w:numId w:val="16"/>
              </w:numPr>
              <w:adjustRightInd w:val="0"/>
              <w:snapToGrid w:val="0"/>
              <w:spacing w:after="120"/>
              <w:rPr>
                <w:lang w:eastAsia="zh-CN"/>
              </w:rPr>
            </w:pPr>
            <w:r>
              <w:rPr>
                <w:rFonts w:ascii="Times New Roman" w:eastAsia="宋体" w:hAnsi="Times New Roman"/>
                <w:i/>
                <w:sz w:val="20"/>
                <w:szCs w:val="20"/>
              </w:rPr>
              <w:t xml:space="preserve">The </w:t>
            </w:r>
            <w:r>
              <w:rPr>
                <w:rFonts w:ascii="Times New Roman" w:eastAsia="宋体" w:hAnsi="Times New Roman"/>
                <w:i/>
                <w:sz w:val="20"/>
                <w:szCs w:val="20"/>
                <w:lang w:eastAsia="zh-CN"/>
              </w:rPr>
              <w:t>r</w:t>
            </w:r>
            <w:r>
              <w:rPr>
                <w:rFonts w:ascii="Times New Roman" w:eastAsia="宋体"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宋体" w:hAnsi="Times New Roman"/>
                <w:i/>
                <w:sz w:val="20"/>
                <w:szCs w:val="20"/>
                <w:lang w:eastAsia="zh-CN"/>
              </w:rPr>
              <w:t>through transformation</w:t>
            </w:r>
            <w:r>
              <w:rPr>
                <w:rFonts w:ascii="Times New Roman" w:eastAsia="宋体"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a6"/>
              <w:rPr>
                <w:b w:val="0"/>
                <w:lang w:eastAsia="zh-CN"/>
              </w:rPr>
            </w:pPr>
            <w:bookmarkStart w:id="23" w:name="_Toc101976870"/>
            <w:r>
              <w:t xml:space="preserve">Proposal </w:t>
            </w:r>
            <w:fldSimple w:instr=" SEQ Proposal \* ARABIC ">
              <w:r>
                <w:t>3</w:t>
              </w:r>
            </w:fldSimple>
            <w:r>
              <w:t>: Consider the specification impact on these two aspects:</w:t>
            </w:r>
            <w:bookmarkEnd w:id="23"/>
            <w:r>
              <w:t xml:space="preserve"> </w:t>
            </w:r>
          </w:p>
          <w:p w14:paraId="1B7A0337" w14:textId="77777777" w:rsidR="0034151C" w:rsidRDefault="009663E0">
            <w:pPr>
              <w:pStyle w:val="aff4"/>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aff4"/>
              <w:numPr>
                <w:ilvl w:val="0"/>
                <w:numId w:val="31"/>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UE/gNB.</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Proposal 3: AI/ML based positioning algorithm could be considered for both gNB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lastRenderedPageBreak/>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t>Potential spec impact: NN inference input acquisition signals and procedures to/from multiple gNBs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aff4"/>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aff4"/>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aff4"/>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lastRenderedPageBreak/>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Support signaling and reporting enhancements on LPP / NRPPa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aff4"/>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34F359F8" w14:textId="77777777" w:rsidR="0034151C" w:rsidRDefault="009663E0">
            <w:pPr>
              <w:rPr>
                <w:b/>
                <w:bCs/>
              </w:rPr>
            </w:pPr>
            <w:r>
              <w:rPr>
                <w:b/>
                <w:bCs/>
              </w:rPr>
              <w:t>Proposal 3: Study the data required by AI/ML models for positioning enhancement (e.g., data reported by UE to gNB, assistance data from gNB to UE).</w:t>
            </w:r>
          </w:p>
          <w:p w14:paraId="76CF4440" w14:textId="77777777" w:rsidR="0034151C" w:rsidRDefault="009663E0">
            <w:pPr>
              <w:rPr>
                <w:b/>
                <w:bCs/>
              </w:rPr>
            </w:pPr>
            <w:r>
              <w:rPr>
                <w:b/>
                <w:bCs/>
              </w:rPr>
              <w:t>Proposal 4: Study how to deliver outputs generated by AI/ML models for positioning enhancement from gNB to UE and from UE to gNB.</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lastRenderedPageBreak/>
              <w:t>Proposal 9: Study meta-data assistance for UE’s training data collection for ML model development.</w:t>
            </w:r>
          </w:p>
          <w:p w14:paraId="3A6B4C7F" w14:textId="77777777" w:rsidR="0034151C" w:rsidRDefault="009663E0">
            <w:pPr>
              <w:rPr>
                <w:b/>
                <w:bCs/>
                <w:i/>
                <w:iCs/>
              </w:rPr>
            </w:pPr>
            <w:r>
              <w:rPr>
                <w:b/>
                <w:bCs/>
                <w:i/>
                <w:iCs/>
              </w:rPr>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lastRenderedPageBreak/>
              <w:t>[23, Fujitsu]</w:t>
            </w:r>
          </w:p>
        </w:tc>
        <w:tc>
          <w:tcPr>
            <w:tcW w:w="8190" w:type="dxa"/>
          </w:tcPr>
          <w:p w14:paraId="7333A03F" w14:textId="77777777" w:rsidR="0034151C" w:rsidRDefault="009663E0">
            <w:pPr>
              <w:rPr>
                <w:b/>
                <w:bCs/>
                <w:i/>
                <w:iCs/>
                <w:lang w:eastAsia="zh-CN"/>
              </w:rPr>
            </w:pPr>
            <w:r>
              <w:rPr>
                <w:b/>
                <w:bCs/>
                <w:i/>
                <w:iCs/>
                <w:lang w:eastAsia="zh-CN"/>
              </w:rPr>
              <w:t>Proposal 3: The potential specification impacts include assistance information and new signaling procedure for gNB-based AI/ML.</w:t>
            </w:r>
          </w:p>
        </w:tc>
      </w:tr>
    </w:tbl>
    <w:p w14:paraId="375294EE" w14:textId="77777777" w:rsidR="0034151C" w:rsidRDefault="0034151C"/>
    <w:p w14:paraId="762833D7" w14:textId="77777777" w:rsidR="0034151C" w:rsidRDefault="009663E0">
      <w:pPr>
        <w:pStyle w:val="2"/>
        <w:numPr>
          <w:ilvl w:val="1"/>
          <w:numId w:val="11"/>
        </w:numPr>
        <w:rPr>
          <w:lang w:eastAsia="zh-CN"/>
        </w:rPr>
      </w:pPr>
      <w:r>
        <w:rPr>
          <w:lang w:eastAsia="zh-CN"/>
        </w:rPr>
        <w:t>Potential specification impact</w:t>
      </w:r>
    </w:p>
    <w:p w14:paraId="7F59C6F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ac"/>
        <w:spacing w:after="0"/>
        <w:rPr>
          <w:rFonts w:ascii="Times New Roman" w:hAnsi="Times New Roman"/>
          <w:szCs w:val="20"/>
          <w:lang w:eastAsia="zh-CN"/>
        </w:rPr>
      </w:pPr>
    </w:p>
    <w:p w14:paraId="4C8B25B2" w14:textId="77777777" w:rsidR="0034151C" w:rsidRDefault="0034151C">
      <w:pPr>
        <w:pStyle w:val="aff4"/>
        <w:keepNext/>
        <w:keepLines/>
        <w:numPr>
          <w:ilvl w:val="0"/>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131EE97" w14:textId="77777777" w:rsidR="0034151C" w:rsidRDefault="0034151C">
      <w:pPr>
        <w:pStyle w:val="aff4"/>
        <w:keepNext/>
        <w:keepLines/>
        <w:numPr>
          <w:ilvl w:val="2"/>
          <w:numId w:val="2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39AD0E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ac"/>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Note: not all aspects may apply to a sub use case</w:t>
      </w:r>
    </w:p>
    <w:p w14:paraId="50C2968D" w14:textId="77777777" w:rsidR="0034151C" w:rsidRDefault="0034151C">
      <w:pPr>
        <w:pStyle w:val="ac"/>
        <w:spacing w:after="0"/>
        <w:rPr>
          <w:rFonts w:ascii="Times New Roman" w:hAnsi="Times New Roman"/>
          <w:szCs w:val="20"/>
          <w:lang w:eastAsia="zh-CN"/>
        </w:rPr>
      </w:pPr>
    </w:p>
    <w:p w14:paraId="541672D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F61583"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ac"/>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ac"/>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ac"/>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ac"/>
              <w:spacing w:before="0"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0F973FD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ac"/>
              <w:spacing w:before="0" w:after="0" w:line="240" w:lineRule="auto"/>
              <w:rPr>
                <w:rFonts w:ascii="Times New Roman" w:hAnsi="Times New Roman"/>
                <w:szCs w:val="20"/>
                <w:lang w:eastAsia="zh-CN"/>
              </w:rPr>
            </w:pPr>
          </w:p>
          <w:p w14:paraId="183381B8"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aff4"/>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aff4"/>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ac"/>
              <w:spacing w:before="0" w:after="0" w:line="240" w:lineRule="auto"/>
              <w:rPr>
                <w:rFonts w:ascii="Times New Roman" w:hAnsi="Times New Roman"/>
                <w:szCs w:val="20"/>
                <w:lang w:eastAsia="zh-CN"/>
              </w:rPr>
            </w:pPr>
          </w:p>
          <w:p w14:paraId="13AEC94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ac"/>
              <w:spacing w:after="0"/>
              <w:rPr>
                <w:rFonts w:ascii="Times New Roman" w:hAnsi="Times New Roman"/>
                <w:szCs w:val="20"/>
                <w:lang w:eastAsia="zh-CN"/>
              </w:rPr>
            </w:pPr>
          </w:p>
          <w:p w14:paraId="5547730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ac"/>
              <w:spacing w:after="0"/>
              <w:rPr>
                <w:rFonts w:ascii="Times New Roman" w:hAnsi="Times New Roman"/>
                <w:szCs w:val="20"/>
                <w:lang w:val="en-GB" w:eastAsia="zh-CN"/>
              </w:rPr>
            </w:pPr>
          </w:p>
          <w:p w14:paraId="79BE64F7" w14:textId="77777777" w:rsidR="0034151C" w:rsidRDefault="0034151C">
            <w:pPr>
              <w:pStyle w:val="ac"/>
              <w:spacing w:after="0"/>
              <w:rPr>
                <w:rFonts w:ascii="Times New Roman" w:hAnsi="Times New Roman"/>
                <w:szCs w:val="20"/>
                <w:lang w:eastAsia="zh-CN"/>
              </w:rPr>
            </w:pPr>
          </w:p>
          <w:p w14:paraId="18344DF8"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aff4"/>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aff4"/>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lastRenderedPageBreak/>
              <w:t>Conditions/events for triggering the model recovery/termination</w:t>
            </w:r>
          </w:p>
          <w:p w14:paraId="07C9D416" w14:textId="77777777" w:rsidR="0034151C" w:rsidRDefault="0034151C">
            <w:pPr>
              <w:pStyle w:val="ac"/>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ac"/>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ac"/>
              <w:spacing w:before="0" w:after="0" w:line="240" w:lineRule="auto"/>
              <w:rPr>
                <w:rFonts w:ascii="Times New Roman" w:hAnsi="Times New Roman"/>
                <w:szCs w:val="20"/>
                <w:lang w:val="en-GB" w:eastAsia="zh-CN"/>
              </w:rPr>
            </w:pPr>
          </w:p>
          <w:p w14:paraId="6D9A5426" w14:textId="77777777" w:rsidR="0034151C" w:rsidRDefault="0034151C">
            <w:pPr>
              <w:pStyle w:val="ac"/>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ac"/>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aff4"/>
              <w:numPr>
                <w:ilvl w:val="0"/>
                <w:numId w:val="35"/>
              </w:numPr>
              <w:rPr>
                <w:rFonts w:ascii="Times New Roman" w:eastAsia="宋体" w:hAnsi="Times New Roman"/>
                <w:sz w:val="20"/>
                <w:szCs w:val="20"/>
                <w:lang w:eastAsia="zh-CN"/>
              </w:rPr>
            </w:pPr>
            <w:r>
              <w:rPr>
                <w:rFonts w:ascii="Times New Roman" w:eastAsia="宋体" w:hAnsi="Times New Roman"/>
                <w:sz w:val="20"/>
                <w:szCs w:val="20"/>
                <w:lang w:eastAsia="zh-CN"/>
              </w:rPr>
              <w:t>AI/ML model monitoring and update</w:t>
            </w:r>
          </w:p>
          <w:p w14:paraId="7C7A9FE3" w14:textId="77777777" w:rsidR="0034151C" w:rsidRDefault="009663E0">
            <w:pPr>
              <w:pStyle w:val="ac"/>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ac"/>
              <w:spacing w:before="0" w:after="0" w:line="240" w:lineRule="auto"/>
              <w:rPr>
                <w:rFonts w:ascii="Times New Roman" w:hAnsi="Times New Roman"/>
                <w:szCs w:val="20"/>
                <w:lang w:eastAsia="zh-CN"/>
              </w:rPr>
            </w:pPr>
          </w:p>
          <w:p w14:paraId="5B4BB38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34151C" w14:paraId="2EDB3E6C" w14:textId="77777777">
        <w:trPr>
          <w:trHeight w:val="339"/>
        </w:trPr>
        <w:tc>
          <w:tcPr>
            <w:tcW w:w="1871" w:type="dxa"/>
          </w:tcPr>
          <w:p w14:paraId="2880B26E"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ac"/>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ac"/>
              <w:spacing w:after="0"/>
              <w:rPr>
                <w:rFonts w:ascii="Times New Roman" w:hAnsi="Times New Roman"/>
                <w:szCs w:val="20"/>
                <w:lang w:eastAsia="zh-CN"/>
              </w:rPr>
            </w:pPr>
          </w:p>
        </w:tc>
        <w:tc>
          <w:tcPr>
            <w:tcW w:w="8021" w:type="dxa"/>
          </w:tcPr>
          <w:p w14:paraId="37172F03" w14:textId="77777777" w:rsidR="0034151C" w:rsidRDefault="0034151C">
            <w:pPr>
              <w:pStyle w:val="ac"/>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sub-bullet added/revised.</w:t>
            </w:r>
          </w:p>
          <w:p w14:paraId="10FE4580"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ZTE, </w:t>
            </w:r>
            <w:proofErr w:type="spellStart"/>
            <w:r>
              <w:rPr>
                <w:rFonts w:ascii="Times New Roman" w:hAnsi="Times New Roman"/>
                <w:szCs w:val="20"/>
                <w:lang w:eastAsia="zh-CN"/>
              </w:rPr>
              <w:t>InterDigital</w:t>
            </w:r>
            <w:proofErr w:type="spellEnd"/>
            <w:r>
              <w:rPr>
                <w:rFonts w:ascii="Times New Roman" w:hAnsi="Times New Roman"/>
                <w:szCs w:val="20"/>
                <w:lang w:eastAsia="zh-CN"/>
              </w:rPr>
              <w:t>: wording of note is revised for clarification</w:t>
            </w:r>
          </w:p>
          <w:p w14:paraId="05BCFB12"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 xml:space="preserve">To </w:t>
            </w:r>
            <w:proofErr w:type="spellStart"/>
            <w:r>
              <w:rPr>
                <w:rFonts w:ascii="Times New Roman" w:hAnsi="Times New Roman"/>
                <w:szCs w:val="20"/>
                <w:lang w:eastAsia="zh-CN"/>
              </w:rPr>
              <w:t>InterDigital</w:t>
            </w:r>
            <w:proofErr w:type="spellEnd"/>
            <w:r>
              <w:rPr>
                <w:rFonts w:ascii="Times New Roman" w:hAnsi="Times New Roman"/>
                <w:szCs w:val="20"/>
                <w:lang w:eastAsia="zh-CN"/>
              </w:rPr>
              <w:t>, Fujitsu and all: the intention of this proposal is to give a guidance for further study and does not indicate any prioritization or narrow the scope.</w:t>
            </w:r>
          </w:p>
          <w:p w14:paraId="6D741EA6" w14:textId="77777777" w:rsidR="0034151C" w:rsidRDefault="0034151C">
            <w:pPr>
              <w:pStyle w:val="ac"/>
              <w:spacing w:after="0"/>
              <w:rPr>
                <w:rFonts w:ascii="Times New Roman" w:hAnsi="Times New Roman"/>
                <w:szCs w:val="20"/>
                <w:lang w:eastAsia="zh-CN"/>
              </w:rPr>
            </w:pPr>
          </w:p>
          <w:p w14:paraId="1AC8B86C"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Default="009663E0">
      <w:pPr>
        <w:pStyle w:val="5"/>
        <w:rPr>
          <w:lang w:eastAsia="zh-CN"/>
        </w:rPr>
      </w:pPr>
      <w:r>
        <w:rPr>
          <w:lang w:eastAsia="zh-CN"/>
        </w:rPr>
        <w:lastRenderedPageBreak/>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703C56A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ac"/>
        <w:spacing w:after="0"/>
        <w:rPr>
          <w:rFonts w:ascii="Times New Roman" w:hAnsi="Times New Roman"/>
          <w:szCs w:val="20"/>
          <w:lang w:eastAsia="zh-CN"/>
        </w:rPr>
      </w:pPr>
    </w:p>
    <w:p w14:paraId="6F22E5A6"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CF49505"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3DB5498E" w14:textId="77777777" w:rsidR="0034151C" w:rsidRDefault="009663E0">
            <w:pPr>
              <w:pStyle w:val="ac"/>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ac"/>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ac"/>
              <w:spacing w:after="0"/>
              <w:rPr>
                <w:lang w:val="en-GB" w:eastAsia="zh-CN"/>
              </w:rPr>
            </w:pPr>
            <w:r>
              <w:rPr>
                <w:lang w:val="en-GB" w:eastAsia="zh-CN"/>
              </w:rPr>
              <w:t>We therefore suggest to modify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r>
              <w:rPr>
                <w:rFonts w:ascii="Times New Roman" w:hAnsi="Times New Roman"/>
                <w:color w:val="FF0000"/>
                <w:sz w:val="20"/>
                <w:szCs w:val="20"/>
                <w:lang w:val="en-GB" w:eastAsia="zh-CN"/>
              </w:rPr>
              <w:t>, e.g.</w:t>
            </w:r>
          </w:p>
          <w:p w14:paraId="1BE715E0"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aff4"/>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aff4"/>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aff4"/>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aff4"/>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ac"/>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aff4"/>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aff4"/>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ac"/>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aff4"/>
              <w:ind w:left="360"/>
              <w:rPr>
                <w:rFonts w:ascii="Times New Roman" w:hAnsi="Times New Roman"/>
                <w:sz w:val="20"/>
                <w:szCs w:val="20"/>
                <w:lang w:eastAsia="zh-CN"/>
              </w:rPr>
            </w:pPr>
            <w:r>
              <w:rPr>
                <w:rFonts w:ascii="宋体" w:eastAsia="宋体" w:hAnsi="宋体" w:hint="eastAsia"/>
                <w:sz w:val="20"/>
                <w:szCs w:val="20"/>
                <w:lang w:eastAsia="zh-CN"/>
              </w:rPr>
              <w:t>OK</w:t>
            </w:r>
            <w:bookmarkStart w:id="27" w:name="_GoBack"/>
            <w:bookmarkEnd w:id="27"/>
          </w:p>
        </w:tc>
      </w:tr>
    </w:tbl>
    <w:p w14:paraId="5B267588" w14:textId="77777777" w:rsidR="0034151C" w:rsidRDefault="0034151C"/>
    <w:p w14:paraId="6D77D63E" w14:textId="77777777" w:rsidR="0034151C" w:rsidRDefault="009663E0">
      <w:pPr>
        <w:pStyle w:val="2"/>
        <w:numPr>
          <w:ilvl w:val="1"/>
          <w:numId w:val="11"/>
        </w:numPr>
        <w:rPr>
          <w:lang w:eastAsia="zh-CN"/>
        </w:rPr>
      </w:pPr>
      <w:r>
        <w:rPr>
          <w:lang w:eastAsia="zh-CN"/>
        </w:rPr>
        <w:t>Other issue(s)</w:t>
      </w:r>
    </w:p>
    <w:p w14:paraId="296301AF" w14:textId="77777777" w:rsidR="0034151C" w:rsidRDefault="009663E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afb"/>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ac"/>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ac"/>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ac"/>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ac"/>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aff4"/>
        <w:keepNext/>
        <w:keepLines/>
        <w:numPr>
          <w:ilvl w:val="0"/>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4141DCD" w14:textId="77777777" w:rsidR="0034151C" w:rsidRDefault="0034151C">
      <w:pPr>
        <w:pStyle w:val="aff4"/>
        <w:keepNext/>
        <w:keepLines/>
        <w:numPr>
          <w:ilvl w:val="0"/>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42C847AB" w14:textId="77777777" w:rsidR="0034151C" w:rsidRDefault="0034151C">
      <w:pPr>
        <w:pStyle w:val="aff4"/>
        <w:keepNext/>
        <w:keepLines/>
        <w:numPr>
          <w:ilvl w:val="1"/>
          <w:numId w:val="3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8725140" w14:textId="77777777" w:rsidR="0034151C" w:rsidRDefault="009663E0">
      <w:pPr>
        <w:pStyle w:val="1"/>
        <w:textAlignment w:val="auto"/>
        <w:rPr>
          <w:rFonts w:cs="Arial"/>
          <w:sz w:val="32"/>
          <w:szCs w:val="32"/>
          <w:lang w:val="en-US"/>
        </w:rPr>
      </w:pPr>
      <w:r>
        <w:rPr>
          <w:rFonts w:cs="Arial"/>
          <w:sz w:val="32"/>
          <w:szCs w:val="32"/>
          <w:lang w:val="en-US"/>
        </w:rPr>
        <w:t>Reference</w:t>
      </w:r>
    </w:p>
    <w:p w14:paraId="74A3CDD4" w14:textId="77777777" w:rsidR="0034151C" w:rsidRDefault="00E50179">
      <w:pPr>
        <w:pStyle w:val="aff4"/>
        <w:numPr>
          <w:ilvl w:val="0"/>
          <w:numId w:val="37"/>
        </w:numPr>
        <w:ind w:left="450" w:hanging="450"/>
        <w:rPr>
          <w:rFonts w:ascii="Times New Roman" w:hAnsi="Times New Roman"/>
          <w:sz w:val="20"/>
          <w:szCs w:val="20"/>
          <w:lang w:eastAsia="zh-CN"/>
        </w:rPr>
      </w:pPr>
      <w:hyperlink r:id="rId15" w:history="1">
        <w:r w:rsidR="009663E0">
          <w:rPr>
            <w:rStyle w:val="aff1"/>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 xml:space="preserve">Huawei, </w:t>
      </w:r>
      <w:proofErr w:type="spellStart"/>
      <w:r w:rsidR="009663E0">
        <w:rPr>
          <w:rFonts w:ascii="Times New Roman" w:hAnsi="Times New Roman"/>
          <w:sz w:val="20"/>
          <w:szCs w:val="20"/>
          <w:lang w:eastAsia="zh-CN"/>
        </w:rPr>
        <w:t>HiSilicon</w:t>
      </w:r>
      <w:proofErr w:type="spellEnd"/>
    </w:p>
    <w:p w14:paraId="4B1C2617" w14:textId="77777777" w:rsidR="0034151C" w:rsidRDefault="00E50179">
      <w:pPr>
        <w:pStyle w:val="aff4"/>
        <w:numPr>
          <w:ilvl w:val="0"/>
          <w:numId w:val="37"/>
        </w:numPr>
        <w:ind w:left="450" w:hanging="450"/>
        <w:rPr>
          <w:rFonts w:ascii="Times New Roman" w:hAnsi="Times New Roman"/>
          <w:sz w:val="20"/>
          <w:szCs w:val="20"/>
          <w:lang w:eastAsia="zh-CN"/>
        </w:rPr>
      </w:pPr>
      <w:hyperlink r:id="rId16" w:history="1">
        <w:r w:rsidR="009663E0">
          <w:rPr>
            <w:rStyle w:val="aff1"/>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E50179">
      <w:pPr>
        <w:pStyle w:val="aff4"/>
        <w:numPr>
          <w:ilvl w:val="0"/>
          <w:numId w:val="37"/>
        </w:numPr>
        <w:ind w:left="450" w:hanging="450"/>
        <w:rPr>
          <w:rFonts w:ascii="Times New Roman" w:hAnsi="Times New Roman"/>
          <w:sz w:val="20"/>
          <w:szCs w:val="20"/>
          <w:lang w:val="fr-FR" w:eastAsia="zh-CN"/>
        </w:rPr>
      </w:pPr>
      <w:hyperlink r:id="rId17" w:history="1">
        <w:r w:rsidR="009663E0">
          <w:rPr>
            <w:rStyle w:val="aff1"/>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E50179">
      <w:pPr>
        <w:pStyle w:val="aff4"/>
        <w:numPr>
          <w:ilvl w:val="0"/>
          <w:numId w:val="37"/>
        </w:numPr>
        <w:ind w:left="450" w:hanging="450"/>
        <w:rPr>
          <w:rFonts w:ascii="Times New Roman" w:hAnsi="Times New Roman"/>
          <w:sz w:val="20"/>
          <w:szCs w:val="20"/>
          <w:lang w:eastAsia="zh-CN"/>
        </w:rPr>
      </w:pPr>
      <w:hyperlink r:id="rId18" w:history="1">
        <w:r w:rsidR="009663E0">
          <w:rPr>
            <w:rStyle w:val="aff1"/>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E50179">
      <w:pPr>
        <w:pStyle w:val="aff4"/>
        <w:numPr>
          <w:ilvl w:val="0"/>
          <w:numId w:val="37"/>
        </w:numPr>
        <w:ind w:left="450" w:hanging="450"/>
        <w:rPr>
          <w:rFonts w:ascii="Times New Roman" w:hAnsi="Times New Roman"/>
          <w:sz w:val="20"/>
          <w:szCs w:val="20"/>
          <w:lang w:eastAsia="zh-CN"/>
        </w:rPr>
      </w:pPr>
      <w:hyperlink r:id="rId19" w:history="1">
        <w:r w:rsidR="009663E0">
          <w:rPr>
            <w:rStyle w:val="aff1"/>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E50179">
      <w:pPr>
        <w:pStyle w:val="aff4"/>
        <w:numPr>
          <w:ilvl w:val="0"/>
          <w:numId w:val="37"/>
        </w:numPr>
        <w:ind w:left="450" w:hanging="450"/>
        <w:rPr>
          <w:rFonts w:ascii="Times New Roman" w:hAnsi="Times New Roman"/>
          <w:sz w:val="20"/>
          <w:szCs w:val="20"/>
          <w:lang w:eastAsia="zh-CN"/>
        </w:rPr>
      </w:pPr>
      <w:hyperlink r:id="rId20" w:history="1">
        <w:r w:rsidR="009663E0">
          <w:rPr>
            <w:rStyle w:val="aff1"/>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E50179">
      <w:pPr>
        <w:pStyle w:val="aff4"/>
        <w:numPr>
          <w:ilvl w:val="0"/>
          <w:numId w:val="37"/>
        </w:numPr>
        <w:ind w:left="450" w:hanging="450"/>
        <w:rPr>
          <w:rFonts w:ascii="Times New Roman" w:hAnsi="Times New Roman"/>
          <w:sz w:val="20"/>
          <w:szCs w:val="20"/>
          <w:lang w:eastAsia="zh-CN"/>
        </w:rPr>
      </w:pPr>
      <w:hyperlink r:id="rId21" w:history="1">
        <w:r w:rsidR="009663E0">
          <w:rPr>
            <w:rStyle w:val="aff1"/>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E50179">
      <w:pPr>
        <w:pStyle w:val="aff4"/>
        <w:numPr>
          <w:ilvl w:val="0"/>
          <w:numId w:val="37"/>
        </w:numPr>
        <w:ind w:left="450" w:hanging="450"/>
        <w:rPr>
          <w:rFonts w:ascii="Times New Roman" w:hAnsi="Times New Roman"/>
          <w:sz w:val="20"/>
          <w:szCs w:val="20"/>
          <w:lang w:eastAsia="zh-CN"/>
        </w:rPr>
      </w:pPr>
      <w:hyperlink r:id="rId22" w:history="1">
        <w:r w:rsidR="009663E0">
          <w:rPr>
            <w:rStyle w:val="aff1"/>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xiaomi</w:t>
      </w:r>
      <w:proofErr w:type="spellEnd"/>
    </w:p>
    <w:p w14:paraId="631E1F1E" w14:textId="77777777" w:rsidR="0034151C" w:rsidRDefault="00E50179">
      <w:pPr>
        <w:pStyle w:val="aff4"/>
        <w:numPr>
          <w:ilvl w:val="0"/>
          <w:numId w:val="37"/>
        </w:numPr>
        <w:ind w:left="450" w:hanging="450"/>
        <w:rPr>
          <w:rFonts w:ascii="Times New Roman" w:hAnsi="Times New Roman"/>
          <w:sz w:val="20"/>
          <w:szCs w:val="20"/>
          <w:lang w:eastAsia="zh-CN"/>
        </w:rPr>
      </w:pPr>
      <w:hyperlink r:id="rId23" w:history="1">
        <w:r w:rsidR="009663E0">
          <w:rPr>
            <w:rStyle w:val="aff1"/>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E50179">
      <w:pPr>
        <w:pStyle w:val="aff4"/>
        <w:numPr>
          <w:ilvl w:val="0"/>
          <w:numId w:val="37"/>
        </w:numPr>
        <w:ind w:left="450" w:hanging="450"/>
        <w:rPr>
          <w:rFonts w:ascii="Times New Roman" w:hAnsi="Times New Roman"/>
          <w:sz w:val="20"/>
          <w:szCs w:val="20"/>
          <w:lang w:eastAsia="zh-CN"/>
        </w:rPr>
      </w:pPr>
      <w:hyperlink r:id="rId24" w:history="1">
        <w:r w:rsidR="009663E0">
          <w:rPr>
            <w:rStyle w:val="aff1"/>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E50179">
      <w:pPr>
        <w:pStyle w:val="aff4"/>
        <w:numPr>
          <w:ilvl w:val="0"/>
          <w:numId w:val="37"/>
        </w:numPr>
        <w:ind w:left="450" w:hanging="450"/>
        <w:rPr>
          <w:rFonts w:ascii="Times New Roman" w:hAnsi="Times New Roman"/>
          <w:sz w:val="20"/>
          <w:szCs w:val="20"/>
          <w:lang w:eastAsia="zh-CN"/>
        </w:rPr>
      </w:pPr>
      <w:hyperlink r:id="rId25" w:history="1">
        <w:r w:rsidR="009663E0">
          <w:rPr>
            <w:rStyle w:val="aff1"/>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E50179">
      <w:pPr>
        <w:pStyle w:val="aff4"/>
        <w:numPr>
          <w:ilvl w:val="0"/>
          <w:numId w:val="37"/>
        </w:numPr>
        <w:ind w:left="450" w:hanging="450"/>
        <w:rPr>
          <w:rFonts w:ascii="Times New Roman" w:hAnsi="Times New Roman"/>
          <w:sz w:val="20"/>
          <w:szCs w:val="20"/>
          <w:lang w:eastAsia="zh-CN"/>
        </w:rPr>
      </w:pPr>
      <w:hyperlink r:id="rId26" w:history="1">
        <w:r w:rsidR="009663E0">
          <w:rPr>
            <w:rStyle w:val="aff1"/>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E50179">
      <w:pPr>
        <w:pStyle w:val="aff4"/>
        <w:numPr>
          <w:ilvl w:val="0"/>
          <w:numId w:val="37"/>
        </w:numPr>
        <w:ind w:left="450" w:hanging="450"/>
        <w:rPr>
          <w:rFonts w:ascii="Times New Roman" w:hAnsi="Times New Roman"/>
          <w:sz w:val="20"/>
          <w:szCs w:val="20"/>
          <w:lang w:eastAsia="zh-CN"/>
        </w:rPr>
      </w:pPr>
      <w:hyperlink r:id="rId27" w:history="1">
        <w:r w:rsidR="009663E0">
          <w:rPr>
            <w:rStyle w:val="aff1"/>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InterDigital</w:t>
      </w:r>
      <w:proofErr w:type="spellEnd"/>
      <w:r w:rsidR="009663E0">
        <w:rPr>
          <w:rFonts w:ascii="Times New Roman" w:hAnsi="Times New Roman"/>
          <w:sz w:val="20"/>
          <w:szCs w:val="20"/>
          <w:lang w:eastAsia="zh-CN"/>
        </w:rPr>
        <w:t>, Inc.</w:t>
      </w:r>
    </w:p>
    <w:p w14:paraId="799D833B" w14:textId="77777777" w:rsidR="0034151C" w:rsidRDefault="00E50179">
      <w:pPr>
        <w:pStyle w:val="aff4"/>
        <w:numPr>
          <w:ilvl w:val="0"/>
          <w:numId w:val="37"/>
        </w:numPr>
        <w:ind w:left="450" w:hanging="450"/>
        <w:rPr>
          <w:rFonts w:ascii="Times New Roman" w:hAnsi="Times New Roman"/>
          <w:sz w:val="20"/>
          <w:szCs w:val="20"/>
          <w:lang w:eastAsia="zh-CN"/>
        </w:rPr>
      </w:pPr>
      <w:hyperlink r:id="rId28" w:history="1">
        <w:r w:rsidR="009663E0">
          <w:rPr>
            <w:rStyle w:val="aff1"/>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E50179">
      <w:pPr>
        <w:pStyle w:val="aff4"/>
        <w:numPr>
          <w:ilvl w:val="0"/>
          <w:numId w:val="37"/>
        </w:numPr>
        <w:ind w:left="450" w:hanging="450"/>
        <w:rPr>
          <w:rFonts w:ascii="Times New Roman" w:hAnsi="Times New Roman"/>
          <w:sz w:val="20"/>
          <w:szCs w:val="20"/>
          <w:lang w:eastAsia="zh-CN"/>
        </w:rPr>
      </w:pPr>
      <w:hyperlink r:id="rId29" w:history="1">
        <w:r w:rsidR="009663E0">
          <w:rPr>
            <w:rStyle w:val="aff1"/>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E50179">
      <w:pPr>
        <w:pStyle w:val="aff4"/>
        <w:numPr>
          <w:ilvl w:val="0"/>
          <w:numId w:val="37"/>
        </w:numPr>
        <w:ind w:left="450" w:hanging="450"/>
        <w:rPr>
          <w:rFonts w:ascii="Times New Roman" w:hAnsi="Times New Roman"/>
          <w:sz w:val="20"/>
          <w:szCs w:val="20"/>
          <w:lang w:eastAsia="zh-CN"/>
        </w:rPr>
      </w:pPr>
      <w:hyperlink r:id="rId30" w:history="1">
        <w:r w:rsidR="009663E0">
          <w:rPr>
            <w:rStyle w:val="aff1"/>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E50179">
      <w:pPr>
        <w:pStyle w:val="aff4"/>
        <w:numPr>
          <w:ilvl w:val="0"/>
          <w:numId w:val="37"/>
        </w:numPr>
        <w:ind w:left="450" w:hanging="450"/>
        <w:rPr>
          <w:rFonts w:ascii="Times New Roman" w:hAnsi="Times New Roman"/>
          <w:sz w:val="20"/>
          <w:szCs w:val="20"/>
          <w:lang w:eastAsia="zh-CN"/>
        </w:rPr>
      </w:pPr>
      <w:hyperlink r:id="rId31" w:history="1">
        <w:r w:rsidR="009663E0">
          <w:rPr>
            <w:rStyle w:val="aff1"/>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E50179">
      <w:pPr>
        <w:pStyle w:val="aff4"/>
        <w:numPr>
          <w:ilvl w:val="0"/>
          <w:numId w:val="37"/>
        </w:numPr>
        <w:ind w:left="450" w:hanging="450"/>
        <w:rPr>
          <w:rFonts w:ascii="Times New Roman" w:hAnsi="Times New Roman"/>
          <w:sz w:val="20"/>
          <w:szCs w:val="20"/>
          <w:lang w:eastAsia="zh-CN"/>
        </w:rPr>
      </w:pPr>
      <w:hyperlink r:id="rId32" w:history="1">
        <w:r w:rsidR="009663E0">
          <w:rPr>
            <w:rStyle w:val="aff1"/>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E50179">
      <w:pPr>
        <w:pStyle w:val="aff4"/>
        <w:numPr>
          <w:ilvl w:val="0"/>
          <w:numId w:val="37"/>
        </w:numPr>
        <w:ind w:left="450" w:hanging="450"/>
        <w:rPr>
          <w:rFonts w:ascii="Times New Roman" w:hAnsi="Times New Roman"/>
          <w:sz w:val="20"/>
          <w:szCs w:val="20"/>
          <w:lang w:eastAsia="zh-CN"/>
        </w:rPr>
      </w:pPr>
      <w:hyperlink r:id="rId33" w:history="1">
        <w:r w:rsidR="009663E0">
          <w:rPr>
            <w:rStyle w:val="aff1"/>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E50179">
      <w:pPr>
        <w:pStyle w:val="aff4"/>
        <w:numPr>
          <w:ilvl w:val="0"/>
          <w:numId w:val="37"/>
        </w:numPr>
        <w:ind w:left="450" w:hanging="450"/>
        <w:rPr>
          <w:rFonts w:ascii="Times New Roman" w:hAnsi="Times New Roman"/>
          <w:sz w:val="20"/>
          <w:szCs w:val="20"/>
          <w:lang w:eastAsia="zh-CN"/>
        </w:rPr>
      </w:pPr>
      <w:hyperlink r:id="rId34" w:history="1">
        <w:r w:rsidR="009663E0">
          <w:rPr>
            <w:rStyle w:val="aff1"/>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E50179">
      <w:pPr>
        <w:pStyle w:val="aff4"/>
        <w:numPr>
          <w:ilvl w:val="0"/>
          <w:numId w:val="37"/>
        </w:numPr>
        <w:ind w:left="450" w:hanging="450"/>
        <w:rPr>
          <w:rFonts w:ascii="Times New Roman" w:hAnsi="Times New Roman"/>
          <w:sz w:val="20"/>
          <w:szCs w:val="20"/>
          <w:lang w:eastAsia="zh-CN"/>
        </w:rPr>
      </w:pPr>
      <w:hyperlink r:id="rId35" w:history="1">
        <w:r w:rsidR="009663E0">
          <w:rPr>
            <w:rStyle w:val="aff1"/>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E50179">
      <w:pPr>
        <w:pStyle w:val="aff4"/>
        <w:numPr>
          <w:ilvl w:val="0"/>
          <w:numId w:val="37"/>
        </w:numPr>
        <w:ind w:left="450" w:hanging="450"/>
        <w:rPr>
          <w:rFonts w:ascii="Times New Roman" w:hAnsi="Times New Roman"/>
          <w:sz w:val="20"/>
          <w:szCs w:val="20"/>
          <w:lang w:eastAsia="zh-CN"/>
        </w:rPr>
      </w:pPr>
      <w:hyperlink r:id="rId36" w:history="1">
        <w:r w:rsidR="009663E0">
          <w:rPr>
            <w:rStyle w:val="aff1"/>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E50179">
      <w:pPr>
        <w:pStyle w:val="aff4"/>
        <w:numPr>
          <w:ilvl w:val="0"/>
          <w:numId w:val="37"/>
        </w:numPr>
        <w:ind w:left="450" w:hanging="450"/>
        <w:rPr>
          <w:rFonts w:ascii="Times New Roman" w:hAnsi="Times New Roman"/>
          <w:sz w:val="20"/>
          <w:szCs w:val="20"/>
          <w:lang w:eastAsia="zh-CN"/>
        </w:rPr>
      </w:pPr>
      <w:hyperlink r:id="rId37" w:history="1">
        <w:r w:rsidR="009663E0">
          <w:rPr>
            <w:rStyle w:val="aff1"/>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51167" w14:textId="77777777" w:rsidR="00E50179" w:rsidRDefault="00E50179">
      <w:pPr>
        <w:spacing w:after="0"/>
      </w:pPr>
      <w:r>
        <w:separator/>
      </w:r>
    </w:p>
  </w:endnote>
  <w:endnote w:type="continuationSeparator" w:id="0">
    <w:p w14:paraId="221A99CD" w14:textId="77777777" w:rsidR="00E50179" w:rsidRDefault="00E501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CF84D" w14:textId="77777777" w:rsidR="0034151C" w:rsidRDefault="009663E0">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20CE80E9" w14:textId="77777777" w:rsidR="0034151C" w:rsidRDefault="0034151C">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073C0" w14:textId="42A96DC2" w:rsidR="0034151C" w:rsidRDefault="009663E0">
    <w:pPr>
      <w:pStyle w:val="af1"/>
      <w:ind w:right="360"/>
    </w:pPr>
    <w:r>
      <w:rPr>
        <w:rStyle w:val="afe"/>
      </w:rPr>
      <w:fldChar w:fldCharType="begin"/>
    </w:r>
    <w:r>
      <w:rPr>
        <w:rStyle w:val="afe"/>
      </w:rPr>
      <w:instrText xml:space="preserve"> PAGE </w:instrText>
    </w:r>
    <w:r>
      <w:rPr>
        <w:rStyle w:val="afe"/>
      </w:rPr>
      <w:fldChar w:fldCharType="separate"/>
    </w:r>
    <w:r w:rsidR="000D0EC6">
      <w:rPr>
        <w:rStyle w:val="afe"/>
        <w:noProof/>
      </w:rPr>
      <w:t>34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0D0EC6">
      <w:rPr>
        <w:rStyle w:val="afe"/>
        <w:noProof/>
      </w:rPr>
      <w:t>34</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CC3FC" w14:textId="77777777" w:rsidR="00E50179" w:rsidRDefault="00E50179">
      <w:pPr>
        <w:spacing w:after="0"/>
      </w:pPr>
      <w:r>
        <w:separator/>
      </w:r>
    </w:p>
  </w:footnote>
  <w:footnote w:type="continuationSeparator" w:id="0">
    <w:p w14:paraId="0A0FBB27" w14:textId="77777777" w:rsidR="00E50179" w:rsidRDefault="00E501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D7C83" w14:textId="77777777" w:rsidR="0034151C" w:rsidRDefault="009663E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宋体" w:hAnsi="宋体"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FEE284E"/>
    <w:multiLevelType w:val="multilevel"/>
    <w:tmpl w:val="4FEE284E"/>
    <w:lvl w:ilvl="0">
      <w:numFmt w:val="bullet"/>
      <w:lvlText w:val=""/>
      <w:lvlJc w:val="left"/>
      <w:pPr>
        <w:ind w:left="1494" w:hanging="360"/>
      </w:pPr>
      <w:rPr>
        <w:rFonts w:ascii="Symbol" w:eastAsia="宋体"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4"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9"/>
  </w:num>
  <w:num w:numId="6">
    <w:abstractNumId w:val="19"/>
  </w:num>
  <w:num w:numId="7">
    <w:abstractNumId w:val="14"/>
  </w:num>
  <w:num w:numId="8">
    <w:abstractNumId w:val="28"/>
  </w:num>
  <w:num w:numId="9">
    <w:abstractNumId w:val="20"/>
  </w:num>
  <w:num w:numId="10">
    <w:abstractNumId w:val="25"/>
  </w:num>
  <w:num w:numId="11">
    <w:abstractNumId w:val="31"/>
  </w:num>
  <w:num w:numId="12">
    <w:abstractNumId w:val="15"/>
  </w:num>
  <w:num w:numId="13">
    <w:abstractNumId w:val="0"/>
  </w:num>
  <w:num w:numId="14">
    <w:abstractNumId w:val="35"/>
  </w:num>
  <w:num w:numId="15">
    <w:abstractNumId w:val="27"/>
  </w:num>
  <w:num w:numId="16">
    <w:abstractNumId w:val="34"/>
  </w:num>
  <w:num w:numId="17">
    <w:abstractNumId w:val="23"/>
  </w:num>
  <w:num w:numId="18">
    <w:abstractNumId w:val="18"/>
  </w:num>
  <w:num w:numId="19">
    <w:abstractNumId w:val="36"/>
  </w:num>
  <w:num w:numId="20">
    <w:abstractNumId w:val="3"/>
  </w:num>
  <w:num w:numId="21">
    <w:abstractNumId w:val="26"/>
  </w:num>
  <w:num w:numId="22">
    <w:abstractNumId w:val="29"/>
  </w:num>
  <w:num w:numId="23">
    <w:abstractNumId w:val="2"/>
  </w:num>
  <w:num w:numId="24">
    <w:abstractNumId w:val="4"/>
  </w:num>
  <w:num w:numId="25">
    <w:abstractNumId w:val="30"/>
  </w:num>
  <w:num w:numId="26">
    <w:abstractNumId w:val="22"/>
  </w:num>
  <w:num w:numId="27">
    <w:abstractNumId w:val="17"/>
  </w:num>
  <w:num w:numId="28">
    <w:abstractNumId w:val="33"/>
  </w:num>
  <w:num w:numId="29">
    <w:abstractNumId w:val="5"/>
  </w:num>
  <w:num w:numId="30">
    <w:abstractNumId w:val="10"/>
  </w:num>
  <w:num w:numId="31">
    <w:abstractNumId w:val="11"/>
  </w:num>
  <w:num w:numId="32">
    <w:abstractNumId w:val="21"/>
  </w:num>
  <w:num w:numId="33">
    <w:abstractNumId w:val="8"/>
  </w:num>
  <w:num w:numId="34">
    <w:abstractNumId w:val="12"/>
  </w:num>
  <w:num w:numId="35">
    <w:abstractNumId w:val="32"/>
  </w:num>
  <w:num w:numId="36">
    <w:abstractNumId w:val="7"/>
  </w:num>
  <w:num w:numId="3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EBF"/>
    <w:rsid w:val="001925E5"/>
    <w:rsid w:val="001925FC"/>
    <w:rsid w:val="00192CD0"/>
    <w:rsid w:val="00192D98"/>
    <w:rsid w:val="00192DE2"/>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4833"/>
    <w:rsid w:val="00F448F9"/>
    <w:rsid w:val="00F44F70"/>
    <w:rsid w:val="00F4593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1"/>
    <w:next w:val="a"/>
    <w:semiHidden/>
    <w:qFormat/>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af8">
    <w:name w:val="table of figures"/>
    <w:basedOn w:val="1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90">
    <w:name w:val="toc 9"/>
    <w:basedOn w:val="80"/>
    <w:next w:val="a"/>
    <w:semiHidden/>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qFormat/>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出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ad">
    <w:name w:val="正文文本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paragraph" w:customStyle="1" w:styleId="proposal">
    <w:name w:val="proposal"/>
    <w:basedOn w:val="ac"/>
    <w:next w:val="a"/>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a"/>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a"/>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a0"/>
    <w:link w:val="00Text"/>
    <w:qFormat/>
    <w:rPr>
      <w:rFonts w:ascii="Times New Roman" w:hAnsi="Times New Roman"/>
      <w:szCs w:val="24"/>
    </w:rPr>
  </w:style>
  <w:style w:type="paragraph" w:customStyle="1" w:styleId="3GPPText">
    <w:name w:val="3GPP Text"/>
    <w:basedOn w:val="a"/>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a3"/>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095" w:rsidRDefault="008A0095">
      <w:pPr>
        <w:spacing w:line="240" w:lineRule="auto"/>
      </w:pPr>
      <w:r>
        <w:separator/>
      </w:r>
    </w:p>
  </w:endnote>
  <w:endnote w:type="continuationSeparator" w:id="0">
    <w:p w:rsidR="008A0095" w:rsidRDefault="008A0095">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095" w:rsidRDefault="008A0095">
      <w:pPr>
        <w:spacing w:after="0"/>
      </w:pPr>
      <w:r>
        <w:separator/>
      </w:r>
    </w:p>
  </w:footnote>
  <w:footnote w:type="continuationSeparator" w:id="0">
    <w:p w:rsidR="008A0095" w:rsidRDefault="008A0095">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683C"/>
    <w:rsid w:val="000274FA"/>
    <w:rsid w:val="00034292"/>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B264A"/>
    <w:rsid w:val="001B3A54"/>
    <w:rsid w:val="001C175A"/>
    <w:rsid w:val="001D3889"/>
    <w:rsid w:val="001D5C63"/>
    <w:rsid w:val="001E1B2F"/>
    <w:rsid w:val="001E4D54"/>
    <w:rsid w:val="00283B6A"/>
    <w:rsid w:val="002904B9"/>
    <w:rsid w:val="002A2EC9"/>
    <w:rsid w:val="002A43B7"/>
    <w:rsid w:val="002A7F29"/>
    <w:rsid w:val="002B05C2"/>
    <w:rsid w:val="002C1D0B"/>
    <w:rsid w:val="002C4BC4"/>
    <w:rsid w:val="002E2970"/>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3396E"/>
    <w:rsid w:val="00936ABB"/>
    <w:rsid w:val="00945C9D"/>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656AD"/>
    <w:rsid w:val="00A7611C"/>
    <w:rsid w:val="00A90AE3"/>
    <w:rsid w:val="00A93239"/>
    <w:rsid w:val="00AA27DE"/>
    <w:rsid w:val="00AA311C"/>
    <w:rsid w:val="00AC1D4C"/>
    <w:rsid w:val="00B007C5"/>
    <w:rsid w:val="00B03156"/>
    <w:rsid w:val="00B1125D"/>
    <w:rsid w:val="00B312BF"/>
    <w:rsid w:val="00B322F8"/>
    <w:rsid w:val="00B54239"/>
    <w:rsid w:val="00B57C1B"/>
    <w:rsid w:val="00B74A67"/>
    <w:rsid w:val="00B81DD5"/>
    <w:rsid w:val="00B848F4"/>
    <w:rsid w:val="00B87B87"/>
    <w:rsid w:val="00B93ADC"/>
    <w:rsid w:val="00BA5378"/>
    <w:rsid w:val="00BA7513"/>
    <w:rsid w:val="00BA7D4E"/>
    <w:rsid w:val="00BB0E8E"/>
    <w:rsid w:val="00BB0EF1"/>
    <w:rsid w:val="00BE0F6C"/>
    <w:rsid w:val="00C05F56"/>
    <w:rsid w:val="00C0748C"/>
    <w:rsid w:val="00C11B0F"/>
    <w:rsid w:val="00C174CE"/>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F5F5C"/>
    <w:rsid w:val="00F57235"/>
    <w:rsid w:val="00F605D0"/>
    <w:rsid w:val="00F623BF"/>
    <w:rsid w:val="00F725D9"/>
    <w:rsid w:val="00F8765A"/>
    <w:rsid w:val="00F926E9"/>
    <w:rsid w:val="00FA2D93"/>
    <w:rsid w:val="00FB1A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C1E48CE7-7917-4FAF-A196-DA9FFB9B21AB}">
  <ds:schemaRefs>
    <ds:schemaRef ds:uri="http://schemas.openxmlformats.org/officeDocument/2006/bibliography"/>
  </ds:schemaRefs>
</ds:datastoreItem>
</file>

<file path=customXml/itemProps6.xml><?xml version="1.0" encoding="utf-8"?>
<ds:datastoreItem xmlns:ds="http://schemas.openxmlformats.org/officeDocument/2006/customXml" ds:itemID="{AD87DEBC-D3CC-438B-965F-F7FDF8BE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93</TotalTime>
  <Pages>34</Pages>
  <Words>13033</Words>
  <Characters>74293</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Discussion summary #1 of [109-e-R18-AI/ML-08]</vt:lpstr>
    </vt:vector>
  </TitlesOfParts>
  <Company>Intel</Company>
  <LinksUpToDate>false</LinksUpToDate>
  <CharactersWithSpaces>87152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NEC</cp:lastModifiedBy>
  <cp:revision>19</cp:revision>
  <cp:lastPrinted>2011-11-09T07:49:00Z</cp:lastPrinted>
  <dcterms:created xsi:type="dcterms:W3CDTF">2022-05-12T12:23:00Z</dcterms:created>
  <dcterms:modified xsi:type="dcterms:W3CDTF">2022-05-13T00:56:00Z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ies>
</file>