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30795296"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7F691D">
            <w:rPr>
              <w:rFonts w:ascii="Arial" w:hAnsi="Arial" w:cs="Arial"/>
              <w:b/>
              <w:sz w:val="24"/>
              <w:szCs w:val="24"/>
            </w:rPr>
            <w:t>Discussion and decision</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98"/>
        <w:gridCol w:w="819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6875220E" w14:textId="77777777" w:rsidR="000B4611" w:rsidRDefault="00DC2217">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rsidP="00E84C10">
            <w:pPr>
              <w:spacing w:beforeLines="50" w:afterLines="50" w:after="120"/>
              <w:rPr>
                <w:b/>
              </w:rPr>
            </w:pPr>
            <w:r>
              <w:rPr>
                <w:b/>
              </w:rPr>
              <w:t>Proposal 1: Consider the following sub use cases in Rel-18 AI/ML-based positioning:</w:t>
            </w:r>
          </w:p>
          <w:p w14:paraId="1CC05C09" w14:textId="77777777" w:rsidR="000B4611" w:rsidRDefault="00DC2217" w:rsidP="00E84C1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1A9776A6" w14:textId="77777777" w:rsidR="000B4611" w:rsidRDefault="00DC2217" w:rsidP="00E84C1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rsidP="00E84C1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rsidP="00E84C10">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t>Proposal 2: Study AIML positioning can consider the following as representative sub-use cases</w:t>
            </w:r>
          </w:p>
          <w:p w14:paraId="7C4EC02A"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061E9ACF"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rsidP="00E84C10">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rsidP="00E84C1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rsidP="00E84C1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rsidP="00E84C1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rsidP="00E84C1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lastRenderedPageBreak/>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rsidP="00E84C10">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lastRenderedPageBreak/>
              <w:t>Proposal 7</w:t>
            </w:r>
            <w:r>
              <w:t>: Prioritize the study of the following sub-use cases in Rel-18:</w:t>
            </w:r>
          </w:p>
          <w:p w14:paraId="10EDEFA4" w14:textId="77777777" w:rsidR="000B4611" w:rsidRDefault="00DC2217">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lastRenderedPageBreak/>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lastRenderedPageBreak/>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08CD9F6C"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369BA2A" w14:textId="77777777" w:rsidR="000B4611" w:rsidRDefault="00DC2217">
            <w:pPr>
              <w:rPr>
                <w:b/>
                <w:i/>
              </w:rPr>
            </w:pPr>
            <w:r>
              <w:rPr>
                <w:b/>
                <w:bCs/>
                <w:i/>
                <w:iCs/>
                <w:lang w:eastAsia="zh-CN"/>
              </w:rPr>
              <w:t xml:space="preserve">Proposal 2: Online training for positioning is not supported due to the difficulty on obtaining the training labels. </w:t>
            </w:r>
          </w:p>
        </w:tc>
      </w:tr>
    </w:tbl>
    <w:p w14:paraId="1CFFF2ED" w14:textId="77777777" w:rsidR="000B4611" w:rsidRDefault="000B4611">
      <w:pPr>
        <w:pStyle w:val="ac"/>
        <w:spacing w:after="0"/>
        <w:rPr>
          <w:rFonts w:ascii="Times New Roman" w:hAnsi="Times New Roman"/>
          <w:sz w:val="22"/>
          <w:szCs w:val="22"/>
          <w:lang w:eastAsia="zh-CN"/>
        </w:rPr>
      </w:pPr>
    </w:p>
    <w:p w14:paraId="22172F83" w14:textId="77777777" w:rsidR="000B4611" w:rsidRDefault="000B4611">
      <w:pPr>
        <w:pStyle w:val="ac"/>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lastRenderedPageBreak/>
        <w:t>Collaboration levels</w:t>
      </w:r>
    </w:p>
    <w:p w14:paraId="389D5FF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c"/>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宋体" w:hAnsi="Times New Roman"/>
          <w:lang w:val="en-US" w:eastAsia="zh-CN"/>
        </w:rPr>
        <w:t>gNB</w:t>
      </w:r>
      <w:proofErr w:type="spellEnd"/>
      <w:r>
        <w:rPr>
          <w:rFonts w:ascii="Times New Roman" w:eastAsia="宋体" w:hAnsi="Times New Roman"/>
          <w:lang w:val="en-US" w:eastAsia="zh-CN"/>
        </w:rPr>
        <w:t>-based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1FD82DE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c"/>
        <w:spacing w:after="0"/>
        <w:rPr>
          <w:rFonts w:ascii="Times New Roman" w:hAnsi="Times New Roman"/>
          <w:szCs w:val="20"/>
          <w:lang w:eastAsia="zh-CN"/>
        </w:rPr>
      </w:pPr>
    </w:p>
    <w:p w14:paraId="5BA68BC2"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c"/>
        <w:spacing w:after="0"/>
        <w:rPr>
          <w:rFonts w:ascii="Times New Roman" w:hAnsi="Times New Roman"/>
          <w:szCs w:val="20"/>
          <w:lang w:eastAsia="zh-CN"/>
        </w:rPr>
      </w:pPr>
    </w:p>
    <w:p w14:paraId="3838EC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BE07E0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c"/>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c"/>
              <w:spacing w:before="0" w:after="0" w:line="240" w:lineRule="auto"/>
              <w:rPr>
                <w:rFonts w:ascii="Times New Roman" w:hAnsi="Times New Roman"/>
                <w:szCs w:val="20"/>
                <w:lang w:eastAsia="zh-CN"/>
              </w:rPr>
            </w:pPr>
            <w:proofErr w:type="spellStart"/>
            <w:r w:rsidRPr="003E575B">
              <w:rPr>
                <w:rFonts w:ascii="Times New Roman" w:hAnsi="Times New Roman"/>
                <w:szCs w:val="20"/>
                <w:lang w:eastAsia="zh-CN"/>
              </w:rPr>
              <w:lastRenderedPageBreak/>
              <w:t>InterDigital</w:t>
            </w:r>
            <w:proofErr w:type="spellEnd"/>
          </w:p>
        </w:tc>
        <w:tc>
          <w:tcPr>
            <w:tcW w:w="8021" w:type="dxa"/>
          </w:tcPr>
          <w:p w14:paraId="652CE3A1" w14:textId="359D7B58" w:rsidR="000B4611" w:rsidRDefault="003860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4A50FCFB" w14:textId="7777777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ac"/>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009EC4E" w14:textId="1DB0CA54" w:rsidR="00D719B7" w:rsidRDefault="00D719B7" w:rsidP="00C7157B">
            <w:pPr>
              <w:pStyle w:val="ac"/>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ac"/>
              <w:spacing w:before="0" w:after="0" w:line="240" w:lineRule="auto"/>
              <w:rPr>
                <w:rFonts w:ascii="Times New Roman" w:hAnsi="Times New Roman"/>
                <w:szCs w:val="20"/>
                <w:lang w:eastAsia="zh-CN"/>
              </w:rPr>
            </w:pPr>
          </w:p>
          <w:p w14:paraId="55E2D75E"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7A6D01B1" w14:textId="77777777" w:rsidR="00725D87" w:rsidRDefault="00725D87" w:rsidP="00725D87">
            <w:pPr>
              <w:pStyle w:val="ac"/>
              <w:spacing w:before="0" w:after="0" w:line="240" w:lineRule="auto"/>
              <w:rPr>
                <w:rFonts w:ascii="Times New Roman" w:hAnsi="Times New Roman"/>
                <w:szCs w:val="20"/>
                <w:lang w:eastAsia="zh-CN"/>
              </w:rPr>
            </w:pPr>
          </w:p>
          <w:p w14:paraId="7EC62CE2" w14:textId="42E6ED9E" w:rsidR="00725D87" w:rsidRDefault="00725D87" w:rsidP="00725D87">
            <w:pPr>
              <w:pStyle w:val="ac"/>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ac"/>
              <w:spacing w:after="0"/>
              <w:rPr>
                <w:rFonts w:ascii="Times New Roman" w:hAnsi="Times New Roman"/>
                <w:szCs w:val="20"/>
                <w:lang w:eastAsia="zh-CN"/>
              </w:rPr>
            </w:pPr>
            <w:r w:rsidRPr="006A4D44">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48D33BA8" w14:textId="60932829" w:rsidR="006A4D44" w:rsidRDefault="006A4D44" w:rsidP="006A4D44">
            <w:pPr>
              <w:pStyle w:val="ac"/>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tr w:rsidR="009653DA" w14:paraId="3EAF2D17" w14:textId="77777777" w:rsidTr="00C7157B">
        <w:trPr>
          <w:trHeight w:val="339"/>
        </w:trPr>
        <w:tc>
          <w:tcPr>
            <w:tcW w:w="1871" w:type="dxa"/>
          </w:tcPr>
          <w:p w14:paraId="5F5707CB" w14:textId="59555EFC" w:rsidR="009653DA" w:rsidRDefault="009653DA" w:rsidP="009653DA">
            <w:pPr>
              <w:pStyle w:val="ac"/>
              <w:spacing w:after="0"/>
              <w:rPr>
                <w:rFonts w:ascii="Times New Roman" w:hAnsi="Times New Roman"/>
                <w:szCs w:val="20"/>
                <w:lang w:eastAsia="zh-CN"/>
              </w:rPr>
            </w:pPr>
            <w:r w:rsidRPr="006D12BE">
              <w:rPr>
                <w:rFonts w:ascii="Times New Roman" w:hAnsi="Times New Roman" w:hint="eastAsia"/>
                <w:szCs w:val="20"/>
                <w:lang w:eastAsia="zh-CN"/>
              </w:rPr>
              <w:t>LG</w:t>
            </w:r>
          </w:p>
        </w:tc>
        <w:tc>
          <w:tcPr>
            <w:tcW w:w="8021" w:type="dxa"/>
          </w:tcPr>
          <w:p w14:paraId="28D2EBDC" w14:textId="3B29DD9D" w:rsidR="009653DA" w:rsidRPr="006A4D44" w:rsidRDefault="009653DA" w:rsidP="009653DA">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7F691D" w14:paraId="7AA8FE85" w14:textId="77777777" w:rsidTr="00537928">
        <w:trPr>
          <w:trHeight w:val="339"/>
        </w:trPr>
        <w:tc>
          <w:tcPr>
            <w:tcW w:w="1871" w:type="dxa"/>
          </w:tcPr>
          <w:p w14:paraId="767E4AA2" w14:textId="77777777" w:rsidR="007F691D" w:rsidRDefault="007F691D" w:rsidP="00537928">
            <w:pPr>
              <w:pStyle w:val="ac"/>
              <w:spacing w:after="0"/>
              <w:rPr>
                <w:rFonts w:ascii="Times New Roman" w:hAnsi="Times New Roman"/>
                <w:szCs w:val="20"/>
                <w:lang w:eastAsia="zh-CN"/>
              </w:rPr>
            </w:pPr>
          </w:p>
        </w:tc>
        <w:tc>
          <w:tcPr>
            <w:tcW w:w="8021" w:type="dxa"/>
          </w:tcPr>
          <w:p w14:paraId="66022096" w14:textId="77777777" w:rsidR="007F691D" w:rsidRPr="006A4D44" w:rsidRDefault="007F691D" w:rsidP="00537928">
            <w:pPr>
              <w:pStyle w:val="ac"/>
              <w:spacing w:after="0"/>
              <w:rPr>
                <w:rFonts w:ascii="Times New Roman" w:hAnsi="Times New Roman"/>
                <w:szCs w:val="20"/>
                <w:lang w:eastAsia="zh-CN"/>
              </w:rPr>
            </w:pPr>
          </w:p>
        </w:tc>
      </w:tr>
      <w:tr w:rsidR="007F691D" w14:paraId="45D2D6BC" w14:textId="77777777" w:rsidTr="00537928">
        <w:trPr>
          <w:trHeight w:val="339"/>
        </w:trPr>
        <w:tc>
          <w:tcPr>
            <w:tcW w:w="1871" w:type="dxa"/>
          </w:tcPr>
          <w:p w14:paraId="403920F6"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AB265E4" w14:textId="215D0516"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58FBC494" w14:textId="77777777" w:rsidR="007F691D" w:rsidRDefault="007F691D" w:rsidP="00537928">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DB1390E" w14:textId="77777777" w:rsidR="007F691D" w:rsidRDefault="007F691D" w:rsidP="00537928">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22E6BF61" w14:textId="77777777" w:rsidR="007F691D" w:rsidRDefault="007F691D" w:rsidP="00537928">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0948B84B" w14:textId="77777777" w:rsidR="007F691D" w:rsidRPr="006E7C23" w:rsidRDefault="007F691D" w:rsidP="00537928">
            <w:pPr>
              <w:pStyle w:val="ac"/>
              <w:spacing w:after="0"/>
              <w:rPr>
                <w:rFonts w:ascii="Times New Roman" w:hAnsi="Times New Roman"/>
                <w:szCs w:val="20"/>
                <w:lang w:eastAsia="zh-CN"/>
              </w:rPr>
            </w:pPr>
            <w:r>
              <w:rPr>
                <w:bCs/>
              </w:rPr>
              <w:t>Wording update into Proposal 1-1a below.</w:t>
            </w:r>
          </w:p>
        </w:tc>
      </w:tr>
    </w:tbl>
    <w:p w14:paraId="4484BAB2" w14:textId="77777777" w:rsidR="007F691D" w:rsidRDefault="007F691D" w:rsidP="007F691D">
      <w:pPr>
        <w:rPr>
          <w:lang w:val="en-GB"/>
        </w:rPr>
      </w:pPr>
    </w:p>
    <w:p w14:paraId="32FB14AF" w14:textId="77777777" w:rsidR="007F691D" w:rsidRDefault="007F691D" w:rsidP="007F691D">
      <w:pPr>
        <w:pStyle w:val="5"/>
        <w:rPr>
          <w:lang w:eastAsia="zh-CN"/>
        </w:rPr>
      </w:pPr>
      <w:r>
        <w:rPr>
          <w:lang w:eastAsia="zh-CN"/>
        </w:rPr>
        <w:t>Proposal 1-1a</w:t>
      </w:r>
    </w:p>
    <w:p w14:paraId="65554521" w14:textId="77777777" w:rsidR="007F691D" w:rsidRDefault="007F691D" w:rsidP="007F691D">
      <w:pPr>
        <w:rPr>
          <w:lang w:val="en-GB" w:eastAsia="zh-CN"/>
        </w:rPr>
      </w:pPr>
      <w:r>
        <w:rPr>
          <w:lang w:eastAsia="zh-CN"/>
        </w:rPr>
        <w:t>Study further on sub use cases and potential specification impact of AI/ML for positioning accuracy enhancement considering various identified collaboration levels.</w:t>
      </w:r>
    </w:p>
    <w:p w14:paraId="1349EEBD" w14:textId="77777777" w:rsidR="007F691D" w:rsidRPr="00E05902" w:rsidRDefault="007F691D" w:rsidP="007F691D">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65883C8" w14:textId="77777777" w:rsidR="007F691D" w:rsidRDefault="007F691D" w:rsidP="007F691D">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CC44F32" w14:textId="77777777" w:rsidR="007F691D" w:rsidRDefault="007F691D" w:rsidP="007F691D">
      <w:pPr>
        <w:pStyle w:val="aff4"/>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 xml:space="preserve">Note2: not every collaboration level may be applicable to an </w:t>
      </w:r>
      <w:r w:rsidRPr="007727DC">
        <w:rPr>
          <w:rFonts w:ascii="Times New Roman" w:hAnsi="Times New Roman"/>
          <w:sz w:val="20"/>
          <w:szCs w:val="20"/>
          <w:lang w:val="en-GB" w:eastAsia="zh-CN"/>
        </w:rPr>
        <w:t xml:space="preserve">AI/ML approach for </w:t>
      </w:r>
      <w:r>
        <w:rPr>
          <w:rFonts w:ascii="Times New Roman" w:hAnsi="Times New Roman"/>
          <w:sz w:val="20"/>
          <w:szCs w:val="20"/>
          <w:lang w:val="en-GB" w:eastAsia="zh-CN"/>
        </w:rPr>
        <w:t xml:space="preserve">a </w:t>
      </w:r>
      <w:r w:rsidRPr="007727DC">
        <w:rPr>
          <w:rFonts w:ascii="Times New Roman" w:hAnsi="Times New Roman"/>
          <w:sz w:val="20"/>
          <w:szCs w:val="20"/>
          <w:lang w:val="en-GB" w:eastAsia="zh-CN"/>
        </w:rPr>
        <w:t>sub use case</w:t>
      </w:r>
    </w:p>
    <w:p w14:paraId="721F0C33" w14:textId="77777777" w:rsidR="007F691D" w:rsidRDefault="007F691D" w:rsidP="007F691D">
      <w:pPr>
        <w:rPr>
          <w:lang w:val="en-GB"/>
        </w:rPr>
      </w:pPr>
    </w:p>
    <w:p w14:paraId="2C23F4F8"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0853FB5A" w14:textId="77777777" w:rsidTr="00537928">
        <w:trPr>
          <w:trHeight w:val="224"/>
        </w:trPr>
        <w:tc>
          <w:tcPr>
            <w:tcW w:w="1871" w:type="dxa"/>
            <w:shd w:val="clear" w:color="auto" w:fill="FFE599" w:themeFill="accent4" w:themeFillTint="66"/>
          </w:tcPr>
          <w:p w14:paraId="7A798C0E"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FEFD9B"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3CC1587A" w14:textId="77777777" w:rsidTr="00537928">
        <w:trPr>
          <w:trHeight w:val="339"/>
        </w:trPr>
        <w:tc>
          <w:tcPr>
            <w:tcW w:w="1871" w:type="dxa"/>
          </w:tcPr>
          <w:p w14:paraId="18DE6F95" w14:textId="23CD054D" w:rsidR="007F691D" w:rsidRDefault="00537928"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286B7056" w14:textId="51BAD679" w:rsidR="007F691D" w:rsidRDefault="00537928" w:rsidP="00537928">
            <w:pPr>
              <w:rPr>
                <w:lang w:eastAsia="zh-CN"/>
              </w:rPr>
            </w:pPr>
            <w:proofErr w:type="gramStart"/>
            <w:r>
              <w:rPr>
                <w:lang w:eastAsia="zh-CN"/>
              </w:rPr>
              <w:t>Generally</w:t>
            </w:r>
            <w:proofErr w:type="gramEnd"/>
            <w:r>
              <w:rPr>
                <w:lang w:eastAsia="zh-CN"/>
              </w:rPr>
              <w:t xml:space="preserve"> we are fine</w:t>
            </w:r>
          </w:p>
        </w:tc>
      </w:tr>
      <w:tr w:rsidR="00E96AFC" w14:paraId="7C819D3F" w14:textId="77777777" w:rsidTr="00537928">
        <w:trPr>
          <w:trHeight w:val="339"/>
        </w:trPr>
        <w:tc>
          <w:tcPr>
            <w:tcW w:w="1871" w:type="dxa"/>
          </w:tcPr>
          <w:p w14:paraId="606C13DD" w14:textId="7A6E60A4" w:rsidR="00E96AFC" w:rsidRDefault="00E96AFC"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2F36E" w14:textId="2E9B6152" w:rsidR="00E96AFC" w:rsidRDefault="00E96AFC" w:rsidP="00E96AF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w:t>
            </w:r>
            <w:r>
              <w:rPr>
                <w:rFonts w:ascii="Times New Roman" w:hAnsi="Times New Roman" w:hint="eastAsia"/>
                <w:szCs w:val="20"/>
                <w:lang w:eastAsia="zh-CN"/>
              </w:rPr>
              <w:lastRenderedPageBreak/>
              <w:t xml:space="preserve">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7F691D" w14:paraId="73F654D1" w14:textId="77777777" w:rsidTr="00537928">
        <w:trPr>
          <w:trHeight w:val="339"/>
        </w:trPr>
        <w:tc>
          <w:tcPr>
            <w:tcW w:w="1871" w:type="dxa"/>
          </w:tcPr>
          <w:p w14:paraId="137A755F" w14:textId="1387C5DA"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5BF57E2C" w14:textId="7C635D70"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73204708" w14:textId="77777777" w:rsidR="000B4611" w:rsidRDefault="000B4611" w:rsidP="007F691D">
      <w:pPr>
        <w:ind w:firstLine="288"/>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c"/>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ac"/>
        <w:spacing w:after="0"/>
        <w:rPr>
          <w:rFonts w:ascii="Times New Roman" w:hAnsi="Times New Roman"/>
          <w:szCs w:val="20"/>
          <w:lang w:val="en-GB" w:eastAsia="zh-CN"/>
        </w:rPr>
      </w:pPr>
    </w:p>
    <w:p w14:paraId="5E8F37A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c"/>
        <w:spacing w:after="0"/>
        <w:rPr>
          <w:rFonts w:ascii="Times New Roman" w:hAnsi="Times New Roman"/>
          <w:szCs w:val="20"/>
          <w:lang w:eastAsia="zh-CN"/>
        </w:rPr>
      </w:pPr>
    </w:p>
    <w:p w14:paraId="1F2A0D6C"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c"/>
        <w:spacing w:after="0"/>
        <w:rPr>
          <w:rFonts w:ascii="Times New Roman" w:hAnsi="Times New Roman"/>
          <w:szCs w:val="20"/>
          <w:lang w:eastAsia="zh-CN"/>
        </w:rPr>
      </w:pPr>
    </w:p>
    <w:p w14:paraId="0928BDB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c"/>
              <w:spacing w:before="0" w:after="0" w:line="240" w:lineRule="auto"/>
              <w:rPr>
                <w:rFonts w:ascii="Times New Roman" w:hAnsi="Times New Roman"/>
                <w:szCs w:val="20"/>
                <w:lang w:eastAsia="zh-CN"/>
              </w:rPr>
            </w:pPr>
            <w:proofErr w:type="spellStart"/>
            <w:r w:rsidRPr="00A12A12">
              <w:rPr>
                <w:rFonts w:ascii="Times New Roman" w:hAnsi="Times New Roman"/>
                <w:szCs w:val="20"/>
                <w:lang w:eastAsia="zh-CN"/>
              </w:rPr>
              <w:t>InterDigital</w:t>
            </w:r>
            <w:proofErr w:type="spellEnd"/>
          </w:p>
        </w:tc>
        <w:tc>
          <w:tcPr>
            <w:tcW w:w="8021" w:type="dxa"/>
          </w:tcPr>
          <w:p w14:paraId="28CF20DF" w14:textId="349C3006" w:rsidR="000B4611" w:rsidRDefault="00A12A1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40EDA4A" w14:textId="41B24C38" w:rsidR="00D719B7" w:rsidRDefault="00D719B7" w:rsidP="00CB5721">
            <w:pPr>
              <w:pStyle w:val="ac"/>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ac"/>
              <w:spacing w:before="0" w:after="0" w:line="240" w:lineRule="auto"/>
              <w:rPr>
                <w:rFonts w:ascii="Times New Roman" w:hAnsi="Times New Roman"/>
                <w:szCs w:val="20"/>
                <w:lang w:eastAsia="zh-CN"/>
              </w:rPr>
            </w:pPr>
          </w:p>
          <w:p w14:paraId="4D8BE434" w14:textId="0BE7DB6E"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ac"/>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9653DA" w14:paraId="4D90E6B4" w14:textId="77777777">
        <w:trPr>
          <w:trHeight w:val="339"/>
        </w:trPr>
        <w:tc>
          <w:tcPr>
            <w:tcW w:w="1871" w:type="dxa"/>
          </w:tcPr>
          <w:p w14:paraId="5E881268" w14:textId="2D09D68F"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5371798" w14:textId="6D78E9B0"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7F691D" w14:paraId="6DD39456" w14:textId="77777777" w:rsidTr="00537928">
        <w:trPr>
          <w:trHeight w:val="339"/>
        </w:trPr>
        <w:tc>
          <w:tcPr>
            <w:tcW w:w="1871" w:type="dxa"/>
          </w:tcPr>
          <w:p w14:paraId="2A65620F" w14:textId="77777777" w:rsidR="007F691D" w:rsidRDefault="007F691D" w:rsidP="00537928">
            <w:pPr>
              <w:pStyle w:val="ac"/>
              <w:spacing w:after="0"/>
              <w:rPr>
                <w:rFonts w:ascii="Times New Roman" w:hAnsi="Times New Roman"/>
                <w:szCs w:val="20"/>
                <w:lang w:eastAsia="zh-CN"/>
              </w:rPr>
            </w:pPr>
          </w:p>
        </w:tc>
        <w:tc>
          <w:tcPr>
            <w:tcW w:w="8021" w:type="dxa"/>
          </w:tcPr>
          <w:p w14:paraId="0E6FB085" w14:textId="77777777" w:rsidR="007F691D" w:rsidRDefault="007F691D" w:rsidP="00537928">
            <w:pPr>
              <w:pStyle w:val="ac"/>
              <w:spacing w:after="0"/>
              <w:rPr>
                <w:rFonts w:ascii="Times New Roman" w:hAnsi="Times New Roman"/>
                <w:szCs w:val="20"/>
                <w:lang w:eastAsia="zh-CN"/>
              </w:rPr>
            </w:pPr>
          </w:p>
        </w:tc>
      </w:tr>
      <w:tr w:rsidR="007F691D" w14:paraId="06DDBF73" w14:textId="77777777" w:rsidTr="00537928">
        <w:trPr>
          <w:trHeight w:val="339"/>
        </w:trPr>
        <w:tc>
          <w:tcPr>
            <w:tcW w:w="1871" w:type="dxa"/>
          </w:tcPr>
          <w:p w14:paraId="68EEA605"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663F48C"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63A95375"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71F39CF9"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29D9E4C2" w14:textId="77777777" w:rsidR="007F691D" w:rsidRDefault="007F691D" w:rsidP="00537928">
            <w:pPr>
              <w:pStyle w:val="ac"/>
              <w:spacing w:after="0"/>
              <w:rPr>
                <w:rFonts w:ascii="Times New Roman" w:hAnsi="Times New Roman"/>
                <w:szCs w:val="20"/>
                <w:lang w:eastAsia="zh-CN"/>
              </w:rPr>
            </w:pPr>
          </w:p>
          <w:p w14:paraId="2729BA53"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4064239" w14:textId="77777777" w:rsidR="007F691D" w:rsidRDefault="007F691D" w:rsidP="007F691D">
      <w:pPr>
        <w:rPr>
          <w:lang w:val="en-GB"/>
        </w:rPr>
      </w:pPr>
    </w:p>
    <w:p w14:paraId="7F2734F5" w14:textId="77777777" w:rsidR="007F691D" w:rsidRDefault="007F691D" w:rsidP="007F691D">
      <w:pPr>
        <w:pStyle w:val="5"/>
        <w:rPr>
          <w:lang w:eastAsia="zh-CN"/>
        </w:rPr>
      </w:pPr>
      <w:r>
        <w:rPr>
          <w:lang w:eastAsia="zh-CN"/>
        </w:rPr>
        <w:t>Proposal 1-2a</w:t>
      </w:r>
    </w:p>
    <w:p w14:paraId="1E279A4F" w14:textId="77777777" w:rsidR="007F691D" w:rsidRDefault="007F691D" w:rsidP="007F691D">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057938D" w14:textId="77777777" w:rsidR="007F691D" w:rsidRDefault="007F691D" w:rsidP="007F691D">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AC473AB" w14:textId="77777777" w:rsidR="007F691D" w:rsidRDefault="007F691D" w:rsidP="007F691D">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D96533F" w14:textId="77777777" w:rsidR="007F691D" w:rsidRDefault="007F691D" w:rsidP="007F691D">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5B044F8F" w14:textId="77777777" w:rsidR="007F691D" w:rsidRDefault="007F691D" w:rsidP="007F691D">
      <w:pPr>
        <w:pStyle w:val="ac"/>
        <w:spacing w:after="0"/>
        <w:rPr>
          <w:rFonts w:ascii="Times New Roman" w:hAnsi="Times New Roman"/>
          <w:szCs w:val="20"/>
          <w:lang w:eastAsia="zh-CN"/>
        </w:rPr>
      </w:pPr>
    </w:p>
    <w:p w14:paraId="4F6CF937"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6E775D49" w14:textId="77777777" w:rsidTr="00537928">
        <w:trPr>
          <w:trHeight w:val="224"/>
        </w:trPr>
        <w:tc>
          <w:tcPr>
            <w:tcW w:w="1871" w:type="dxa"/>
            <w:shd w:val="clear" w:color="auto" w:fill="FFE599" w:themeFill="accent4" w:themeFillTint="66"/>
          </w:tcPr>
          <w:p w14:paraId="22A18BC6"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BE7C6"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37FA28C" w14:textId="77777777" w:rsidTr="00537928">
        <w:trPr>
          <w:trHeight w:val="339"/>
        </w:trPr>
        <w:tc>
          <w:tcPr>
            <w:tcW w:w="1871" w:type="dxa"/>
          </w:tcPr>
          <w:p w14:paraId="7442A8DC" w14:textId="1200DCA8"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C54FD21" w14:textId="08A44D0D" w:rsidR="007F691D" w:rsidRDefault="00166444" w:rsidP="00537928">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E96AFC" w14:paraId="22F0F258" w14:textId="77777777" w:rsidTr="00537928">
        <w:trPr>
          <w:trHeight w:val="339"/>
        </w:trPr>
        <w:tc>
          <w:tcPr>
            <w:tcW w:w="1871" w:type="dxa"/>
          </w:tcPr>
          <w:p w14:paraId="728B9A3D" w14:textId="3FAD43A2" w:rsidR="00E96AFC" w:rsidRDefault="00E96AFC"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0A91E01" w14:textId="75086B2D" w:rsidR="00E96AFC" w:rsidRDefault="00E96AFC"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7F691D" w14:paraId="6A27855A" w14:textId="77777777" w:rsidTr="00537928">
        <w:trPr>
          <w:trHeight w:val="339"/>
        </w:trPr>
        <w:tc>
          <w:tcPr>
            <w:tcW w:w="1871" w:type="dxa"/>
          </w:tcPr>
          <w:p w14:paraId="108DD5B1" w14:textId="40A16CB5"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C4B91DD" w14:textId="5910A515"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lastRenderedPageBreak/>
        <w:t>Classification of sub use cases</w:t>
      </w:r>
    </w:p>
    <w:p w14:paraId="36237D3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c"/>
        <w:spacing w:after="0"/>
        <w:rPr>
          <w:rFonts w:ascii="Times New Roman" w:hAnsi="Times New Roman"/>
          <w:szCs w:val="20"/>
          <w:lang w:eastAsia="zh-CN"/>
        </w:rPr>
      </w:pPr>
    </w:p>
    <w:p w14:paraId="03FF7F3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ac"/>
        <w:spacing w:after="0"/>
        <w:rPr>
          <w:rFonts w:ascii="Times New Roman" w:hAnsi="Times New Roman"/>
          <w:szCs w:val="20"/>
          <w:lang w:eastAsia="zh-CN"/>
        </w:rPr>
      </w:pPr>
    </w:p>
    <w:p w14:paraId="6F1A5A1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c"/>
        <w:spacing w:after="0"/>
        <w:rPr>
          <w:rFonts w:ascii="Times New Roman" w:hAnsi="Times New Roman"/>
          <w:szCs w:val="20"/>
          <w:lang w:eastAsia="zh-CN"/>
        </w:rPr>
      </w:pPr>
    </w:p>
    <w:p w14:paraId="20E9140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28B1E0BB" w14:textId="77777777" w:rsidR="000B4611" w:rsidRDefault="000B4611">
      <w:pPr>
        <w:pStyle w:val="ac"/>
        <w:spacing w:after="0"/>
        <w:rPr>
          <w:rFonts w:ascii="Times New Roman" w:hAnsi="Times New Roman"/>
          <w:szCs w:val="20"/>
          <w:lang w:eastAsia="zh-CN"/>
        </w:rPr>
      </w:pPr>
    </w:p>
    <w:p w14:paraId="4B0722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c"/>
        <w:spacing w:after="0"/>
        <w:rPr>
          <w:rFonts w:ascii="Times New Roman" w:hAnsi="Times New Roman"/>
          <w:szCs w:val="20"/>
          <w:lang w:eastAsia="zh-CN"/>
        </w:rPr>
      </w:pPr>
    </w:p>
    <w:p w14:paraId="2F82A832"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427B5B0F" w14:textId="77777777" w:rsidR="000B4611" w:rsidRDefault="000B4611">
      <w:pPr>
        <w:pStyle w:val="ac"/>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c"/>
        <w:spacing w:after="0"/>
        <w:rPr>
          <w:rFonts w:ascii="Times New Roman" w:hAnsi="Times New Roman"/>
          <w:szCs w:val="20"/>
          <w:lang w:eastAsia="zh-CN"/>
        </w:rPr>
      </w:pPr>
    </w:p>
    <w:p w14:paraId="6DD69028"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c"/>
        <w:spacing w:after="0"/>
        <w:rPr>
          <w:rFonts w:ascii="Times New Roman" w:hAnsi="Times New Roman"/>
          <w:szCs w:val="20"/>
          <w:lang w:eastAsia="zh-CN"/>
        </w:rPr>
      </w:pPr>
    </w:p>
    <w:p w14:paraId="59B9ABD7"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Direct AI/ML positioning: the output of AI/ML model inference is UE location</w:t>
      </w:r>
    </w:p>
    <w:p w14:paraId="509819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32F9E40"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c"/>
        <w:spacing w:after="0"/>
        <w:rPr>
          <w:rFonts w:ascii="Times New Roman" w:hAnsi="Times New Roman"/>
          <w:szCs w:val="20"/>
          <w:lang w:val="en-GB" w:eastAsia="zh-CN"/>
        </w:rPr>
      </w:pPr>
    </w:p>
    <w:p w14:paraId="30560F76" w14:textId="77777777" w:rsidR="000B4611" w:rsidRDefault="000B4611">
      <w:pPr>
        <w:pStyle w:val="ac"/>
        <w:spacing w:after="0"/>
        <w:rPr>
          <w:rFonts w:ascii="Times New Roman" w:hAnsi="Times New Roman"/>
          <w:szCs w:val="20"/>
          <w:lang w:eastAsia="zh-CN"/>
        </w:rPr>
      </w:pPr>
    </w:p>
    <w:p w14:paraId="709BFCA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c"/>
              <w:spacing w:before="0" w:after="0" w:line="240" w:lineRule="auto"/>
              <w:rPr>
                <w:rFonts w:ascii="Times New Roman" w:hAnsi="Times New Roman"/>
                <w:szCs w:val="20"/>
                <w:lang w:eastAsia="zh-CN"/>
              </w:rPr>
            </w:pPr>
            <w:proofErr w:type="spellStart"/>
            <w:r w:rsidRPr="00CB5CF2">
              <w:rPr>
                <w:rFonts w:ascii="Times New Roman" w:hAnsi="Times New Roman"/>
                <w:szCs w:val="20"/>
                <w:lang w:eastAsia="zh-CN"/>
              </w:rPr>
              <w:t>InterDigital</w:t>
            </w:r>
            <w:proofErr w:type="spellEnd"/>
          </w:p>
        </w:tc>
        <w:tc>
          <w:tcPr>
            <w:tcW w:w="8021" w:type="dxa"/>
          </w:tcPr>
          <w:p w14:paraId="001F5455" w14:textId="474F65AC" w:rsidR="000B4611" w:rsidRDefault="00DD50FF">
            <w:pPr>
              <w:pStyle w:val="ac"/>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c"/>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ac"/>
              <w:spacing w:before="0" w:after="0" w:line="240" w:lineRule="auto"/>
              <w:rPr>
                <w:rFonts w:ascii="Times New Roman" w:hAnsi="Times New Roman"/>
                <w:szCs w:val="20"/>
                <w:lang w:eastAsia="zh-CN"/>
              </w:rPr>
            </w:pPr>
          </w:p>
          <w:p w14:paraId="0972B56D"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c"/>
              <w:spacing w:before="0" w:after="0" w:line="240" w:lineRule="auto"/>
              <w:rPr>
                <w:rFonts w:ascii="Times New Roman" w:hAnsi="Times New Roman"/>
                <w:szCs w:val="20"/>
                <w:lang w:eastAsia="zh-CN"/>
              </w:rPr>
            </w:pPr>
          </w:p>
          <w:p w14:paraId="722D3FF7"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c"/>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ac"/>
              <w:spacing w:after="0"/>
              <w:rPr>
                <w:rFonts w:ascii="Times New Roman" w:hAnsi="Times New Roman"/>
                <w:szCs w:val="20"/>
                <w:lang w:eastAsia="zh-CN"/>
              </w:rPr>
            </w:pPr>
          </w:p>
          <w:p w14:paraId="5185E9B4"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ac"/>
              <w:spacing w:after="0"/>
              <w:rPr>
                <w:rFonts w:ascii="Times New Roman" w:hAnsi="Times New Roman"/>
                <w:szCs w:val="20"/>
                <w:lang w:val="en-GB" w:eastAsia="zh-CN"/>
              </w:rPr>
            </w:pPr>
          </w:p>
          <w:p w14:paraId="0FD59F4F" w14:textId="77777777" w:rsidR="00CB5721" w:rsidRDefault="00CB5721" w:rsidP="00CB5721">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lastRenderedPageBreak/>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567D573"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ac"/>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4E89429" w14:textId="4765EBC1" w:rsidR="001D36A5" w:rsidRDefault="008E2100" w:rsidP="00C7157B">
            <w:pPr>
              <w:pStyle w:val="ac"/>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ac"/>
              <w:spacing w:before="0" w:after="0" w:line="240" w:lineRule="auto"/>
              <w:rPr>
                <w:rFonts w:ascii="Times New Roman" w:hAnsi="Times New Roman"/>
                <w:szCs w:val="20"/>
                <w:lang w:eastAsia="zh-CN"/>
              </w:rPr>
            </w:pPr>
          </w:p>
          <w:p w14:paraId="0B7071DD"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73CCE1AE" w14:textId="77777777" w:rsidR="00725D87" w:rsidRDefault="00725D87" w:rsidP="00725D87">
            <w:pPr>
              <w:pStyle w:val="ac"/>
              <w:spacing w:before="0" w:after="0" w:line="240" w:lineRule="auto"/>
              <w:rPr>
                <w:rFonts w:ascii="Times New Roman" w:hAnsi="Times New Roman"/>
                <w:szCs w:val="20"/>
                <w:lang w:eastAsia="zh-CN"/>
              </w:rPr>
            </w:pPr>
          </w:p>
          <w:p w14:paraId="008387F7" w14:textId="15FACB79" w:rsidR="00725D87" w:rsidRDefault="00725D87" w:rsidP="00725D87">
            <w:pPr>
              <w:pStyle w:val="ac"/>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ac"/>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ac"/>
              <w:spacing w:after="0"/>
              <w:rPr>
                <w:rFonts w:ascii="Times New Roman" w:hAnsi="Times New Roman"/>
                <w:szCs w:val="20"/>
                <w:lang w:eastAsia="zh-CN"/>
              </w:rPr>
            </w:pPr>
          </w:p>
          <w:p w14:paraId="2ACE100F" w14:textId="77777777" w:rsidR="005928E7" w:rsidRDefault="005928E7" w:rsidP="005928E7">
            <w:pPr>
              <w:pStyle w:val="5"/>
              <w:outlineLvl w:val="4"/>
              <w:rPr>
                <w:lang w:eastAsia="zh-CN"/>
              </w:rPr>
            </w:pPr>
            <w:r>
              <w:rPr>
                <w:lang w:eastAsia="zh-CN"/>
              </w:rPr>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4D424B90"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 xml:space="preserve">output of AI/ML model inference is new measurement reporting and/or enhancement of existing measurement reporting, which </w:t>
            </w:r>
            <w:r>
              <w:rPr>
                <w:rFonts w:ascii="Times New Roman" w:hAnsi="Times New Roman"/>
                <w:sz w:val="20"/>
                <w:szCs w:val="20"/>
                <w:lang w:val="en-GB" w:eastAsia="zh-CN"/>
              </w:rPr>
              <w:lastRenderedPageBreak/>
              <w:t>in turn is used to improve positioning accuracy</w:t>
            </w:r>
          </w:p>
          <w:p w14:paraId="210FB175"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72178DD9"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9653DA" w14:paraId="4572F760" w14:textId="77777777" w:rsidTr="00C7157B">
        <w:trPr>
          <w:trHeight w:val="339"/>
        </w:trPr>
        <w:tc>
          <w:tcPr>
            <w:tcW w:w="1871" w:type="dxa"/>
          </w:tcPr>
          <w:p w14:paraId="6EC78C60" w14:textId="1277EB8E"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946CDF" w14:textId="77777777" w:rsidR="009653DA" w:rsidRDefault="009653DA" w:rsidP="009653DA">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2216906" w14:textId="77777777" w:rsidR="009653DA" w:rsidRDefault="009653DA" w:rsidP="009653DA">
            <w:pPr>
              <w:pStyle w:val="aff4"/>
              <w:numPr>
                <w:ilvl w:val="0"/>
                <w:numId w:val="28"/>
              </w:numPr>
              <w:rPr>
                <w:rFonts w:ascii="Times New Roman" w:hAnsi="Times New Roman"/>
                <w:sz w:val="20"/>
                <w:szCs w:val="20"/>
                <w:lang w:val="en-GB" w:eastAsia="zh-CN"/>
              </w:rPr>
            </w:pPr>
            <w:r w:rsidRPr="00604246">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sidRPr="00604246">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78613D20" w14:textId="31A35D33" w:rsidR="009653DA" w:rsidRPr="009653DA" w:rsidRDefault="009653DA" w:rsidP="009653DA">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7F691D" w14:paraId="455B3224" w14:textId="77777777" w:rsidTr="00537928">
        <w:trPr>
          <w:trHeight w:val="339"/>
        </w:trPr>
        <w:tc>
          <w:tcPr>
            <w:tcW w:w="1871" w:type="dxa"/>
          </w:tcPr>
          <w:p w14:paraId="01CA6F23" w14:textId="77777777" w:rsidR="007F691D" w:rsidRDefault="007F691D" w:rsidP="00537928">
            <w:pPr>
              <w:pStyle w:val="ac"/>
              <w:spacing w:after="0"/>
              <w:rPr>
                <w:rFonts w:ascii="Times New Roman" w:hAnsi="Times New Roman"/>
                <w:szCs w:val="20"/>
                <w:lang w:eastAsia="zh-CN"/>
              </w:rPr>
            </w:pPr>
          </w:p>
        </w:tc>
        <w:tc>
          <w:tcPr>
            <w:tcW w:w="8021" w:type="dxa"/>
          </w:tcPr>
          <w:p w14:paraId="4E16377A" w14:textId="77777777" w:rsidR="007F691D" w:rsidRPr="00ED661D" w:rsidRDefault="007F691D" w:rsidP="00537928">
            <w:pPr>
              <w:pStyle w:val="ac"/>
              <w:spacing w:after="0"/>
              <w:rPr>
                <w:rFonts w:ascii="Times New Roman" w:hAnsi="Times New Roman"/>
                <w:szCs w:val="20"/>
                <w:lang w:eastAsia="zh-CN"/>
              </w:rPr>
            </w:pPr>
          </w:p>
        </w:tc>
      </w:tr>
      <w:tr w:rsidR="007F691D" w14:paraId="309B69FF" w14:textId="77777777" w:rsidTr="00537928">
        <w:trPr>
          <w:trHeight w:val="339"/>
        </w:trPr>
        <w:tc>
          <w:tcPr>
            <w:tcW w:w="1871" w:type="dxa"/>
          </w:tcPr>
          <w:p w14:paraId="569F725B"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DF300C0"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E708A9C"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2E8259BD"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59B9840C" w14:textId="77777777" w:rsidR="007F691D" w:rsidRDefault="007F691D" w:rsidP="00537928">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D0B98C6" w14:textId="72537FB6" w:rsidR="007F691D" w:rsidRDefault="007F691D" w:rsidP="00537928">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8575637" w14:textId="2A39E17D" w:rsidR="007F691D" w:rsidRDefault="007F691D" w:rsidP="00537928">
            <w:pPr>
              <w:pStyle w:val="ac"/>
              <w:spacing w:after="0"/>
              <w:rPr>
                <w:bCs/>
              </w:rPr>
            </w:pPr>
            <w:r>
              <w:rPr>
                <w:bCs/>
              </w:rPr>
              <w:t xml:space="preserve">To LG: I think it’s debatable AI/ML assisted is also AI/ML based. </w:t>
            </w:r>
          </w:p>
          <w:p w14:paraId="00F0CAA9" w14:textId="77777777" w:rsidR="007F691D" w:rsidRPr="00ED661D" w:rsidRDefault="007F691D" w:rsidP="00537928">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553E22BE" w14:textId="77777777" w:rsidR="007F691D" w:rsidRPr="00C7157B" w:rsidRDefault="007F691D" w:rsidP="007F691D">
      <w:pPr>
        <w:pStyle w:val="ac"/>
        <w:spacing w:after="0"/>
        <w:rPr>
          <w:rFonts w:ascii="Times New Roman" w:hAnsi="Times New Roman"/>
          <w:szCs w:val="20"/>
          <w:lang w:eastAsia="zh-CN"/>
        </w:rPr>
      </w:pPr>
    </w:p>
    <w:p w14:paraId="4BC7C6D3" w14:textId="77777777" w:rsidR="007F691D" w:rsidRDefault="007F691D" w:rsidP="007F691D">
      <w:pPr>
        <w:pStyle w:val="5"/>
        <w:rPr>
          <w:lang w:eastAsia="zh-CN"/>
        </w:rPr>
      </w:pPr>
      <w:r>
        <w:rPr>
          <w:lang w:eastAsia="zh-CN"/>
        </w:rPr>
        <w:t>Proposal 1-3a</w:t>
      </w:r>
    </w:p>
    <w:p w14:paraId="4A236F1C" w14:textId="77777777" w:rsidR="007F691D" w:rsidRDefault="007F691D" w:rsidP="007F691D">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C6A5293"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5EE9D3B"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E12B36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3E786D00"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FA6DE5"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1E56BC5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08325E7"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251C46B"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5E90ADF"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Companies are encouraged to clarify all details/aspects of their proposed </w:t>
      </w:r>
      <w:r w:rsidRPr="00FE6335">
        <w:rPr>
          <w:rFonts w:ascii="Times New Roman" w:hAnsi="Times New Roman"/>
          <w:sz w:val="20"/>
          <w:szCs w:val="20"/>
          <w:lang w:val="en-GB" w:eastAsia="zh-CN"/>
        </w:rPr>
        <w:t xml:space="preserve">AI/ML approaches </w:t>
      </w:r>
      <w:r>
        <w:rPr>
          <w:rFonts w:ascii="Times New Roman" w:hAnsi="Times New Roman"/>
          <w:sz w:val="20"/>
          <w:szCs w:val="20"/>
          <w:lang w:val="en-GB" w:eastAsia="zh-CN"/>
        </w:rPr>
        <w:t xml:space="preserve">for sub use case(s) of AI/ML for positioning accuracy enhancement </w:t>
      </w:r>
    </w:p>
    <w:p w14:paraId="6852F5AF" w14:textId="77777777" w:rsidR="007F691D" w:rsidRPr="00E96AFC" w:rsidRDefault="007F691D" w:rsidP="007F691D">
      <w:pPr>
        <w:pStyle w:val="ac"/>
        <w:spacing w:after="0"/>
        <w:rPr>
          <w:rFonts w:ascii="Times New Roman" w:hAnsi="Times New Roman"/>
          <w:szCs w:val="20"/>
          <w:lang w:val="en-GB" w:eastAsia="zh-CN"/>
        </w:rPr>
      </w:pPr>
    </w:p>
    <w:p w14:paraId="51A83143" w14:textId="77777777" w:rsidR="007F691D" w:rsidRDefault="007F691D" w:rsidP="007F691D">
      <w:pPr>
        <w:pStyle w:val="ac"/>
        <w:spacing w:after="0"/>
        <w:rPr>
          <w:rFonts w:ascii="Times New Roman" w:hAnsi="Times New Roman"/>
          <w:szCs w:val="20"/>
          <w:lang w:eastAsia="zh-CN"/>
        </w:rPr>
      </w:pPr>
    </w:p>
    <w:p w14:paraId="3C76A664"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14E7844E" w14:textId="77777777" w:rsidTr="00537928">
        <w:trPr>
          <w:trHeight w:val="224"/>
        </w:trPr>
        <w:tc>
          <w:tcPr>
            <w:tcW w:w="1871" w:type="dxa"/>
            <w:shd w:val="clear" w:color="auto" w:fill="FFE599" w:themeFill="accent4" w:themeFillTint="66"/>
          </w:tcPr>
          <w:p w14:paraId="2EDA1602"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8B0FBB"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7C999F7E" w14:textId="77777777" w:rsidTr="00537928">
        <w:trPr>
          <w:trHeight w:val="339"/>
        </w:trPr>
        <w:tc>
          <w:tcPr>
            <w:tcW w:w="1871" w:type="dxa"/>
          </w:tcPr>
          <w:p w14:paraId="10CB521F" w14:textId="757D108C"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31A2210" w14:textId="5C1EB3AE" w:rsidR="007F691D" w:rsidRDefault="00166444"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7F691D" w14:paraId="3F1D23AE" w14:textId="77777777" w:rsidTr="00537928">
        <w:trPr>
          <w:trHeight w:val="339"/>
        </w:trPr>
        <w:tc>
          <w:tcPr>
            <w:tcW w:w="1871" w:type="dxa"/>
          </w:tcPr>
          <w:p w14:paraId="2C88A341" w14:textId="16602879" w:rsidR="007F691D" w:rsidRDefault="00E96AFC"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EBBF78" w14:textId="7773B80F" w:rsidR="007F691D" w:rsidRDefault="00E84C10" w:rsidP="00E84C1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7F691D" w14:paraId="0BC0459B" w14:textId="77777777" w:rsidTr="00537928">
        <w:trPr>
          <w:trHeight w:val="339"/>
        </w:trPr>
        <w:tc>
          <w:tcPr>
            <w:tcW w:w="1871" w:type="dxa"/>
          </w:tcPr>
          <w:p w14:paraId="5BEE8FD1" w14:textId="7382D256"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A103B4F" w14:textId="596D24F8"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bl>
    <w:p w14:paraId="11FDA91F" w14:textId="77777777" w:rsidR="000B4611" w:rsidRPr="00C7157B" w:rsidRDefault="000B4611">
      <w:pPr>
        <w:pStyle w:val="ac"/>
        <w:spacing w:after="0"/>
        <w:rPr>
          <w:rFonts w:ascii="Times New Roman" w:hAnsi="Times New Roman"/>
          <w:szCs w:val="20"/>
          <w:lang w:eastAsia="zh-CN"/>
        </w:rPr>
      </w:pPr>
    </w:p>
    <w:p w14:paraId="4B4DC7A1" w14:textId="77777777" w:rsidR="000B4611" w:rsidRDefault="000B4611">
      <w:pPr>
        <w:pStyle w:val="ac"/>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t>Representative sub use case(s)</w:t>
      </w:r>
    </w:p>
    <w:p w14:paraId="7844A8D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c"/>
        <w:spacing w:after="0"/>
        <w:rPr>
          <w:rFonts w:ascii="Times New Roman" w:hAnsi="Times New Roman"/>
          <w:szCs w:val="20"/>
          <w:lang w:eastAsia="zh-CN"/>
        </w:rPr>
      </w:pPr>
    </w:p>
    <w:p w14:paraId="1B3264C9"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c"/>
        <w:spacing w:after="0"/>
        <w:rPr>
          <w:rFonts w:ascii="Times New Roman" w:hAnsi="Times New Roman"/>
          <w:szCs w:val="20"/>
          <w:lang w:eastAsia="zh-CN"/>
        </w:rPr>
      </w:pPr>
    </w:p>
    <w:p w14:paraId="03327A4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ac"/>
        <w:spacing w:after="0"/>
        <w:rPr>
          <w:rFonts w:ascii="Times New Roman" w:hAnsi="Times New Roman"/>
          <w:szCs w:val="20"/>
          <w:lang w:eastAsia="zh-CN"/>
        </w:rPr>
      </w:pPr>
    </w:p>
    <w:p w14:paraId="48773B33" w14:textId="77777777" w:rsidR="000B4611" w:rsidRDefault="00DC2217">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2126E20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c"/>
        <w:spacing w:after="0"/>
        <w:rPr>
          <w:rFonts w:ascii="Times New Roman" w:hAnsi="Times New Roman"/>
          <w:szCs w:val="20"/>
          <w:lang w:eastAsia="zh-CN"/>
        </w:rPr>
      </w:pPr>
    </w:p>
    <w:p w14:paraId="7E3CDC2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ac"/>
        <w:spacing w:after="0"/>
        <w:rPr>
          <w:rFonts w:ascii="Times New Roman" w:hAnsi="Times New Roman"/>
          <w:szCs w:val="20"/>
          <w:lang w:eastAsia="zh-CN"/>
        </w:rPr>
      </w:pPr>
    </w:p>
    <w:p w14:paraId="436989F5"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c"/>
        <w:spacing w:after="0"/>
        <w:rPr>
          <w:rFonts w:ascii="Times New Roman" w:hAnsi="Times New Roman"/>
          <w:szCs w:val="20"/>
          <w:lang w:eastAsia="zh-CN"/>
        </w:rPr>
      </w:pPr>
    </w:p>
    <w:p w14:paraId="098C693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29081AE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36FCB4C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c"/>
              <w:spacing w:before="0" w:after="0" w:line="240" w:lineRule="auto"/>
              <w:rPr>
                <w:rFonts w:ascii="Times New Roman" w:hAnsi="Times New Roman"/>
                <w:szCs w:val="20"/>
                <w:lang w:eastAsia="zh-CN"/>
              </w:rPr>
            </w:pPr>
            <w:proofErr w:type="spellStart"/>
            <w:r w:rsidRPr="00B81652">
              <w:rPr>
                <w:rFonts w:ascii="Times New Roman" w:hAnsi="Times New Roman"/>
                <w:szCs w:val="20"/>
                <w:lang w:eastAsia="zh-CN"/>
              </w:rPr>
              <w:t>InterDigital</w:t>
            </w:r>
            <w:proofErr w:type="spellEnd"/>
          </w:p>
        </w:tc>
        <w:tc>
          <w:tcPr>
            <w:tcW w:w="8021" w:type="dxa"/>
          </w:tcPr>
          <w:p w14:paraId="26E1DD09" w14:textId="58FF2111" w:rsidR="000B4611" w:rsidRDefault="00E00BD8">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ac"/>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2D1AEE5" w14:textId="6EA14F5B" w:rsidR="002C728B" w:rsidRDefault="002C728B" w:rsidP="00C7157B">
            <w:pPr>
              <w:pStyle w:val="ac"/>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ac"/>
              <w:spacing w:before="0" w:after="0" w:line="240" w:lineRule="auto"/>
              <w:rPr>
                <w:rFonts w:ascii="Times New Roman" w:hAnsi="Times New Roman"/>
                <w:szCs w:val="20"/>
                <w:lang w:eastAsia="zh-CN"/>
              </w:rPr>
            </w:pPr>
          </w:p>
          <w:p w14:paraId="21D588A3" w14:textId="2F87946A" w:rsidR="00725D87" w:rsidRDefault="00725D87" w:rsidP="00725D87">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ac"/>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similar to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t is unclear to us as to how we can evaluate the performance gains of a sub use case. Perhaps it is then worthwhile to clarify what we mean by a sub use case, are we talking about solutions when we use the term ‘sub use case’?</w:t>
            </w:r>
          </w:p>
        </w:tc>
      </w:tr>
      <w:tr w:rsidR="009653DA" w14:paraId="3934D7C2" w14:textId="77777777" w:rsidTr="00C7157B">
        <w:trPr>
          <w:trHeight w:val="339"/>
        </w:trPr>
        <w:tc>
          <w:tcPr>
            <w:tcW w:w="1871" w:type="dxa"/>
          </w:tcPr>
          <w:p w14:paraId="0D38644F" w14:textId="6451EEC8"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76CEFB5" w14:textId="36425A1B" w:rsidR="009653DA" w:rsidRPr="006B30E1"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7F691D" w14:paraId="406A231E" w14:textId="77777777" w:rsidTr="00537928">
        <w:trPr>
          <w:trHeight w:val="339"/>
        </w:trPr>
        <w:tc>
          <w:tcPr>
            <w:tcW w:w="1871" w:type="dxa"/>
          </w:tcPr>
          <w:p w14:paraId="53BA1E11" w14:textId="77777777" w:rsidR="007F691D" w:rsidRDefault="007F691D" w:rsidP="00537928">
            <w:pPr>
              <w:pStyle w:val="ac"/>
              <w:spacing w:after="0"/>
              <w:rPr>
                <w:rFonts w:ascii="Times New Roman" w:hAnsi="Times New Roman"/>
                <w:szCs w:val="20"/>
                <w:lang w:eastAsia="zh-CN"/>
              </w:rPr>
            </w:pPr>
          </w:p>
        </w:tc>
        <w:tc>
          <w:tcPr>
            <w:tcW w:w="8021" w:type="dxa"/>
          </w:tcPr>
          <w:p w14:paraId="26204E57" w14:textId="77777777" w:rsidR="007F691D" w:rsidRPr="006B30E1" w:rsidRDefault="007F691D" w:rsidP="00537928">
            <w:pPr>
              <w:pStyle w:val="ac"/>
              <w:spacing w:after="0"/>
              <w:rPr>
                <w:rFonts w:ascii="Times New Roman" w:hAnsi="Times New Roman"/>
                <w:szCs w:val="20"/>
                <w:lang w:eastAsia="zh-CN"/>
              </w:rPr>
            </w:pPr>
          </w:p>
        </w:tc>
      </w:tr>
      <w:tr w:rsidR="007F691D" w14:paraId="7368308F" w14:textId="77777777" w:rsidTr="00537928">
        <w:trPr>
          <w:trHeight w:val="339"/>
        </w:trPr>
        <w:tc>
          <w:tcPr>
            <w:tcW w:w="1871" w:type="dxa"/>
          </w:tcPr>
          <w:p w14:paraId="42D202A0"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BB8DF8"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w:t>
            </w:r>
            <w:r w:rsidRPr="00C203A0">
              <w:rPr>
                <w:rFonts w:ascii="Times New Roman" w:hAnsi="Times New Roman"/>
                <w:szCs w:val="20"/>
                <w:lang w:eastAsia="zh-CN"/>
              </w:rPr>
              <w:t>Note: the selection of use cases for this study solely targets the formulation of a framework to apply AI/ML to the air-interface for these and other use cases. The selection itself does not intend to provide any indication of the prospects o</w:t>
            </w:r>
            <w:r>
              <w:rPr>
                <w:rFonts w:ascii="Times New Roman" w:hAnsi="Times New Roman"/>
                <w:szCs w:val="20"/>
                <w:lang w:eastAsia="zh-CN"/>
              </w:rPr>
              <w:t xml:space="preserve">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w:t>
            </w:r>
            <w:r w:rsidRPr="00C203A0">
              <w:rPr>
                <w:rFonts w:ascii="Times New Roman" w:hAnsi="Times New Roman"/>
                <w:szCs w:val="20"/>
                <w:lang w:eastAsia="zh-CN"/>
              </w:rPr>
              <w:t>formulat</w:t>
            </w:r>
            <w:r>
              <w:rPr>
                <w:rFonts w:ascii="Times New Roman" w:hAnsi="Times New Roman"/>
                <w:szCs w:val="20"/>
                <w:lang w:eastAsia="zh-CN"/>
              </w:rPr>
              <w:t>e</w:t>
            </w:r>
            <w:r w:rsidRPr="00C203A0">
              <w:rPr>
                <w:rFonts w:ascii="Times New Roman" w:hAnsi="Times New Roman"/>
                <w:szCs w:val="20"/>
                <w:lang w:eastAsia="zh-CN"/>
              </w:rPr>
              <w:t xml:space="preserve"> a framework to apply AI/ML to the air-interface for these and other use cases</w:t>
            </w:r>
            <w:r>
              <w:rPr>
                <w:rFonts w:ascii="Times New Roman" w:hAnsi="Times New Roman"/>
                <w:szCs w:val="20"/>
                <w:lang w:eastAsia="zh-CN"/>
              </w:rPr>
              <w:t>.</w:t>
            </w:r>
          </w:p>
          <w:p w14:paraId="6F420E66"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intention of this proposal is to make sure we look at all aspects not just one for the selection of representative sub use case(s). It’s not meant down select one AI/ML approach over the other. </w:t>
            </w:r>
          </w:p>
          <w:p w14:paraId="542F5ECE" w14:textId="77777777" w:rsidR="007F691D" w:rsidRDefault="007F691D" w:rsidP="00537928">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854F980" w14:textId="77777777" w:rsidR="007F691D" w:rsidRDefault="007F691D" w:rsidP="00537928">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2EF47639" w14:textId="77777777" w:rsidR="007F691D" w:rsidRPr="00ED661D" w:rsidRDefault="007F691D" w:rsidP="00537928">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F1BE591" w14:textId="77777777" w:rsidR="007F691D" w:rsidRDefault="007F691D" w:rsidP="007F691D"/>
    <w:p w14:paraId="6C42E32F" w14:textId="77777777" w:rsidR="007F691D" w:rsidRDefault="007F691D" w:rsidP="007F691D">
      <w:pPr>
        <w:pStyle w:val="5"/>
        <w:rPr>
          <w:lang w:eastAsia="zh-CN"/>
        </w:rPr>
      </w:pPr>
      <w:r>
        <w:rPr>
          <w:lang w:eastAsia="zh-CN"/>
        </w:rPr>
        <w:t>Proposal 1-4a</w:t>
      </w:r>
    </w:p>
    <w:p w14:paraId="5D12777C" w14:textId="77777777" w:rsidR="007F691D" w:rsidRDefault="007F691D" w:rsidP="007F691D">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87EC22A"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21EB913D"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2F8BAD"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C0E66BA" w14:textId="77777777" w:rsidR="007F691D" w:rsidRDefault="007F691D" w:rsidP="007F691D">
      <w:pPr>
        <w:pStyle w:val="ac"/>
        <w:spacing w:after="0"/>
        <w:rPr>
          <w:rFonts w:ascii="Times New Roman" w:hAnsi="Times New Roman"/>
          <w:szCs w:val="20"/>
          <w:lang w:eastAsia="zh-CN"/>
        </w:rPr>
      </w:pPr>
    </w:p>
    <w:p w14:paraId="7F87E993"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7D614EDF" w14:textId="77777777" w:rsidTr="00537928">
        <w:trPr>
          <w:trHeight w:val="224"/>
        </w:trPr>
        <w:tc>
          <w:tcPr>
            <w:tcW w:w="1871" w:type="dxa"/>
            <w:shd w:val="clear" w:color="auto" w:fill="FFE599" w:themeFill="accent4" w:themeFillTint="66"/>
          </w:tcPr>
          <w:p w14:paraId="1C189DEC"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6F2166"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034E5DD" w14:textId="77777777" w:rsidTr="00537928">
        <w:trPr>
          <w:trHeight w:val="339"/>
        </w:trPr>
        <w:tc>
          <w:tcPr>
            <w:tcW w:w="1871" w:type="dxa"/>
          </w:tcPr>
          <w:p w14:paraId="191BB4EE" w14:textId="20B1D045"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6F8C1F0" w14:textId="338EE153" w:rsidR="007F691D" w:rsidRDefault="00166444" w:rsidP="00537928">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E84C10" w14:paraId="6D7233A2" w14:textId="77777777" w:rsidTr="00537928">
        <w:trPr>
          <w:trHeight w:val="339"/>
        </w:trPr>
        <w:tc>
          <w:tcPr>
            <w:tcW w:w="1871" w:type="dxa"/>
          </w:tcPr>
          <w:p w14:paraId="28630250" w14:textId="431A59D6" w:rsidR="00E84C10" w:rsidRDefault="00E84C10"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E907341" w14:textId="77777777" w:rsidR="00E84C10" w:rsidRDefault="00E84C10"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95C8549" w14:textId="3ECDAD19" w:rsidR="00E84C10" w:rsidRDefault="00E84C10" w:rsidP="00E84C1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7F691D" w14:paraId="167A6FDC" w14:textId="77777777" w:rsidTr="00537928">
        <w:trPr>
          <w:trHeight w:val="339"/>
        </w:trPr>
        <w:tc>
          <w:tcPr>
            <w:tcW w:w="1871" w:type="dxa"/>
          </w:tcPr>
          <w:p w14:paraId="5133C044" w14:textId="75648928"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963D8A1" w14:textId="50150367"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c"/>
        <w:spacing w:after="0"/>
        <w:rPr>
          <w:rFonts w:ascii="Times New Roman" w:hAnsi="Times New Roman"/>
          <w:szCs w:val="20"/>
          <w:lang w:eastAsia="zh-CN"/>
        </w:rPr>
      </w:pPr>
    </w:p>
    <w:p w14:paraId="45C18F1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b"/>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c"/>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c"/>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c"/>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lastRenderedPageBreak/>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98"/>
        <w:gridCol w:w="819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lastRenderedPageBreak/>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w:t>
            </w:r>
            <w:proofErr w:type="spellStart"/>
            <w:r>
              <w:rPr>
                <w:rFonts w:eastAsia="微软雅黑"/>
                <w:i/>
                <w:iCs/>
                <w:lang w:eastAsia="zh-CN"/>
              </w:rPr>
              <w:t>gNB</w:t>
            </w:r>
            <w:proofErr w:type="spellEnd"/>
            <w:r>
              <w:rPr>
                <w:rFonts w:eastAsia="微软雅黑"/>
                <w:i/>
                <w:iCs/>
                <w:lang w:eastAsia="zh-CN"/>
              </w:rPr>
              <w:t xml:space="preserve">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w:t>
            </w:r>
            <w:proofErr w:type="spellStart"/>
            <w:r>
              <w:rPr>
                <w:rFonts w:eastAsia="微软雅黑"/>
                <w:i/>
                <w:iCs/>
                <w:lang w:eastAsia="zh-CN"/>
              </w:rPr>
              <w:t>gNB</w:t>
            </w:r>
            <w:proofErr w:type="spellEnd"/>
            <w:r>
              <w:rPr>
                <w:rFonts w:eastAsia="微软雅黑"/>
                <w:i/>
                <w:iCs/>
                <w:lang w:eastAsia="zh-CN"/>
              </w:rPr>
              <w:t xml:space="preserve">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rsidP="00E84C10">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w:t>
            </w:r>
            <w:r>
              <w:rPr>
                <w:b/>
              </w:rPr>
              <w:lastRenderedPageBreak/>
              <w:t>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19" w:name="_Toc101976870"/>
            <w:r>
              <w:t xml:space="preserve">Proposal </w:t>
            </w:r>
            <w:r w:rsidR="006A02F5">
              <w:fldChar w:fldCharType="begin"/>
            </w:r>
            <w:r w:rsidR="006A02F5">
              <w:instrText xml:space="preserve"> SEQ Proposal \* ARABIC </w:instrText>
            </w:r>
            <w:r w:rsidR="006A02F5">
              <w:fldChar w:fldCharType="separate"/>
            </w:r>
            <w:r>
              <w:t>3</w:t>
            </w:r>
            <w:r w:rsidR="006A02F5">
              <w:fldChar w:fldCharType="end"/>
            </w:r>
            <w:r>
              <w:t>: Consider the specification impact on these two aspects:</w:t>
            </w:r>
            <w:bookmarkEnd w:id="19"/>
            <w:r>
              <w:t xml:space="preserve"> </w:t>
            </w:r>
          </w:p>
          <w:p w14:paraId="1BB6DB36" w14:textId="77777777" w:rsidR="000B4611" w:rsidRDefault="00DC2217">
            <w:pPr>
              <w:pStyle w:val="aff4"/>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f4"/>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rsidP="00E84C1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rsidP="00E84C10">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lastRenderedPageBreak/>
              <w:t>[16, CMCC]</w:t>
            </w:r>
          </w:p>
        </w:tc>
        <w:tc>
          <w:tcPr>
            <w:tcW w:w="8190" w:type="dxa"/>
          </w:tcPr>
          <w:p w14:paraId="3253B4AF" w14:textId="77777777" w:rsidR="000B4611" w:rsidRDefault="00DC2217" w:rsidP="00E84C1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rsidP="00E84C1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 xml:space="preserve">Study benefits of the ANN supervised learning using Positioning Reference Units (PRUs) </w:t>
            </w:r>
            <w:r>
              <w:rPr>
                <w:b/>
                <w:bCs/>
                <w:sz w:val="20"/>
                <w:lang w:val="en-GB"/>
              </w:rPr>
              <w:lastRenderedPageBreak/>
              <w:t>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57014BE1" w14:textId="77777777" w:rsidR="000B4611" w:rsidRDefault="00DC2217">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w:t>
            </w:r>
            <w:r>
              <w:rPr>
                <w:b/>
                <w:bCs/>
                <w:i/>
                <w:iCs/>
              </w:rPr>
              <w:lastRenderedPageBreak/>
              <w:t>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c"/>
        <w:spacing w:after="0"/>
        <w:rPr>
          <w:rFonts w:ascii="Times New Roman" w:hAnsi="Times New Roman"/>
          <w:szCs w:val="20"/>
          <w:lang w:eastAsia="zh-CN"/>
        </w:rPr>
      </w:pPr>
    </w:p>
    <w:p w14:paraId="14A35BAE"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c"/>
        <w:spacing w:after="0"/>
        <w:rPr>
          <w:rFonts w:ascii="Times New Roman" w:hAnsi="Times New Roman"/>
          <w:szCs w:val="20"/>
          <w:lang w:eastAsia="zh-CN"/>
        </w:rPr>
      </w:pPr>
    </w:p>
    <w:p w14:paraId="009BCBFA" w14:textId="77777777" w:rsidR="000B4611" w:rsidRPr="007F691D" w:rsidRDefault="00DC2217" w:rsidP="007F691D">
      <w:pPr>
        <w:rPr>
          <w:rFonts w:ascii="Arial" w:hAnsi="Arial" w:cs="Arial"/>
          <w:sz w:val="22"/>
          <w:szCs w:val="22"/>
        </w:rPr>
      </w:pPr>
      <w:r w:rsidRPr="007F691D">
        <w:rPr>
          <w:rFonts w:ascii="Arial" w:hAnsi="Arial" w:cs="Arial"/>
          <w:sz w:val="22"/>
          <w:szCs w:val="22"/>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c"/>
        <w:spacing w:after="0"/>
        <w:rPr>
          <w:rFonts w:ascii="Times New Roman" w:hAnsi="Times New Roman"/>
          <w:szCs w:val="20"/>
          <w:lang w:eastAsia="zh-CN"/>
        </w:rPr>
      </w:pPr>
    </w:p>
    <w:p w14:paraId="57B07E2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c"/>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c"/>
              <w:spacing w:before="0" w:after="0" w:line="240" w:lineRule="auto"/>
              <w:rPr>
                <w:rFonts w:ascii="Times New Roman" w:hAnsi="Times New Roman"/>
                <w:szCs w:val="20"/>
                <w:lang w:eastAsia="zh-CN"/>
              </w:rPr>
            </w:pPr>
            <w:proofErr w:type="spellStart"/>
            <w:r w:rsidRPr="00D4364B">
              <w:rPr>
                <w:rFonts w:ascii="Times New Roman" w:hAnsi="Times New Roman"/>
                <w:szCs w:val="20"/>
                <w:lang w:eastAsia="zh-CN"/>
              </w:rPr>
              <w:lastRenderedPageBreak/>
              <w:t>InterDigital</w:t>
            </w:r>
            <w:proofErr w:type="spellEnd"/>
          </w:p>
        </w:tc>
        <w:tc>
          <w:tcPr>
            <w:tcW w:w="8021" w:type="dxa"/>
          </w:tcPr>
          <w:p w14:paraId="2C1B1AF2" w14:textId="77777777" w:rsidR="00D4364B"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c"/>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c"/>
              <w:spacing w:before="0" w:after="0" w:line="240" w:lineRule="auto"/>
              <w:rPr>
                <w:rFonts w:ascii="Times New Roman" w:hAnsi="Times New Roman"/>
                <w:szCs w:val="20"/>
                <w:lang w:eastAsia="zh-CN"/>
              </w:rPr>
            </w:pPr>
          </w:p>
          <w:p w14:paraId="50915F86" w14:textId="0532972D" w:rsidR="000B4611"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ac"/>
              <w:spacing w:after="0"/>
              <w:rPr>
                <w:rFonts w:ascii="Times New Roman" w:hAnsi="Times New Roman"/>
                <w:szCs w:val="20"/>
                <w:lang w:eastAsia="zh-CN"/>
              </w:rPr>
            </w:pPr>
          </w:p>
          <w:p w14:paraId="5310726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ac"/>
              <w:spacing w:after="0"/>
              <w:rPr>
                <w:rFonts w:ascii="Times New Roman" w:hAnsi="Times New Roman"/>
                <w:szCs w:val="20"/>
                <w:lang w:val="en-GB" w:eastAsia="zh-CN"/>
              </w:rPr>
            </w:pPr>
          </w:p>
          <w:p w14:paraId="7756633C" w14:textId="77777777" w:rsidR="00CB5721" w:rsidRDefault="00CB5721" w:rsidP="00CB5721">
            <w:pPr>
              <w:pStyle w:val="ac"/>
              <w:spacing w:after="0"/>
              <w:rPr>
                <w:rFonts w:ascii="Times New Roman" w:hAnsi="Times New Roman"/>
                <w:szCs w:val="20"/>
                <w:lang w:eastAsia="zh-CN"/>
              </w:rPr>
            </w:pPr>
          </w:p>
          <w:p w14:paraId="4829E39E"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aff4"/>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aff4"/>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ac"/>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ac"/>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ac"/>
              <w:spacing w:before="0" w:after="0" w:line="240" w:lineRule="auto"/>
              <w:rPr>
                <w:rFonts w:ascii="Times New Roman" w:hAnsi="Times New Roman"/>
                <w:szCs w:val="20"/>
                <w:lang w:val="en-GB" w:eastAsia="zh-CN"/>
              </w:rPr>
            </w:pPr>
          </w:p>
          <w:p w14:paraId="4E02D448" w14:textId="77777777" w:rsidR="00C7157B" w:rsidRDefault="00C7157B" w:rsidP="00C7157B">
            <w:pPr>
              <w:pStyle w:val="ac"/>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aff4"/>
              <w:numPr>
                <w:ilvl w:val="0"/>
                <w:numId w:val="38"/>
              </w:numPr>
              <w:rPr>
                <w:rFonts w:ascii="Times New Roman" w:eastAsia="宋体" w:hAnsi="Times New Roman"/>
                <w:sz w:val="20"/>
                <w:szCs w:val="20"/>
                <w:lang w:eastAsia="zh-CN"/>
              </w:rPr>
            </w:pPr>
            <w:r w:rsidRPr="001A5E15">
              <w:rPr>
                <w:rFonts w:ascii="Times New Roman" w:eastAsia="宋体" w:hAnsi="Times New Roman"/>
                <w:sz w:val="20"/>
                <w:szCs w:val="20"/>
                <w:lang w:eastAsia="zh-CN"/>
              </w:rPr>
              <w:t>AI/ML model monitoring and update</w:t>
            </w:r>
          </w:p>
          <w:p w14:paraId="7ECFDB2C" w14:textId="77777777" w:rsidR="00725D87" w:rsidRPr="00F21EF1" w:rsidRDefault="00725D87" w:rsidP="00725D87">
            <w:pPr>
              <w:pStyle w:val="ac"/>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ac"/>
              <w:spacing w:before="0" w:after="0" w:line="240" w:lineRule="auto"/>
              <w:rPr>
                <w:rFonts w:ascii="Times New Roman" w:hAnsi="Times New Roman"/>
                <w:szCs w:val="20"/>
                <w:lang w:eastAsia="zh-CN"/>
              </w:rPr>
            </w:pPr>
          </w:p>
          <w:p w14:paraId="44ED42B8" w14:textId="44427295" w:rsidR="00725D87" w:rsidRDefault="00725D87" w:rsidP="00725D87">
            <w:pPr>
              <w:pStyle w:val="ac"/>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sidRPr="001A5E15">
              <w:rPr>
                <w:rFonts w:ascii="Times New Roman" w:hAnsi="Times New Roman"/>
                <w:szCs w:val="20"/>
                <w:lang w:eastAsia="zh-CN"/>
              </w:rPr>
              <w:t>Enh</w:t>
            </w:r>
            <w:proofErr w:type="spellEnd"/>
            <w:r w:rsidRPr="001A5E15">
              <w:rPr>
                <w:rFonts w:ascii="Times New Roman" w:hAnsi="Times New Roman"/>
                <w:szCs w:val="20"/>
                <w:lang w:eastAsia="zh-CN"/>
              </w:rPr>
              <w:t xml:space="preserve">-Pos. </w:t>
            </w:r>
          </w:p>
        </w:tc>
      </w:tr>
      <w:tr w:rsidR="00AE55F6" w14:paraId="113F4CB6" w14:textId="77777777" w:rsidTr="00C7157B">
        <w:trPr>
          <w:trHeight w:val="339"/>
        </w:trPr>
        <w:tc>
          <w:tcPr>
            <w:tcW w:w="1871" w:type="dxa"/>
          </w:tcPr>
          <w:p w14:paraId="6A6E4138" w14:textId="2D45868D" w:rsidR="00AE55F6" w:rsidRDefault="00AE55F6"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900F935" w14:textId="77777777" w:rsidR="00AE55F6" w:rsidRDefault="00AE55F6" w:rsidP="00725D87">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ac"/>
              <w:spacing w:after="0"/>
              <w:rPr>
                <w:rFonts w:ascii="Times New Roman" w:hAnsi="Times New Roman"/>
                <w:szCs w:val="20"/>
                <w:lang w:eastAsia="zh-CN"/>
              </w:rPr>
            </w:pPr>
            <w:r>
              <w:rPr>
                <w:rFonts w:ascii="Times New Roman" w:hAnsi="Times New Roman"/>
                <w:szCs w:val="20"/>
                <w:lang w:eastAsia="zh-CN"/>
              </w:rPr>
              <w:t>Ok</w:t>
            </w:r>
          </w:p>
        </w:tc>
      </w:tr>
      <w:tr w:rsidR="00861D57" w14:paraId="03C2DEAA" w14:textId="77777777" w:rsidTr="00C7157B">
        <w:trPr>
          <w:trHeight w:val="339"/>
        </w:trPr>
        <w:tc>
          <w:tcPr>
            <w:tcW w:w="1871" w:type="dxa"/>
          </w:tcPr>
          <w:p w14:paraId="1465EE10" w14:textId="65E4C299" w:rsidR="00861D57" w:rsidRDefault="00861D57"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ac"/>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r w:rsidR="009653DA" w14:paraId="4127C198" w14:textId="77777777" w:rsidTr="00C7157B">
        <w:trPr>
          <w:trHeight w:val="339"/>
        </w:trPr>
        <w:tc>
          <w:tcPr>
            <w:tcW w:w="1871" w:type="dxa"/>
          </w:tcPr>
          <w:p w14:paraId="69D67DBA" w14:textId="33AFB49C"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4A24B18" w14:textId="76B085B5" w:rsidR="009653DA" w:rsidRDefault="009653DA" w:rsidP="009653DA">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7F691D" w14:paraId="409D4BF0" w14:textId="77777777" w:rsidTr="00537928">
        <w:trPr>
          <w:trHeight w:val="339"/>
        </w:trPr>
        <w:tc>
          <w:tcPr>
            <w:tcW w:w="1871" w:type="dxa"/>
          </w:tcPr>
          <w:p w14:paraId="13EB39F9" w14:textId="77777777" w:rsidR="007F691D" w:rsidRDefault="007F691D" w:rsidP="00537928">
            <w:pPr>
              <w:pStyle w:val="ac"/>
              <w:spacing w:after="0"/>
              <w:rPr>
                <w:rFonts w:ascii="Times New Roman" w:hAnsi="Times New Roman"/>
                <w:szCs w:val="20"/>
                <w:lang w:eastAsia="zh-CN"/>
              </w:rPr>
            </w:pPr>
          </w:p>
        </w:tc>
        <w:tc>
          <w:tcPr>
            <w:tcW w:w="8021" w:type="dxa"/>
          </w:tcPr>
          <w:p w14:paraId="421BD3E8" w14:textId="77777777" w:rsidR="007F691D" w:rsidRDefault="007F691D" w:rsidP="00537928">
            <w:pPr>
              <w:pStyle w:val="ac"/>
              <w:spacing w:after="0"/>
              <w:rPr>
                <w:rFonts w:ascii="Times New Roman" w:hAnsi="Times New Roman"/>
                <w:szCs w:val="20"/>
                <w:lang w:eastAsia="zh-CN"/>
              </w:rPr>
            </w:pPr>
          </w:p>
        </w:tc>
      </w:tr>
      <w:tr w:rsidR="007F691D" w14:paraId="4869B51C" w14:textId="77777777" w:rsidTr="00537928">
        <w:trPr>
          <w:trHeight w:val="339"/>
        </w:trPr>
        <w:tc>
          <w:tcPr>
            <w:tcW w:w="1871" w:type="dxa"/>
          </w:tcPr>
          <w:p w14:paraId="6D771C2A"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805944"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0FED4FA9" w14:textId="7106B5E4"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1E15C496" w14:textId="3ADFBC03"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37F31"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Samsung: not sure what’s the difference between </w:t>
            </w:r>
            <w:r w:rsidRPr="00EE7E03">
              <w:rPr>
                <w:rFonts w:ascii="Times New Roman" w:hAnsi="Times New Roman"/>
                <w:szCs w:val="20"/>
                <w:lang w:eastAsia="zh-CN"/>
              </w:rPr>
              <w:t>recovery/terminates</w:t>
            </w:r>
            <w:r>
              <w:rPr>
                <w:rFonts w:ascii="Times New Roman" w:hAnsi="Times New Roman"/>
                <w:szCs w:val="20"/>
                <w:lang w:eastAsia="zh-CN"/>
              </w:rPr>
              <w:t xml:space="preserve"> and activation/deactivation. I added under model indication.</w:t>
            </w:r>
          </w:p>
          <w:p w14:paraId="20D34655"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643DE1F3"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35121486" w14:textId="77777777" w:rsidR="007F691D" w:rsidRDefault="007F691D" w:rsidP="00537928">
            <w:pPr>
              <w:pStyle w:val="ac"/>
              <w:spacing w:after="0"/>
              <w:rPr>
                <w:rFonts w:ascii="Times New Roman" w:hAnsi="Times New Roman"/>
                <w:szCs w:val="20"/>
                <w:lang w:eastAsia="zh-CN"/>
              </w:rPr>
            </w:pPr>
          </w:p>
          <w:p w14:paraId="11AA2C14"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1A55D5B5" w14:textId="77777777" w:rsidR="007F691D" w:rsidRDefault="007F691D" w:rsidP="007F691D"/>
    <w:p w14:paraId="69F42EC2" w14:textId="77777777" w:rsidR="007F691D" w:rsidRDefault="007F691D" w:rsidP="007F691D">
      <w:pPr>
        <w:pStyle w:val="5"/>
        <w:rPr>
          <w:lang w:eastAsia="zh-CN"/>
        </w:rPr>
      </w:pPr>
      <w:r>
        <w:rPr>
          <w:lang w:eastAsia="zh-CN"/>
        </w:rPr>
        <w:t>Proposal 2-1a</w:t>
      </w:r>
    </w:p>
    <w:p w14:paraId="57B2B68C" w14:textId="77777777" w:rsidR="007F691D" w:rsidRDefault="007F691D" w:rsidP="007F691D">
      <w:pPr>
        <w:rPr>
          <w:lang w:val="en-GB" w:eastAsia="zh-CN"/>
        </w:rPr>
      </w:pPr>
      <w:r>
        <w:rPr>
          <w:lang w:val="en-GB" w:eastAsia="zh-CN"/>
        </w:rPr>
        <w:t>Companies are encouraged to study and provide inputs on potential specification impact at least for the following aspects.</w:t>
      </w:r>
    </w:p>
    <w:p w14:paraId="7E11EC2D"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09E79F4"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AB9460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sidRPr="001B6B77">
        <w:rPr>
          <w:rFonts w:ascii="Times New Roman" w:hAnsi="Times New Roman"/>
          <w:sz w:val="20"/>
          <w:szCs w:val="20"/>
          <w:lang w:val="en-GB" w:eastAsia="zh-CN"/>
        </w:rPr>
        <w:t xml:space="preserve">determination </w:t>
      </w:r>
      <w:r>
        <w:rPr>
          <w:rFonts w:ascii="Times New Roman" w:hAnsi="Times New Roman"/>
          <w:sz w:val="20"/>
          <w:szCs w:val="20"/>
          <w:lang w:val="en-GB" w:eastAsia="zh-CN"/>
        </w:rPr>
        <w:t>(e.g., UE/PRU/TRP)</w:t>
      </w:r>
    </w:p>
    <w:p w14:paraId="20BF6F54"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B1EB09F"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36AAC1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E57B5A7"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5E0D1B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CD916E5"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F500D62" w14:textId="77777777" w:rsidR="007F691D" w:rsidRDefault="007F691D" w:rsidP="007F691D">
      <w:pPr>
        <w:pStyle w:val="aff4"/>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report/feedback of model input for inference</w:t>
      </w:r>
      <w:r>
        <w:rPr>
          <w:rFonts w:ascii="Times New Roman" w:hAnsi="Times New Roman"/>
          <w:sz w:val="20"/>
          <w:szCs w:val="20"/>
          <w:lang w:val="en-GB" w:eastAsia="zh-CN"/>
        </w:rPr>
        <w:t xml:space="preserve"> (e.g., UE feedback as input for network side model inference)</w:t>
      </w:r>
    </w:p>
    <w:p w14:paraId="4D1E394D" w14:textId="77777777" w:rsidR="007F691D" w:rsidRPr="001B6B77" w:rsidRDefault="007F691D" w:rsidP="007F691D">
      <w:pPr>
        <w:pStyle w:val="aff4"/>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model input acquisition and pre-processing</w:t>
      </w:r>
    </w:p>
    <w:p w14:paraId="1B890A8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364ADEF"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871971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38BD6116" w14:textId="77777777" w:rsidR="007F691D" w:rsidRPr="00D87AD1"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w:t>
      </w:r>
      <w:r w:rsidRPr="00D87AD1">
        <w:rPr>
          <w:rFonts w:ascii="Times New Roman" w:hAnsi="Times New Roman"/>
          <w:sz w:val="20"/>
          <w:szCs w:val="20"/>
          <w:lang w:val="en-GB" w:eastAsia="zh-CN"/>
        </w:rPr>
        <w:t>ost-processing of model inference output</w:t>
      </w:r>
    </w:p>
    <w:p w14:paraId="544250D9"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F247618"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4D3215B"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2B36119" w14:textId="77777777" w:rsidR="007F691D" w:rsidRDefault="007F691D" w:rsidP="007F691D">
      <w:pPr>
        <w:pStyle w:val="ac"/>
        <w:spacing w:after="0"/>
        <w:rPr>
          <w:rFonts w:ascii="Times New Roman" w:hAnsi="Times New Roman"/>
          <w:szCs w:val="20"/>
          <w:lang w:eastAsia="zh-CN"/>
        </w:rPr>
      </w:pPr>
    </w:p>
    <w:p w14:paraId="26A0C909"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68AFE655" w14:textId="77777777" w:rsidTr="00537928">
        <w:trPr>
          <w:trHeight w:val="224"/>
        </w:trPr>
        <w:tc>
          <w:tcPr>
            <w:tcW w:w="1871" w:type="dxa"/>
            <w:shd w:val="clear" w:color="auto" w:fill="FFE599" w:themeFill="accent4" w:themeFillTint="66"/>
          </w:tcPr>
          <w:p w14:paraId="014D26A8"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D099FB"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403C7FE1" w14:textId="77777777" w:rsidTr="00537928">
        <w:trPr>
          <w:trHeight w:val="339"/>
        </w:trPr>
        <w:tc>
          <w:tcPr>
            <w:tcW w:w="1871" w:type="dxa"/>
          </w:tcPr>
          <w:p w14:paraId="3F244068" w14:textId="215D2BD6"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CC798C4" w14:textId="725FF624" w:rsidR="007F691D" w:rsidRDefault="00166444" w:rsidP="00537928">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E84C10" w14:paraId="7B097ADA" w14:textId="77777777" w:rsidTr="00537928">
        <w:trPr>
          <w:trHeight w:val="339"/>
        </w:trPr>
        <w:tc>
          <w:tcPr>
            <w:tcW w:w="1871" w:type="dxa"/>
          </w:tcPr>
          <w:p w14:paraId="6C02AB22" w14:textId="74F07665" w:rsidR="00E84C10" w:rsidRDefault="00E84C10"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D6C33BC" w14:textId="5367E783" w:rsidR="00E84C10" w:rsidRDefault="00E84C10" w:rsidP="00E84C1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sidRPr="00970415">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sidRPr="00970415">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sidRPr="00970415">
              <w:rPr>
                <w:rFonts w:ascii="Times New Roman" w:hAnsi="Times New Roman"/>
                <w:szCs w:val="20"/>
                <w:lang w:eastAsia="zh-CN"/>
              </w:rPr>
              <w:t xml:space="preserve"> are clear</w:t>
            </w:r>
            <w:r>
              <w:rPr>
                <w:rFonts w:ascii="Times New Roman" w:hAnsi="Times New Roman" w:hint="eastAsia"/>
                <w:szCs w:val="20"/>
                <w:lang w:eastAsia="zh-CN"/>
              </w:rPr>
              <w:t>.</w:t>
            </w:r>
          </w:p>
        </w:tc>
      </w:tr>
      <w:tr w:rsidR="007F691D" w14:paraId="06C2A38E" w14:textId="77777777" w:rsidTr="00537928">
        <w:trPr>
          <w:trHeight w:val="339"/>
        </w:trPr>
        <w:tc>
          <w:tcPr>
            <w:tcW w:w="1871" w:type="dxa"/>
          </w:tcPr>
          <w:p w14:paraId="35BAE8F1" w14:textId="754A6336" w:rsidR="007F691D" w:rsidRDefault="003A43E1"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E87472E" w14:textId="386088BF" w:rsidR="007F691D" w:rsidRDefault="00F91310"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c"/>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c"/>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c"/>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aff4"/>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6A02F5">
      <w:pPr>
        <w:pStyle w:val="aff4"/>
        <w:numPr>
          <w:ilvl w:val="0"/>
          <w:numId w:val="35"/>
        </w:numPr>
        <w:ind w:left="450" w:hanging="450"/>
        <w:rPr>
          <w:rFonts w:ascii="Times New Roman" w:hAnsi="Times New Roman"/>
          <w:sz w:val="20"/>
          <w:szCs w:val="20"/>
          <w:lang w:eastAsia="zh-CN"/>
        </w:rPr>
      </w:pPr>
      <w:hyperlink r:id="rId13" w:history="1">
        <w:r w:rsidR="00DC2217">
          <w:rPr>
            <w:rStyle w:val="aff1"/>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 xml:space="preserve">Huawei, </w:t>
      </w:r>
      <w:proofErr w:type="spellStart"/>
      <w:r w:rsidR="00DC2217">
        <w:rPr>
          <w:rFonts w:ascii="Times New Roman" w:hAnsi="Times New Roman"/>
          <w:sz w:val="20"/>
          <w:szCs w:val="20"/>
          <w:lang w:eastAsia="zh-CN"/>
        </w:rPr>
        <w:t>HiSilicon</w:t>
      </w:r>
      <w:proofErr w:type="spellEnd"/>
    </w:p>
    <w:p w14:paraId="24A9FAAA" w14:textId="77777777" w:rsidR="000B4611" w:rsidRDefault="006A02F5">
      <w:pPr>
        <w:pStyle w:val="aff4"/>
        <w:numPr>
          <w:ilvl w:val="0"/>
          <w:numId w:val="35"/>
        </w:numPr>
        <w:ind w:left="450" w:hanging="450"/>
        <w:rPr>
          <w:rFonts w:ascii="Times New Roman" w:hAnsi="Times New Roman"/>
          <w:sz w:val="20"/>
          <w:szCs w:val="20"/>
          <w:lang w:eastAsia="zh-CN"/>
        </w:rPr>
      </w:pPr>
      <w:hyperlink r:id="rId14" w:history="1">
        <w:r w:rsidR="00DC2217">
          <w:rPr>
            <w:rStyle w:val="aff1"/>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6A02F5">
      <w:pPr>
        <w:pStyle w:val="aff4"/>
        <w:numPr>
          <w:ilvl w:val="0"/>
          <w:numId w:val="35"/>
        </w:numPr>
        <w:ind w:left="450" w:hanging="450"/>
        <w:rPr>
          <w:rFonts w:ascii="Times New Roman" w:hAnsi="Times New Roman"/>
          <w:sz w:val="20"/>
          <w:szCs w:val="20"/>
          <w:lang w:val="fr-FR" w:eastAsia="zh-CN"/>
        </w:rPr>
      </w:pPr>
      <w:hyperlink r:id="rId15" w:history="1">
        <w:r w:rsidR="00DC2217" w:rsidRPr="003E575B">
          <w:rPr>
            <w:rStyle w:val="aff1"/>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6A02F5">
      <w:pPr>
        <w:pStyle w:val="aff4"/>
        <w:numPr>
          <w:ilvl w:val="0"/>
          <w:numId w:val="35"/>
        </w:numPr>
        <w:ind w:left="450" w:hanging="450"/>
        <w:rPr>
          <w:rFonts w:ascii="Times New Roman" w:hAnsi="Times New Roman"/>
          <w:sz w:val="20"/>
          <w:szCs w:val="20"/>
          <w:lang w:eastAsia="zh-CN"/>
        </w:rPr>
      </w:pPr>
      <w:hyperlink r:id="rId16" w:history="1">
        <w:r w:rsidR="00DC2217">
          <w:rPr>
            <w:rStyle w:val="aff1"/>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6A02F5">
      <w:pPr>
        <w:pStyle w:val="aff4"/>
        <w:numPr>
          <w:ilvl w:val="0"/>
          <w:numId w:val="35"/>
        </w:numPr>
        <w:ind w:left="450" w:hanging="450"/>
        <w:rPr>
          <w:rFonts w:ascii="Times New Roman" w:hAnsi="Times New Roman"/>
          <w:sz w:val="20"/>
          <w:szCs w:val="20"/>
          <w:lang w:eastAsia="zh-CN"/>
        </w:rPr>
      </w:pPr>
      <w:hyperlink r:id="rId17" w:history="1">
        <w:r w:rsidR="00DC2217">
          <w:rPr>
            <w:rStyle w:val="aff1"/>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6A02F5">
      <w:pPr>
        <w:pStyle w:val="aff4"/>
        <w:numPr>
          <w:ilvl w:val="0"/>
          <w:numId w:val="35"/>
        </w:numPr>
        <w:ind w:left="450" w:hanging="450"/>
        <w:rPr>
          <w:rFonts w:ascii="Times New Roman" w:hAnsi="Times New Roman"/>
          <w:sz w:val="20"/>
          <w:szCs w:val="20"/>
          <w:lang w:eastAsia="zh-CN"/>
        </w:rPr>
      </w:pPr>
      <w:hyperlink r:id="rId18" w:history="1">
        <w:r w:rsidR="00DC2217">
          <w:rPr>
            <w:rStyle w:val="aff1"/>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6A02F5">
      <w:pPr>
        <w:pStyle w:val="aff4"/>
        <w:numPr>
          <w:ilvl w:val="0"/>
          <w:numId w:val="35"/>
        </w:numPr>
        <w:ind w:left="450" w:hanging="450"/>
        <w:rPr>
          <w:rFonts w:ascii="Times New Roman" w:hAnsi="Times New Roman"/>
          <w:sz w:val="20"/>
          <w:szCs w:val="20"/>
          <w:lang w:eastAsia="zh-CN"/>
        </w:rPr>
      </w:pPr>
      <w:hyperlink r:id="rId19" w:history="1">
        <w:r w:rsidR="00DC2217">
          <w:rPr>
            <w:rStyle w:val="aff1"/>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6A02F5">
      <w:pPr>
        <w:pStyle w:val="aff4"/>
        <w:numPr>
          <w:ilvl w:val="0"/>
          <w:numId w:val="35"/>
        </w:numPr>
        <w:ind w:left="450" w:hanging="450"/>
        <w:rPr>
          <w:rFonts w:ascii="Times New Roman" w:hAnsi="Times New Roman"/>
          <w:sz w:val="20"/>
          <w:szCs w:val="20"/>
          <w:lang w:eastAsia="zh-CN"/>
        </w:rPr>
      </w:pPr>
      <w:hyperlink r:id="rId20" w:history="1">
        <w:r w:rsidR="00DC2217">
          <w:rPr>
            <w:rStyle w:val="aff1"/>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6A02F5">
      <w:pPr>
        <w:pStyle w:val="aff4"/>
        <w:numPr>
          <w:ilvl w:val="0"/>
          <w:numId w:val="35"/>
        </w:numPr>
        <w:ind w:left="450" w:hanging="450"/>
        <w:rPr>
          <w:rFonts w:ascii="Times New Roman" w:hAnsi="Times New Roman"/>
          <w:sz w:val="20"/>
          <w:szCs w:val="20"/>
          <w:lang w:eastAsia="zh-CN"/>
        </w:rPr>
      </w:pPr>
      <w:hyperlink r:id="rId21" w:history="1">
        <w:r w:rsidR="00DC2217">
          <w:rPr>
            <w:rStyle w:val="aff1"/>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6A02F5">
      <w:pPr>
        <w:pStyle w:val="aff4"/>
        <w:numPr>
          <w:ilvl w:val="0"/>
          <w:numId w:val="35"/>
        </w:numPr>
        <w:ind w:left="450" w:hanging="450"/>
        <w:rPr>
          <w:rFonts w:ascii="Times New Roman" w:hAnsi="Times New Roman"/>
          <w:sz w:val="20"/>
          <w:szCs w:val="20"/>
          <w:lang w:eastAsia="zh-CN"/>
        </w:rPr>
      </w:pPr>
      <w:hyperlink r:id="rId22" w:history="1">
        <w:r w:rsidR="00DC2217">
          <w:rPr>
            <w:rStyle w:val="aff1"/>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6A02F5">
      <w:pPr>
        <w:pStyle w:val="aff4"/>
        <w:numPr>
          <w:ilvl w:val="0"/>
          <w:numId w:val="35"/>
        </w:numPr>
        <w:ind w:left="450" w:hanging="450"/>
        <w:rPr>
          <w:rFonts w:ascii="Times New Roman" w:hAnsi="Times New Roman"/>
          <w:sz w:val="20"/>
          <w:szCs w:val="20"/>
          <w:lang w:eastAsia="zh-CN"/>
        </w:rPr>
      </w:pPr>
      <w:hyperlink r:id="rId23" w:history="1">
        <w:r w:rsidR="00DC2217">
          <w:rPr>
            <w:rStyle w:val="aff1"/>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6A02F5">
      <w:pPr>
        <w:pStyle w:val="aff4"/>
        <w:numPr>
          <w:ilvl w:val="0"/>
          <w:numId w:val="35"/>
        </w:numPr>
        <w:ind w:left="450" w:hanging="450"/>
        <w:rPr>
          <w:rFonts w:ascii="Times New Roman" w:hAnsi="Times New Roman"/>
          <w:sz w:val="20"/>
          <w:szCs w:val="20"/>
          <w:lang w:eastAsia="zh-CN"/>
        </w:rPr>
      </w:pPr>
      <w:hyperlink r:id="rId24" w:history="1">
        <w:r w:rsidR="00DC2217">
          <w:rPr>
            <w:rStyle w:val="aff1"/>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6A02F5">
      <w:pPr>
        <w:pStyle w:val="aff4"/>
        <w:numPr>
          <w:ilvl w:val="0"/>
          <w:numId w:val="35"/>
        </w:numPr>
        <w:ind w:left="450" w:hanging="450"/>
        <w:rPr>
          <w:rFonts w:ascii="Times New Roman" w:hAnsi="Times New Roman"/>
          <w:sz w:val="20"/>
          <w:szCs w:val="20"/>
          <w:lang w:eastAsia="zh-CN"/>
        </w:rPr>
      </w:pPr>
      <w:hyperlink r:id="rId25" w:history="1">
        <w:r w:rsidR="00DC2217">
          <w:rPr>
            <w:rStyle w:val="aff1"/>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InterDigital</w:t>
      </w:r>
      <w:proofErr w:type="spellEnd"/>
      <w:r w:rsidR="00DC2217">
        <w:rPr>
          <w:rFonts w:ascii="Times New Roman" w:hAnsi="Times New Roman"/>
          <w:sz w:val="20"/>
          <w:szCs w:val="20"/>
          <w:lang w:eastAsia="zh-CN"/>
        </w:rPr>
        <w:t>, Inc.</w:t>
      </w:r>
    </w:p>
    <w:p w14:paraId="57E38B88" w14:textId="77777777" w:rsidR="000B4611" w:rsidRDefault="006A02F5">
      <w:pPr>
        <w:pStyle w:val="aff4"/>
        <w:numPr>
          <w:ilvl w:val="0"/>
          <w:numId w:val="35"/>
        </w:numPr>
        <w:ind w:left="450" w:hanging="450"/>
        <w:rPr>
          <w:rFonts w:ascii="Times New Roman" w:hAnsi="Times New Roman"/>
          <w:sz w:val="20"/>
          <w:szCs w:val="20"/>
          <w:lang w:eastAsia="zh-CN"/>
        </w:rPr>
      </w:pPr>
      <w:hyperlink r:id="rId26" w:history="1">
        <w:r w:rsidR="00DC2217">
          <w:rPr>
            <w:rStyle w:val="aff1"/>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6A02F5">
      <w:pPr>
        <w:pStyle w:val="aff4"/>
        <w:numPr>
          <w:ilvl w:val="0"/>
          <w:numId w:val="35"/>
        </w:numPr>
        <w:ind w:left="450" w:hanging="450"/>
        <w:rPr>
          <w:rFonts w:ascii="Times New Roman" w:hAnsi="Times New Roman"/>
          <w:sz w:val="20"/>
          <w:szCs w:val="20"/>
          <w:lang w:eastAsia="zh-CN"/>
        </w:rPr>
      </w:pPr>
      <w:hyperlink r:id="rId27" w:history="1">
        <w:r w:rsidR="00DC2217">
          <w:rPr>
            <w:rStyle w:val="aff1"/>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6A02F5">
      <w:pPr>
        <w:pStyle w:val="aff4"/>
        <w:numPr>
          <w:ilvl w:val="0"/>
          <w:numId w:val="35"/>
        </w:numPr>
        <w:ind w:left="450" w:hanging="450"/>
        <w:rPr>
          <w:rFonts w:ascii="Times New Roman" w:hAnsi="Times New Roman"/>
          <w:sz w:val="20"/>
          <w:szCs w:val="20"/>
          <w:lang w:eastAsia="zh-CN"/>
        </w:rPr>
      </w:pPr>
      <w:hyperlink r:id="rId28" w:history="1">
        <w:r w:rsidR="00DC2217">
          <w:rPr>
            <w:rStyle w:val="aff1"/>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6A02F5">
      <w:pPr>
        <w:pStyle w:val="aff4"/>
        <w:numPr>
          <w:ilvl w:val="0"/>
          <w:numId w:val="35"/>
        </w:numPr>
        <w:ind w:left="450" w:hanging="450"/>
        <w:rPr>
          <w:rFonts w:ascii="Times New Roman" w:hAnsi="Times New Roman"/>
          <w:sz w:val="20"/>
          <w:szCs w:val="20"/>
          <w:lang w:eastAsia="zh-CN"/>
        </w:rPr>
      </w:pPr>
      <w:hyperlink r:id="rId29" w:history="1">
        <w:r w:rsidR="00DC2217">
          <w:rPr>
            <w:rStyle w:val="aff1"/>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6A02F5">
      <w:pPr>
        <w:pStyle w:val="aff4"/>
        <w:numPr>
          <w:ilvl w:val="0"/>
          <w:numId w:val="35"/>
        </w:numPr>
        <w:ind w:left="450" w:hanging="450"/>
        <w:rPr>
          <w:rFonts w:ascii="Times New Roman" w:hAnsi="Times New Roman"/>
          <w:sz w:val="20"/>
          <w:szCs w:val="20"/>
          <w:lang w:eastAsia="zh-CN"/>
        </w:rPr>
      </w:pPr>
      <w:hyperlink r:id="rId30" w:history="1">
        <w:r w:rsidR="00DC2217">
          <w:rPr>
            <w:rStyle w:val="aff1"/>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6A02F5">
      <w:pPr>
        <w:pStyle w:val="aff4"/>
        <w:numPr>
          <w:ilvl w:val="0"/>
          <w:numId w:val="35"/>
        </w:numPr>
        <w:ind w:left="450" w:hanging="450"/>
        <w:rPr>
          <w:rFonts w:ascii="Times New Roman" w:hAnsi="Times New Roman"/>
          <w:sz w:val="20"/>
          <w:szCs w:val="20"/>
          <w:lang w:eastAsia="zh-CN"/>
        </w:rPr>
      </w:pPr>
      <w:hyperlink r:id="rId31" w:history="1">
        <w:r w:rsidR="00DC2217">
          <w:rPr>
            <w:rStyle w:val="aff1"/>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6A02F5">
      <w:pPr>
        <w:pStyle w:val="aff4"/>
        <w:numPr>
          <w:ilvl w:val="0"/>
          <w:numId w:val="35"/>
        </w:numPr>
        <w:ind w:left="450" w:hanging="450"/>
        <w:rPr>
          <w:rFonts w:ascii="Times New Roman" w:hAnsi="Times New Roman"/>
          <w:sz w:val="20"/>
          <w:szCs w:val="20"/>
          <w:lang w:eastAsia="zh-CN"/>
        </w:rPr>
      </w:pPr>
      <w:hyperlink r:id="rId32" w:history="1">
        <w:r w:rsidR="00DC2217">
          <w:rPr>
            <w:rStyle w:val="aff1"/>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6A02F5">
      <w:pPr>
        <w:pStyle w:val="aff4"/>
        <w:numPr>
          <w:ilvl w:val="0"/>
          <w:numId w:val="35"/>
        </w:numPr>
        <w:ind w:left="450" w:hanging="450"/>
        <w:rPr>
          <w:rFonts w:ascii="Times New Roman" w:hAnsi="Times New Roman"/>
          <w:sz w:val="20"/>
          <w:szCs w:val="20"/>
          <w:lang w:eastAsia="zh-CN"/>
        </w:rPr>
      </w:pPr>
      <w:hyperlink r:id="rId33" w:history="1">
        <w:r w:rsidR="00DC2217">
          <w:rPr>
            <w:rStyle w:val="aff1"/>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6A02F5">
      <w:pPr>
        <w:pStyle w:val="aff4"/>
        <w:numPr>
          <w:ilvl w:val="0"/>
          <w:numId w:val="35"/>
        </w:numPr>
        <w:ind w:left="450" w:hanging="450"/>
        <w:rPr>
          <w:rFonts w:ascii="Times New Roman" w:hAnsi="Times New Roman"/>
          <w:sz w:val="20"/>
          <w:szCs w:val="20"/>
          <w:lang w:eastAsia="zh-CN"/>
        </w:rPr>
      </w:pPr>
      <w:hyperlink r:id="rId34" w:history="1">
        <w:r w:rsidR="00DC2217">
          <w:rPr>
            <w:rStyle w:val="aff1"/>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6A02F5">
      <w:pPr>
        <w:pStyle w:val="aff4"/>
        <w:numPr>
          <w:ilvl w:val="0"/>
          <w:numId w:val="35"/>
        </w:numPr>
        <w:ind w:left="450" w:hanging="450"/>
        <w:rPr>
          <w:rFonts w:ascii="Times New Roman" w:hAnsi="Times New Roman"/>
          <w:sz w:val="20"/>
          <w:szCs w:val="20"/>
          <w:lang w:eastAsia="zh-CN"/>
        </w:rPr>
      </w:pPr>
      <w:hyperlink r:id="rId35" w:history="1">
        <w:r w:rsidR="00DC2217">
          <w:rPr>
            <w:rStyle w:val="aff1"/>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BE23" w14:textId="77777777" w:rsidR="006A02F5" w:rsidRDefault="006A02F5">
      <w:pPr>
        <w:spacing w:after="0"/>
      </w:pPr>
      <w:r>
        <w:separator/>
      </w:r>
    </w:p>
  </w:endnote>
  <w:endnote w:type="continuationSeparator" w:id="0">
    <w:p w14:paraId="09ED0A87" w14:textId="77777777" w:rsidR="006A02F5" w:rsidRDefault="006A02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E96AFC" w:rsidRDefault="00E96AF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412A679B" w14:textId="77777777" w:rsidR="00E96AFC" w:rsidRDefault="00E96AF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56D495F4" w:rsidR="00E96AFC" w:rsidRDefault="00E96AFC">
    <w:pPr>
      <w:pStyle w:val="af1"/>
      <w:ind w:right="360"/>
    </w:pPr>
    <w:r>
      <w:rPr>
        <w:rStyle w:val="afe"/>
      </w:rPr>
      <w:fldChar w:fldCharType="begin"/>
    </w:r>
    <w:r>
      <w:rPr>
        <w:rStyle w:val="afe"/>
      </w:rPr>
      <w:instrText xml:space="preserve"> PAGE </w:instrText>
    </w:r>
    <w:r>
      <w:rPr>
        <w:rStyle w:val="afe"/>
      </w:rPr>
      <w:fldChar w:fldCharType="separate"/>
    </w:r>
    <w:r w:rsidR="00E84C10">
      <w:rPr>
        <w:rStyle w:val="afe"/>
        <w:noProof/>
      </w:rPr>
      <w:t>31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E84C10">
      <w:rPr>
        <w:rStyle w:val="afe"/>
        <w:noProof/>
      </w:rPr>
      <w:t>31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C366" w14:textId="77777777" w:rsidR="006A02F5" w:rsidRDefault="006A02F5">
      <w:pPr>
        <w:spacing w:after="0"/>
      </w:pPr>
      <w:r>
        <w:separator/>
      </w:r>
    </w:p>
  </w:footnote>
  <w:footnote w:type="continuationSeparator" w:id="0">
    <w:p w14:paraId="2B841874" w14:textId="77777777" w:rsidR="006A02F5" w:rsidRDefault="006A02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E96AFC" w:rsidRDefault="00E96A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7317">
    <w:abstractNumId w:val="13"/>
  </w:num>
  <w:num w:numId="2" w16cid:durableId="2883587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229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34197">
    <w:abstractNumId w:val="1"/>
  </w:num>
  <w:num w:numId="5" w16cid:durableId="1129131104">
    <w:abstractNumId w:val="9"/>
  </w:num>
  <w:num w:numId="6" w16cid:durableId="1144008262">
    <w:abstractNumId w:val="19"/>
  </w:num>
  <w:num w:numId="7" w16cid:durableId="1130435046">
    <w:abstractNumId w:val="14"/>
  </w:num>
  <w:num w:numId="8" w16cid:durableId="94055702">
    <w:abstractNumId w:val="28"/>
  </w:num>
  <w:num w:numId="9" w16cid:durableId="1960799563">
    <w:abstractNumId w:val="20"/>
  </w:num>
  <w:num w:numId="10" w16cid:durableId="318309080">
    <w:abstractNumId w:val="25"/>
  </w:num>
  <w:num w:numId="11" w16cid:durableId="1243099369">
    <w:abstractNumId w:val="31"/>
  </w:num>
  <w:num w:numId="12" w16cid:durableId="177543147">
    <w:abstractNumId w:val="15"/>
  </w:num>
  <w:num w:numId="13" w16cid:durableId="988287814">
    <w:abstractNumId w:val="0"/>
  </w:num>
  <w:num w:numId="14" w16cid:durableId="1768454662">
    <w:abstractNumId w:val="35"/>
  </w:num>
  <w:num w:numId="15" w16cid:durableId="328825340">
    <w:abstractNumId w:val="27"/>
  </w:num>
  <w:num w:numId="16" w16cid:durableId="166287185">
    <w:abstractNumId w:val="34"/>
  </w:num>
  <w:num w:numId="17" w16cid:durableId="1635404278">
    <w:abstractNumId w:val="23"/>
  </w:num>
  <w:num w:numId="18" w16cid:durableId="1518540696">
    <w:abstractNumId w:val="18"/>
  </w:num>
  <w:num w:numId="19" w16cid:durableId="1248030196">
    <w:abstractNumId w:val="36"/>
  </w:num>
  <w:num w:numId="20" w16cid:durableId="487134192">
    <w:abstractNumId w:val="3"/>
  </w:num>
  <w:num w:numId="21" w16cid:durableId="2073429625">
    <w:abstractNumId w:val="26"/>
  </w:num>
  <w:num w:numId="22" w16cid:durableId="1395273261">
    <w:abstractNumId w:val="29"/>
  </w:num>
  <w:num w:numId="23" w16cid:durableId="1759322820">
    <w:abstractNumId w:val="2"/>
  </w:num>
  <w:num w:numId="24" w16cid:durableId="270018764">
    <w:abstractNumId w:val="4"/>
  </w:num>
  <w:num w:numId="25" w16cid:durableId="165831413">
    <w:abstractNumId w:val="30"/>
  </w:num>
  <w:num w:numId="26" w16cid:durableId="1747998461">
    <w:abstractNumId w:val="22"/>
  </w:num>
  <w:num w:numId="27" w16cid:durableId="770246586">
    <w:abstractNumId w:val="17"/>
  </w:num>
  <w:num w:numId="28" w16cid:durableId="1655181914">
    <w:abstractNumId w:val="33"/>
  </w:num>
  <w:num w:numId="29" w16cid:durableId="2030568496">
    <w:abstractNumId w:val="10"/>
  </w:num>
  <w:num w:numId="30" w16cid:durableId="52894685">
    <w:abstractNumId w:val="11"/>
  </w:num>
  <w:num w:numId="31" w16cid:durableId="445662683">
    <w:abstractNumId w:val="21"/>
  </w:num>
  <w:num w:numId="32" w16cid:durableId="1082069926">
    <w:abstractNumId w:val="8"/>
  </w:num>
  <w:num w:numId="33" w16cid:durableId="2035181017">
    <w:abstractNumId w:val="12"/>
  </w:num>
  <w:num w:numId="34" w16cid:durableId="116721738">
    <w:abstractNumId w:val="7"/>
  </w:num>
  <w:num w:numId="35" w16cid:durableId="802650007">
    <w:abstractNumId w:val="6"/>
  </w:num>
  <w:num w:numId="36" w16cid:durableId="1721440037">
    <w:abstractNumId w:val="5"/>
  </w:num>
  <w:num w:numId="37" w16cid:durableId="392965487">
    <w:abstractNumId w:val="33"/>
  </w:num>
  <w:num w:numId="38" w16cid:durableId="72734491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510EB"/>
  <w15:docId w15:val="{606C0732-4927-4EAC-B9DC-E6FD9FFF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DD5" w:rsidRDefault="00B81DD5">
      <w:pPr>
        <w:spacing w:line="240" w:lineRule="auto"/>
      </w:pPr>
      <w:r>
        <w:separator/>
      </w:r>
    </w:p>
  </w:endnote>
  <w:endnote w:type="continuationSeparator" w:id="0">
    <w:p w:rsidR="00B81DD5" w:rsidRDefault="00B81D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DD5" w:rsidRDefault="00B81DD5">
      <w:pPr>
        <w:spacing w:after="0"/>
      </w:pPr>
      <w:r>
        <w:separator/>
      </w:r>
    </w:p>
  </w:footnote>
  <w:footnote w:type="continuationSeparator" w:id="0">
    <w:p w:rsidR="00B81DD5" w:rsidRDefault="00B81DD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A67"/>
    <w:rsid w:val="00B81DD5"/>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C803639-E568-4BDF-AB88-579EE53CA62F}">
  <ds:schemaRefs>
    <ds:schemaRef ds:uri="http://schemas.openxmlformats.org/officeDocument/2006/bibliography"/>
  </ds:schemaRefs>
</ds:datastoreItem>
</file>

<file path=customXml/itemProps4.xml><?xml version="1.0" encoding="utf-8"?>
<ds:datastoreItem xmlns:ds="http://schemas.openxmlformats.org/officeDocument/2006/customXml" ds:itemID="{C4C33EC4-9721-400F-BBEB-17A95A09DF1B}">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31</Pages>
  <Words>11969</Words>
  <Characters>68225</Characters>
  <Application>Microsoft Office Word</Application>
  <DocSecurity>0</DocSecurity>
  <Lines>568</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80034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 </cp:lastModifiedBy>
  <cp:revision>3</cp:revision>
  <cp:lastPrinted>2011-11-09T07:49:00Z</cp:lastPrinted>
  <dcterms:created xsi:type="dcterms:W3CDTF">2022-05-12T06:51:00Z</dcterms:created>
  <dcterms:modified xsi:type="dcterms:W3CDTF">2022-05-12T08:30:00Z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