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30795296"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7F691D">
            <w:rPr>
              <w:rFonts w:ascii="Arial" w:hAnsi="Arial" w:cs="Arial"/>
              <w:b/>
              <w:sz w:val="24"/>
              <w:szCs w:val="24"/>
            </w:rPr>
            <w:t>Discussion and decision</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lastRenderedPageBreak/>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BodyText"/>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D719B7" w14:paraId="47BB5F20" w14:textId="77777777" w:rsidTr="00C7157B">
        <w:trPr>
          <w:trHeight w:val="339"/>
        </w:trPr>
        <w:tc>
          <w:tcPr>
            <w:tcW w:w="1871" w:type="dxa"/>
          </w:tcPr>
          <w:p w14:paraId="5524637F" w14:textId="2BFBCB46"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009EC4E" w14:textId="1DB0CA54" w:rsidR="00D719B7" w:rsidRDefault="00D719B7" w:rsidP="00C7157B">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13B4DC1B" w14:textId="77777777" w:rsidTr="00C7157B">
        <w:trPr>
          <w:trHeight w:val="339"/>
        </w:trPr>
        <w:tc>
          <w:tcPr>
            <w:tcW w:w="1871" w:type="dxa"/>
          </w:tcPr>
          <w:p w14:paraId="703A11B4" w14:textId="6B5674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EBA0079"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70B11E43" w14:textId="77777777" w:rsidR="00725D87" w:rsidRDefault="00725D87" w:rsidP="00725D87">
            <w:pPr>
              <w:pStyle w:val="BodyText"/>
              <w:spacing w:before="0" w:after="0" w:line="240" w:lineRule="auto"/>
              <w:rPr>
                <w:rFonts w:ascii="Times New Roman" w:hAnsi="Times New Roman"/>
                <w:szCs w:val="20"/>
                <w:lang w:eastAsia="zh-CN"/>
              </w:rPr>
            </w:pPr>
          </w:p>
          <w:p w14:paraId="55E2D75E"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7A6D01B1" w14:textId="77777777" w:rsidR="00725D87" w:rsidRDefault="00725D87" w:rsidP="00725D87">
            <w:pPr>
              <w:pStyle w:val="BodyText"/>
              <w:spacing w:before="0" w:after="0" w:line="240" w:lineRule="auto"/>
              <w:rPr>
                <w:rFonts w:ascii="Times New Roman" w:hAnsi="Times New Roman"/>
                <w:szCs w:val="20"/>
                <w:lang w:eastAsia="zh-CN"/>
              </w:rPr>
            </w:pPr>
          </w:p>
          <w:p w14:paraId="7EC62CE2" w14:textId="42E6ED9E"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B22296" w14:paraId="3155A7D1" w14:textId="77777777" w:rsidTr="00C7157B">
        <w:trPr>
          <w:trHeight w:val="339"/>
        </w:trPr>
        <w:tc>
          <w:tcPr>
            <w:tcW w:w="1871" w:type="dxa"/>
          </w:tcPr>
          <w:p w14:paraId="2CC8042F" w14:textId="53CC9FA5"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10553EC4" w14:textId="40F12490" w:rsidR="00B22296" w:rsidRDefault="00B22296" w:rsidP="00725D87">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w:t>
            </w:r>
            <w:r w:rsidR="00DD0D46">
              <w:rPr>
                <w:rFonts w:ascii="Times New Roman" w:hAnsi="Times New Roman"/>
                <w:szCs w:val="20"/>
                <w:lang w:eastAsia="zh-CN"/>
              </w:rPr>
              <w:t>llaboration levels</w:t>
            </w:r>
            <w:r>
              <w:rPr>
                <w:rFonts w:ascii="Times New Roman" w:hAnsi="Times New Roman"/>
                <w:szCs w:val="20"/>
                <w:lang w:eastAsia="zh-CN"/>
              </w:rPr>
              <w:t>”</w:t>
            </w:r>
            <w:r w:rsidR="00DD0D46">
              <w:rPr>
                <w:rFonts w:ascii="Times New Roman" w:hAnsi="Times New Roman"/>
                <w:szCs w:val="20"/>
                <w:lang w:eastAsia="zh-CN"/>
              </w:rPr>
              <w:t xml:space="preserve"> to “appropriate collaboration levels” is a reasonable way forward at this stage, considering the discussion on collaboration levels has not progressed yet.</w:t>
            </w:r>
          </w:p>
        </w:tc>
      </w:tr>
      <w:tr w:rsidR="003F2BB4" w14:paraId="503FA1C6" w14:textId="77777777" w:rsidTr="00C7157B">
        <w:trPr>
          <w:trHeight w:val="339"/>
        </w:trPr>
        <w:tc>
          <w:tcPr>
            <w:tcW w:w="1871" w:type="dxa"/>
          </w:tcPr>
          <w:p w14:paraId="6802D687" w14:textId="3EF3D317"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FECF353" w14:textId="335F56F2"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6A4D44" w14:paraId="6AA46FBA" w14:textId="77777777" w:rsidTr="00C7157B">
        <w:trPr>
          <w:trHeight w:val="339"/>
        </w:trPr>
        <w:tc>
          <w:tcPr>
            <w:tcW w:w="1871" w:type="dxa"/>
          </w:tcPr>
          <w:p w14:paraId="026A733A" w14:textId="415F1F4B" w:rsidR="006A4D44" w:rsidRDefault="006A4D44"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9E79095" w14:textId="77777777" w:rsidR="006A4D44" w:rsidRPr="006A4D44" w:rsidRDefault="006A4D44" w:rsidP="006A4D44">
            <w:pPr>
              <w:pStyle w:val="BodyText"/>
              <w:spacing w:after="0"/>
              <w:rPr>
                <w:rFonts w:ascii="Times New Roman" w:hAnsi="Times New Roman"/>
                <w:szCs w:val="20"/>
                <w:lang w:eastAsia="zh-CN"/>
              </w:rPr>
            </w:pPr>
            <w:r w:rsidRPr="006A4D44">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48D33BA8" w14:textId="60932829" w:rsidR="006A4D44" w:rsidRDefault="006A4D44" w:rsidP="006A4D44">
            <w:pPr>
              <w:pStyle w:val="BodyText"/>
              <w:spacing w:after="0"/>
              <w:rPr>
                <w:rFonts w:ascii="Times New Roman" w:hAnsi="Times New Roman"/>
                <w:szCs w:val="20"/>
                <w:lang w:eastAsia="zh-CN"/>
              </w:rPr>
            </w:pPr>
            <w:r w:rsidRPr="006A4D44">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sidRPr="006A4D44" w:rsidDel="006A4D44">
                <w:rPr>
                  <w:rFonts w:ascii="Times New Roman" w:hAnsi="Times New Roman"/>
                  <w:szCs w:val="20"/>
                  <w:lang w:eastAsia="zh-CN"/>
                </w:rPr>
                <w:delText>all identified</w:delText>
              </w:r>
            </w:del>
            <w:ins w:id="4" w:author="Prasad, Athul (Nokia - US/Naperville)" w:date="2022-05-11T19:24:00Z">
              <w:r w:rsidR="00E864F1" w:rsidRPr="006A4D44">
                <w:rPr>
                  <w:rFonts w:ascii="Times New Roman" w:hAnsi="Times New Roman"/>
                  <w:szCs w:val="20"/>
                  <w:lang w:eastAsia="zh-CN"/>
                </w:rPr>
                <w:t>possible</w:t>
              </w:r>
            </w:ins>
            <w:r w:rsidRPr="006A4D44">
              <w:rPr>
                <w:rFonts w:ascii="Times New Roman" w:hAnsi="Times New Roman"/>
                <w:szCs w:val="20"/>
                <w:lang w:eastAsia="zh-CN"/>
              </w:rPr>
              <w:t xml:space="preserve"> collaboration levels</w:t>
            </w:r>
            <w:ins w:id="5" w:author="Prasad, Athul (Nokia - US/Naperville)" w:date="2022-05-11T19:24:00Z">
              <w:r w:rsidRPr="006A4D44">
                <w:rPr>
                  <w:rFonts w:ascii="Times New Roman" w:hAnsi="Times New Roman"/>
                  <w:szCs w:val="20"/>
                  <w:lang w:eastAsia="zh-CN"/>
                </w:rPr>
                <w:t xml:space="preserve"> identified for the study item</w:t>
              </w:r>
            </w:ins>
            <w:r w:rsidRPr="006A4D44">
              <w:rPr>
                <w:rFonts w:ascii="Times New Roman" w:hAnsi="Times New Roman"/>
                <w:szCs w:val="20"/>
                <w:lang w:eastAsia="zh-CN"/>
              </w:rPr>
              <w:t>.</w:t>
            </w:r>
          </w:p>
        </w:tc>
      </w:tr>
      <w:tr w:rsidR="009653DA" w14:paraId="3EAF2D17" w14:textId="77777777" w:rsidTr="00C7157B">
        <w:trPr>
          <w:trHeight w:val="339"/>
        </w:trPr>
        <w:tc>
          <w:tcPr>
            <w:tcW w:w="1871" w:type="dxa"/>
          </w:tcPr>
          <w:p w14:paraId="5F5707CB" w14:textId="59555EFC" w:rsidR="009653DA" w:rsidRDefault="009653DA" w:rsidP="009653DA">
            <w:pPr>
              <w:pStyle w:val="BodyText"/>
              <w:spacing w:after="0"/>
              <w:rPr>
                <w:rFonts w:ascii="Times New Roman" w:hAnsi="Times New Roman"/>
                <w:szCs w:val="20"/>
                <w:lang w:eastAsia="zh-CN"/>
              </w:rPr>
            </w:pPr>
            <w:r w:rsidRPr="006D12BE">
              <w:rPr>
                <w:rFonts w:ascii="Times New Roman" w:hAnsi="Times New Roman" w:hint="eastAsia"/>
                <w:szCs w:val="20"/>
                <w:lang w:eastAsia="zh-CN"/>
              </w:rPr>
              <w:t>LG</w:t>
            </w:r>
          </w:p>
        </w:tc>
        <w:tc>
          <w:tcPr>
            <w:tcW w:w="8021" w:type="dxa"/>
          </w:tcPr>
          <w:p w14:paraId="28D2EBDC" w14:textId="3B29DD9D" w:rsidR="009653DA" w:rsidRPr="006A4D44" w:rsidRDefault="009653DA" w:rsidP="009653DA">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7F691D" w14:paraId="7AA8FE85" w14:textId="77777777" w:rsidTr="0094087C">
        <w:trPr>
          <w:trHeight w:val="339"/>
        </w:trPr>
        <w:tc>
          <w:tcPr>
            <w:tcW w:w="1871" w:type="dxa"/>
          </w:tcPr>
          <w:p w14:paraId="767E4AA2" w14:textId="77777777" w:rsidR="007F691D" w:rsidRDefault="007F691D" w:rsidP="0094087C">
            <w:pPr>
              <w:pStyle w:val="BodyText"/>
              <w:spacing w:after="0"/>
              <w:rPr>
                <w:rFonts w:ascii="Times New Roman" w:hAnsi="Times New Roman"/>
                <w:szCs w:val="20"/>
                <w:lang w:eastAsia="zh-CN"/>
              </w:rPr>
            </w:pPr>
          </w:p>
        </w:tc>
        <w:tc>
          <w:tcPr>
            <w:tcW w:w="8021" w:type="dxa"/>
          </w:tcPr>
          <w:p w14:paraId="66022096" w14:textId="77777777" w:rsidR="007F691D" w:rsidRPr="006A4D44" w:rsidRDefault="007F691D" w:rsidP="0094087C">
            <w:pPr>
              <w:pStyle w:val="BodyText"/>
              <w:spacing w:after="0"/>
              <w:rPr>
                <w:rFonts w:ascii="Times New Roman" w:hAnsi="Times New Roman"/>
                <w:szCs w:val="20"/>
                <w:lang w:eastAsia="zh-CN"/>
              </w:rPr>
            </w:pPr>
          </w:p>
        </w:tc>
      </w:tr>
      <w:tr w:rsidR="007F691D" w14:paraId="45D2D6BC" w14:textId="77777777" w:rsidTr="0094087C">
        <w:trPr>
          <w:trHeight w:val="339"/>
        </w:trPr>
        <w:tc>
          <w:tcPr>
            <w:tcW w:w="1871" w:type="dxa"/>
          </w:tcPr>
          <w:p w14:paraId="403920F6"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AB265E4" w14:textId="215D0516"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 xml:space="preserve">To ZTE, Apple, </w:t>
            </w:r>
            <w:r>
              <w:rPr>
                <w:rFonts w:ascii="Times New Roman" w:hAnsi="Times New Roman"/>
                <w:szCs w:val="20"/>
                <w:lang w:eastAsia="zh-CN"/>
              </w:rPr>
              <w:t xml:space="preserve">OPPO, </w:t>
            </w:r>
            <w:r>
              <w:rPr>
                <w:rFonts w:ascii="Times New Roman" w:hAnsi="Times New Roman"/>
                <w:szCs w:val="20"/>
                <w:lang w:eastAsia="zh-CN"/>
              </w:rPr>
              <w:t>LG: I don’t see how the wording of this proposal could be interpreted as all collaboration levels are applicable to an AI/ML approach in a sub use case. Anyway, a note is added to address your concern.</w:t>
            </w:r>
          </w:p>
          <w:p w14:paraId="58FBC494" w14:textId="77777777" w:rsidR="007F691D" w:rsidRDefault="007F691D" w:rsidP="0094087C">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DB1390E" w14:textId="77777777" w:rsidR="007F691D" w:rsidRDefault="007F691D" w:rsidP="0094087C">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22E6BF61" w14:textId="77777777" w:rsidR="007F691D" w:rsidRDefault="007F691D" w:rsidP="0094087C">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0948B84B" w14:textId="77777777" w:rsidR="007F691D" w:rsidRPr="006E7C23" w:rsidRDefault="007F691D" w:rsidP="0094087C">
            <w:pPr>
              <w:pStyle w:val="BodyText"/>
              <w:spacing w:after="0"/>
              <w:rPr>
                <w:rFonts w:ascii="Times New Roman" w:hAnsi="Times New Roman"/>
                <w:szCs w:val="20"/>
                <w:lang w:eastAsia="zh-CN"/>
              </w:rPr>
            </w:pPr>
            <w:r>
              <w:rPr>
                <w:bCs/>
              </w:rPr>
              <w:t>Wording update into Proposal 1-1a below.</w:t>
            </w:r>
          </w:p>
        </w:tc>
      </w:tr>
    </w:tbl>
    <w:p w14:paraId="4484BAB2" w14:textId="77777777" w:rsidR="007F691D" w:rsidRDefault="007F691D" w:rsidP="007F691D">
      <w:pPr>
        <w:rPr>
          <w:lang w:val="en-GB"/>
        </w:rPr>
      </w:pPr>
    </w:p>
    <w:p w14:paraId="32FB14AF" w14:textId="77777777" w:rsidR="007F691D" w:rsidRDefault="007F691D" w:rsidP="007F691D">
      <w:pPr>
        <w:pStyle w:val="Heading5"/>
        <w:rPr>
          <w:lang w:eastAsia="zh-CN"/>
        </w:rPr>
      </w:pPr>
      <w:r>
        <w:rPr>
          <w:lang w:eastAsia="zh-CN"/>
        </w:rPr>
        <w:t>Proposal 1-1a</w:t>
      </w:r>
    </w:p>
    <w:p w14:paraId="65554521" w14:textId="77777777" w:rsidR="007F691D" w:rsidRDefault="007F691D" w:rsidP="007F691D">
      <w:pPr>
        <w:rPr>
          <w:lang w:val="en-GB" w:eastAsia="zh-CN"/>
        </w:rPr>
      </w:pPr>
      <w:r>
        <w:rPr>
          <w:lang w:eastAsia="zh-CN"/>
        </w:rPr>
        <w:t>Study further on sub use cases and potential specification impact of AI/ML for positioning accuracy enhancement considering various identified collaboration levels.</w:t>
      </w:r>
    </w:p>
    <w:p w14:paraId="1349EEBD" w14:textId="77777777" w:rsidR="007F691D" w:rsidRPr="00E05902" w:rsidRDefault="007F691D" w:rsidP="007F691D">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65883C8" w14:textId="77777777" w:rsidR="007F691D" w:rsidRDefault="007F691D" w:rsidP="007F691D">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CC44F32" w14:textId="77777777" w:rsidR="007F691D" w:rsidRDefault="007F691D" w:rsidP="007F691D">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 xml:space="preserve">Note2: not every collaboration level may be applicable to an </w:t>
      </w:r>
      <w:r w:rsidRPr="007727DC">
        <w:rPr>
          <w:rFonts w:ascii="Times New Roman" w:hAnsi="Times New Roman"/>
          <w:sz w:val="20"/>
          <w:szCs w:val="20"/>
          <w:lang w:val="en-GB" w:eastAsia="zh-CN"/>
        </w:rPr>
        <w:t xml:space="preserve">AI/ML approach for </w:t>
      </w:r>
      <w:r>
        <w:rPr>
          <w:rFonts w:ascii="Times New Roman" w:hAnsi="Times New Roman"/>
          <w:sz w:val="20"/>
          <w:szCs w:val="20"/>
          <w:lang w:val="en-GB" w:eastAsia="zh-CN"/>
        </w:rPr>
        <w:t xml:space="preserve">a </w:t>
      </w:r>
      <w:r w:rsidRPr="007727DC">
        <w:rPr>
          <w:rFonts w:ascii="Times New Roman" w:hAnsi="Times New Roman"/>
          <w:sz w:val="20"/>
          <w:szCs w:val="20"/>
          <w:lang w:val="en-GB" w:eastAsia="zh-CN"/>
        </w:rPr>
        <w:t>sub use case</w:t>
      </w:r>
    </w:p>
    <w:p w14:paraId="721F0C33" w14:textId="77777777" w:rsidR="007F691D" w:rsidRDefault="007F691D" w:rsidP="007F691D">
      <w:pPr>
        <w:rPr>
          <w:lang w:val="en-GB"/>
        </w:rPr>
      </w:pPr>
    </w:p>
    <w:p w14:paraId="2C23F4F8"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0853FB5A" w14:textId="77777777" w:rsidTr="0094087C">
        <w:trPr>
          <w:trHeight w:val="224"/>
        </w:trPr>
        <w:tc>
          <w:tcPr>
            <w:tcW w:w="1871" w:type="dxa"/>
            <w:shd w:val="clear" w:color="auto" w:fill="FFE599" w:themeFill="accent4" w:themeFillTint="66"/>
          </w:tcPr>
          <w:p w14:paraId="7A798C0E"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FEFD9B"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3CC1587A" w14:textId="77777777" w:rsidTr="0094087C">
        <w:trPr>
          <w:trHeight w:val="339"/>
        </w:trPr>
        <w:tc>
          <w:tcPr>
            <w:tcW w:w="1871" w:type="dxa"/>
          </w:tcPr>
          <w:p w14:paraId="18DE6F95"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286B7056" w14:textId="77777777" w:rsidR="007F691D" w:rsidRDefault="007F691D" w:rsidP="0094087C">
            <w:pPr>
              <w:rPr>
                <w:lang w:eastAsia="zh-CN"/>
              </w:rPr>
            </w:pPr>
          </w:p>
        </w:tc>
      </w:tr>
      <w:tr w:rsidR="007F691D" w14:paraId="7C819D3F" w14:textId="77777777" w:rsidTr="0094087C">
        <w:trPr>
          <w:trHeight w:val="339"/>
        </w:trPr>
        <w:tc>
          <w:tcPr>
            <w:tcW w:w="1871" w:type="dxa"/>
          </w:tcPr>
          <w:p w14:paraId="606C13DD"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2D42F36E"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73F654D1" w14:textId="77777777" w:rsidTr="0094087C">
        <w:trPr>
          <w:trHeight w:val="339"/>
        </w:trPr>
        <w:tc>
          <w:tcPr>
            <w:tcW w:w="1871" w:type="dxa"/>
          </w:tcPr>
          <w:p w14:paraId="137A755F"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5BF57E2C" w14:textId="77777777" w:rsidR="007F691D" w:rsidRDefault="007F691D" w:rsidP="0094087C">
            <w:pPr>
              <w:pStyle w:val="BodyText"/>
              <w:spacing w:before="0" w:after="0" w:line="240" w:lineRule="auto"/>
              <w:rPr>
                <w:rFonts w:ascii="Times New Roman" w:hAnsi="Times New Roman"/>
                <w:szCs w:val="20"/>
                <w:lang w:eastAsia="zh-CN"/>
              </w:rPr>
            </w:pPr>
          </w:p>
        </w:tc>
      </w:tr>
    </w:tbl>
    <w:p w14:paraId="73204708" w14:textId="77777777" w:rsidR="000B4611" w:rsidRDefault="000B4611" w:rsidP="007F691D">
      <w:pPr>
        <w:ind w:firstLine="288"/>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D719B7" w14:paraId="28D9299E" w14:textId="77777777">
        <w:trPr>
          <w:trHeight w:val="339"/>
        </w:trPr>
        <w:tc>
          <w:tcPr>
            <w:tcW w:w="1871" w:type="dxa"/>
          </w:tcPr>
          <w:p w14:paraId="634EE0B1" w14:textId="29729CBF"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640EDA4A" w14:textId="41B24C38" w:rsidR="00D719B7" w:rsidRDefault="00D719B7" w:rsidP="00CB5721">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725D87" w14:paraId="0ABE894B" w14:textId="77777777">
        <w:trPr>
          <w:trHeight w:val="339"/>
        </w:trPr>
        <w:tc>
          <w:tcPr>
            <w:tcW w:w="1871" w:type="dxa"/>
          </w:tcPr>
          <w:p w14:paraId="1654C811" w14:textId="3ABCD073"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895A4A4"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1FDA11C1" w14:textId="77777777" w:rsidR="00725D87" w:rsidRDefault="00725D87" w:rsidP="00725D87">
            <w:pPr>
              <w:pStyle w:val="BodyText"/>
              <w:spacing w:before="0" w:after="0" w:line="240" w:lineRule="auto"/>
              <w:rPr>
                <w:rFonts w:ascii="Times New Roman" w:hAnsi="Times New Roman"/>
                <w:szCs w:val="20"/>
                <w:lang w:eastAsia="zh-CN"/>
              </w:rPr>
            </w:pPr>
          </w:p>
          <w:p w14:paraId="4D8BE434" w14:textId="0BE7DB6E"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7059FD" w14:paraId="73155EB7" w14:textId="77777777">
        <w:trPr>
          <w:trHeight w:val="339"/>
        </w:trPr>
        <w:tc>
          <w:tcPr>
            <w:tcW w:w="1871" w:type="dxa"/>
          </w:tcPr>
          <w:p w14:paraId="6B4EBEDC" w14:textId="125B820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FD00D2" w14:textId="2C3CD6CA"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F2BB4" w14:paraId="4C5DCCE3" w14:textId="77777777">
        <w:trPr>
          <w:trHeight w:val="339"/>
        </w:trPr>
        <w:tc>
          <w:tcPr>
            <w:tcW w:w="1871" w:type="dxa"/>
          </w:tcPr>
          <w:p w14:paraId="7DE948FB" w14:textId="4C9D20BA"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9A1B9B2" w14:textId="73651014"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E55D4" w14:paraId="7C76CB08" w14:textId="77777777">
        <w:trPr>
          <w:trHeight w:val="339"/>
        </w:trPr>
        <w:tc>
          <w:tcPr>
            <w:tcW w:w="1871" w:type="dxa"/>
          </w:tcPr>
          <w:p w14:paraId="650A989F" w14:textId="1F4C5534" w:rsidR="005E55D4" w:rsidRDefault="005E55D4"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28DFEDA" w14:textId="2EA84E21" w:rsidR="005E55D4" w:rsidRDefault="005E55D4" w:rsidP="00725D87">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9653DA" w14:paraId="4D90E6B4" w14:textId="77777777">
        <w:trPr>
          <w:trHeight w:val="339"/>
        </w:trPr>
        <w:tc>
          <w:tcPr>
            <w:tcW w:w="1871" w:type="dxa"/>
          </w:tcPr>
          <w:p w14:paraId="5E881268" w14:textId="2D09D68F"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5371798" w14:textId="6D78E9B0"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7F691D" w14:paraId="6DD39456" w14:textId="77777777" w:rsidTr="0094087C">
        <w:trPr>
          <w:trHeight w:val="339"/>
        </w:trPr>
        <w:tc>
          <w:tcPr>
            <w:tcW w:w="1871" w:type="dxa"/>
          </w:tcPr>
          <w:p w14:paraId="2A65620F" w14:textId="77777777" w:rsidR="007F691D" w:rsidRDefault="007F691D" w:rsidP="0094087C">
            <w:pPr>
              <w:pStyle w:val="BodyText"/>
              <w:spacing w:after="0"/>
              <w:rPr>
                <w:rFonts w:ascii="Times New Roman" w:hAnsi="Times New Roman"/>
                <w:szCs w:val="20"/>
                <w:lang w:eastAsia="zh-CN"/>
              </w:rPr>
            </w:pPr>
          </w:p>
        </w:tc>
        <w:tc>
          <w:tcPr>
            <w:tcW w:w="8021" w:type="dxa"/>
          </w:tcPr>
          <w:p w14:paraId="0E6FB085" w14:textId="77777777" w:rsidR="007F691D" w:rsidRDefault="007F691D" w:rsidP="0094087C">
            <w:pPr>
              <w:pStyle w:val="BodyText"/>
              <w:spacing w:after="0"/>
              <w:rPr>
                <w:rFonts w:ascii="Times New Roman" w:hAnsi="Times New Roman"/>
                <w:szCs w:val="20"/>
                <w:lang w:eastAsia="zh-CN"/>
              </w:rPr>
            </w:pPr>
          </w:p>
        </w:tc>
      </w:tr>
      <w:tr w:rsidR="007F691D" w14:paraId="06DDBF73" w14:textId="77777777" w:rsidTr="0094087C">
        <w:trPr>
          <w:trHeight w:val="339"/>
        </w:trPr>
        <w:tc>
          <w:tcPr>
            <w:tcW w:w="1871" w:type="dxa"/>
          </w:tcPr>
          <w:p w14:paraId="68EEA605"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663F48C"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63A95375"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71F39CF9"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29D9E4C2" w14:textId="77777777" w:rsidR="007F691D" w:rsidRDefault="007F691D" w:rsidP="0094087C">
            <w:pPr>
              <w:pStyle w:val="BodyText"/>
              <w:spacing w:after="0"/>
              <w:rPr>
                <w:rFonts w:ascii="Times New Roman" w:hAnsi="Times New Roman"/>
                <w:szCs w:val="20"/>
                <w:lang w:eastAsia="zh-CN"/>
              </w:rPr>
            </w:pPr>
          </w:p>
          <w:p w14:paraId="2729BA53"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4064239" w14:textId="77777777" w:rsidR="007F691D" w:rsidRDefault="007F691D" w:rsidP="007F691D">
      <w:pPr>
        <w:rPr>
          <w:lang w:val="en-GB"/>
        </w:rPr>
      </w:pPr>
    </w:p>
    <w:p w14:paraId="7F2734F5" w14:textId="77777777" w:rsidR="007F691D" w:rsidRDefault="007F691D" w:rsidP="007F691D">
      <w:pPr>
        <w:pStyle w:val="Heading5"/>
        <w:rPr>
          <w:lang w:eastAsia="zh-CN"/>
        </w:rPr>
      </w:pPr>
      <w:r>
        <w:rPr>
          <w:lang w:eastAsia="zh-CN"/>
        </w:rPr>
        <w:t>Proposal 1-2a</w:t>
      </w:r>
    </w:p>
    <w:p w14:paraId="1E279A4F" w14:textId="77777777" w:rsidR="007F691D" w:rsidRDefault="007F691D" w:rsidP="007F691D">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057938D" w14:textId="77777777" w:rsidR="007F691D" w:rsidRDefault="007F691D" w:rsidP="007F691D">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AC473AB" w14:textId="77777777" w:rsidR="007F691D" w:rsidRDefault="007F691D" w:rsidP="007F691D">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0D96533F" w14:textId="77777777" w:rsidR="007F691D" w:rsidRDefault="007F691D" w:rsidP="007F691D">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5B044F8F" w14:textId="77777777" w:rsidR="007F691D" w:rsidRDefault="007F691D" w:rsidP="007F691D">
      <w:pPr>
        <w:pStyle w:val="BodyText"/>
        <w:spacing w:after="0"/>
        <w:rPr>
          <w:rFonts w:ascii="Times New Roman" w:hAnsi="Times New Roman"/>
          <w:szCs w:val="20"/>
          <w:lang w:eastAsia="zh-CN"/>
        </w:rPr>
      </w:pPr>
    </w:p>
    <w:p w14:paraId="4F6CF937"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6E775D49" w14:textId="77777777" w:rsidTr="0094087C">
        <w:trPr>
          <w:trHeight w:val="224"/>
        </w:trPr>
        <w:tc>
          <w:tcPr>
            <w:tcW w:w="1871" w:type="dxa"/>
            <w:shd w:val="clear" w:color="auto" w:fill="FFE599" w:themeFill="accent4" w:themeFillTint="66"/>
          </w:tcPr>
          <w:p w14:paraId="22A18BC6"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BE7C6"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37FA28C" w14:textId="77777777" w:rsidTr="0094087C">
        <w:trPr>
          <w:trHeight w:val="339"/>
        </w:trPr>
        <w:tc>
          <w:tcPr>
            <w:tcW w:w="1871" w:type="dxa"/>
          </w:tcPr>
          <w:p w14:paraId="7442A8DC"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3C54FD21"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22F0F258" w14:textId="77777777" w:rsidTr="0094087C">
        <w:trPr>
          <w:trHeight w:val="339"/>
        </w:trPr>
        <w:tc>
          <w:tcPr>
            <w:tcW w:w="1871" w:type="dxa"/>
          </w:tcPr>
          <w:p w14:paraId="728B9A3D"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70A91E01"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6A27855A" w14:textId="77777777" w:rsidTr="0094087C">
        <w:trPr>
          <w:trHeight w:val="339"/>
        </w:trPr>
        <w:tc>
          <w:tcPr>
            <w:tcW w:w="1871" w:type="dxa"/>
          </w:tcPr>
          <w:p w14:paraId="108DD5B1"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2C4B91DD" w14:textId="77777777" w:rsidR="007F691D" w:rsidRDefault="007F691D" w:rsidP="0094087C">
            <w:pPr>
              <w:pStyle w:val="BodyText"/>
              <w:spacing w:before="0" w:after="0" w:line="240" w:lineRule="auto"/>
              <w:rPr>
                <w:rFonts w:ascii="Times New Roman" w:hAnsi="Times New Roman"/>
                <w:szCs w:val="20"/>
                <w:lang w:eastAsia="zh-CN"/>
              </w:rPr>
            </w:pP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lastRenderedPageBreak/>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Pr="007F691D" w:rsidRDefault="00DC2217" w:rsidP="007F691D">
      <w:pPr>
        <w:rPr>
          <w:rFonts w:ascii="Arial" w:hAnsi="Arial" w:cs="Arial"/>
          <w:sz w:val="22"/>
          <w:szCs w:val="22"/>
        </w:rPr>
      </w:pPr>
      <w:r w:rsidRPr="007F691D">
        <w:rPr>
          <w:rFonts w:ascii="Arial" w:hAnsi="Arial" w:cs="Arial"/>
          <w:sz w:val="22"/>
          <w:szCs w:val="22"/>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BodyText"/>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BodyText"/>
              <w:spacing w:before="0" w:after="0" w:line="240" w:lineRule="auto"/>
              <w:rPr>
                <w:rFonts w:ascii="Times New Roman" w:hAnsi="Times New Roman"/>
                <w:szCs w:val="20"/>
                <w:lang w:eastAsia="zh-CN"/>
              </w:rPr>
            </w:pPr>
          </w:p>
          <w:p w14:paraId="0972B56D"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BodyText"/>
              <w:spacing w:before="0" w:after="0" w:line="240" w:lineRule="auto"/>
              <w:rPr>
                <w:rFonts w:ascii="Times New Roman" w:hAnsi="Times New Roman"/>
                <w:szCs w:val="20"/>
                <w:lang w:eastAsia="zh-CN"/>
              </w:rPr>
            </w:pPr>
          </w:p>
          <w:p w14:paraId="722D3FF7" w14:textId="77777777" w:rsidR="002B753A" w:rsidRDefault="002B753A" w:rsidP="002B753A">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BodyText"/>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BodyText"/>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BodyText"/>
              <w:spacing w:after="0"/>
              <w:rPr>
                <w:rFonts w:ascii="Times New Roman" w:hAnsi="Times New Roman"/>
                <w:szCs w:val="20"/>
                <w:lang w:eastAsia="zh-CN"/>
              </w:rPr>
            </w:pPr>
          </w:p>
          <w:p w14:paraId="5185E9B4"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BodyText"/>
              <w:spacing w:after="0"/>
              <w:rPr>
                <w:rFonts w:ascii="Times New Roman" w:hAnsi="Times New Roman"/>
                <w:szCs w:val="20"/>
                <w:lang w:val="en-GB" w:eastAsia="zh-CN"/>
              </w:rPr>
            </w:pPr>
          </w:p>
          <w:p w14:paraId="0FD59F4F" w14:textId="77777777" w:rsidR="00CB5721" w:rsidRDefault="00CB5721" w:rsidP="00CB5721">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E25E293" w14:textId="77777777" w:rsidR="00C7157B" w:rsidRDefault="00C7157B" w:rsidP="00C7157B">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Direct AI/ML positioning: the output of AI/ML model inference is UE location</w:t>
            </w:r>
          </w:p>
          <w:p w14:paraId="5E71E8CF"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BodyText"/>
              <w:spacing w:before="0" w:after="0" w:line="240" w:lineRule="auto"/>
              <w:rPr>
                <w:rFonts w:ascii="Times New Roman" w:hAnsi="Times New Roman"/>
                <w:szCs w:val="20"/>
                <w:lang w:val="en-GB" w:eastAsia="zh-CN"/>
              </w:rPr>
            </w:pPr>
          </w:p>
        </w:tc>
      </w:tr>
      <w:tr w:rsidR="001D36A5" w14:paraId="69889E77" w14:textId="77777777" w:rsidTr="00C7157B">
        <w:trPr>
          <w:trHeight w:val="339"/>
        </w:trPr>
        <w:tc>
          <w:tcPr>
            <w:tcW w:w="1871" w:type="dxa"/>
          </w:tcPr>
          <w:p w14:paraId="54C42C69" w14:textId="650A745F" w:rsidR="001D36A5" w:rsidRDefault="001D36A5" w:rsidP="00C7157B">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4E89429" w14:textId="4765EBC1" w:rsidR="001D36A5" w:rsidRDefault="008E2100"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5103D16B" w14:textId="77777777" w:rsidTr="00C7157B">
        <w:trPr>
          <w:trHeight w:val="339"/>
        </w:trPr>
        <w:tc>
          <w:tcPr>
            <w:tcW w:w="1871" w:type="dxa"/>
          </w:tcPr>
          <w:p w14:paraId="004209ED" w14:textId="4546239B"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2ED0BEB6"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193117F3" w14:textId="77777777" w:rsidR="00725D87" w:rsidRDefault="00725D87" w:rsidP="00725D87">
            <w:pPr>
              <w:pStyle w:val="BodyText"/>
              <w:spacing w:before="0" w:after="0" w:line="240" w:lineRule="auto"/>
              <w:rPr>
                <w:rFonts w:ascii="Times New Roman" w:hAnsi="Times New Roman"/>
                <w:szCs w:val="20"/>
                <w:lang w:eastAsia="zh-CN"/>
              </w:rPr>
            </w:pPr>
          </w:p>
          <w:p w14:paraId="0B7071DD"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73CCE1AE" w14:textId="77777777" w:rsidR="00725D87" w:rsidRDefault="00725D87" w:rsidP="00725D87">
            <w:pPr>
              <w:pStyle w:val="BodyText"/>
              <w:spacing w:before="0" w:after="0" w:line="240" w:lineRule="auto"/>
              <w:rPr>
                <w:rFonts w:ascii="Times New Roman" w:hAnsi="Times New Roman"/>
                <w:szCs w:val="20"/>
                <w:lang w:eastAsia="zh-CN"/>
              </w:rPr>
            </w:pPr>
          </w:p>
          <w:p w14:paraId="008387F7" w14:textId="15FACB79"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DD0D46" w14:paraId="2ADBBB0B" w14:textId="77777777" w:rsidTr="00C7157B">
        <w:trPr>
          <w:trHeight w:val="339"/>
        </w:trPr>
        <w:tc>
          <w:tcPr>
            <w:tcW w:w="1871" w:type="dxa"/>
          </w:tcPr>
          <w:p w14:paraId="6E285C54" w14:textId="172D33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1D6AF23C" w14:textId="6E1C50C8"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F2BB4" w14:paraId="58802B38" w14:textId="77777777" w:rsidTr="00C7157B">
        <w:trPr>
          <w:trHeight w:val="339"/>
        </w:trPr>
        <w:tc>
          <w:tcPr>
            <w:tcW w:w="1871" w:type="dxa"/>
          </w:tcPr>
          <w:p w14:paraId="65B0E735" w14:textId="15178631"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EA2D989" w14:textId="4EA0DA93" w:rsidR="003F2BB4" w:rsidRDefault="003F2BB4" w:rsidP="00725D87">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ED661D" w14:paraId="35A86D5A" w14:textId="77777777" w:rsidTr="00C7157B">
        <w:trPr>
          <w:trHeight w:val="339"/>
        </w:trPr>
        <w:tc>
          <w:tcPr>
            <w:tcW w:w="1871" w:type="dxa"/>
          </w:tcPr>
          <w:p w14:paraId="2D24A0B3" w14:textId="36FC329B" w:rsidR="00ED661D" w:rsidRDefault="00ED661D"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E0F89EF" w14:textId="211AD465" w:rsidR="00ED661D" w:rsidRDefault="00ED661D" w:rsidP="00725D87">
            <w:pPr>
              <w:pStyle w:val="BodyText"/>
              <w:spacing w:after="0"/>
              <w:rPr>
                <w:rFonts w:ascii="Times New Roman" w:hAnsi="Times New Roman"/>
                <w:szCs w:val="20"/>
                <w:lang w:eastAsia="zh-CN"/>
              </w:rPr>
            </w:pPr>
            <w:r w:rsidRPr="00ED661D">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w:t>
            </w:r>
            <w:r w:rsidR="006B30E1">
              <w:rPr>
                <w:rFonts w:ascii="Times New Roman" w:hAnsi="Times New Roman"/>
                <w:szCs w:val="20"/>
                <w:lang w:eastAsia="zh-CN"/>
              </w:rPr>
              <w:t xml:space="preserve"> email discussion</w:t>
            </w:r>
            <w:r w:rsidRPr="00ED661D">
              <w:rPr>
                <w:rFonts w:ascii="Times New Roman" w:hAnsi="Times New Roman"/>
                <w:szCs w:val="20"/>
                <w:lang w:eastAsia="zh-CN"/>
              </w:rPr>
              <w:t xml:space="preserve">, </w:t>
            </w:r>
            <w:r w:rsidR="006B30E1">
              <w:rPr>
                <w:rFonts w:ascii="Times New Roman" w:hAnsi="Times New Roman"/>
                <w:szCs w:val="20"/>
                <w:lang w:eastAsia="zh-CN"/>
              </w:rPr>
              <w:t xml:space="preserve">and we are </w:t>
            </w:r>
            <w:r w:rsidRPr="00ED661D">
              <w:rPr>
                <w:rFonts w:ascii="Times New Roman" w:hAnsi="Times New Roman"/>
                <w:szCs w:val="20"/>
                <w:lang w:eastAsia="zh-CN"/>
              </w:rPr>
              <w:t>not sure if we need to repeat the same discussion as part of both agenda items. Our modified proposal is as follows:</w:t>
            </w:r>
          </w:p>
          <w:p w14:paraId="79C8E38A" w14:textId="77777777" w:rsidR="005928E7" w:rsidRDefault="005928E7" w:rsidP="00725D87">
            <w:pPr>
              <w:pStyle w:val="BodyText"/>
              <w:spacing w:after="0"/>
              <w:rPr>
                <w:rFonts w:ascii="Times New Roman" w:hAnsi="Times New Roman"/>
                <w:szCs w:val="20"/>
                <w:lang w:eastAsia="zh-CN"/>
              </w:rPr>
            </w:pPr>
          </w:p>
          <w:p w14:paraId="2ACE100F" w14:textId="77777777" w:rsidR="005928E7" w:rsidRDefault="005928E7" w:rsidP="005928E7">
            <w:pPr>
              <w:pStyle w:val="Heading5"/>
              <w:outlineLvl w:val="4"/>
              <w:rPr>
                <w:lang w:eastAsia="zh-CN"/>
              </w:rPr>
            </w:pPr>
            <w:r>
              <w:rPr>
                <w:lang w:eastAsia="zh-CN"/>
              </w:rPr>
              <w:t>Proposal 1-3</w:t>
            </w:r>
          </w:p>
          <w:p w14:paraId="3E4ACAB8" w14:textId="009B6694" w:rsidR="005928E7" w:rsidRDefault="005928E7" w:rsidP="005928E7">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564FC252" w14:textId="783734CF" w:rsidR="005928E7" w:rsidRDefault="005928E7" w:rsidP="005928E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4CDE9696"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243C752"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4D424B90"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359A4B0" w14:textId="6046FCAC" w:rsidR="005928E7" w:rsidRDefault="005928E7" w:rsidP="005928E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sidDel="005928E7">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210FB175"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E.g., LOS/NLOS identification, timing and/or angle of measurement, likelihood of measurement</w:t>
            </w:r>
          </w:p>
          <w:p w14:paraId="72178DD9"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CA9AE74" w14:textId="77777777" w:rsidR="005928E7" w:rsidRDefault="005928E7" w:rsidP="005928E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135BD34" w14:textId="1CBC02D7" w:rsidR="005928E7" w:rsidRDefault="005928E7" w:rsidP="005928E7">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9653DA" w14:paraId="4572F760" w14:textId="77777777" w:rsidTr="00C7157B">
        <w:trPr>
          <w:trHeight w:val="339"/>
        </w:trPr>
        <w:tc>
          <w:tcPr>
            <w:tcW w:w="1871" w:type="dxa"/>
          </w:tcPr>
          <w:p w14:paraId="6EC78C60" w14:textId="1277EB8E"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946CDF" w14:textId="77777777" w:rsidR="009653DA" w:rsidRDefault="009653DA" w:rsidP="009653D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2216906" w14:textId="77777777" w:rsidR="009653DA" w:rsidRDefault="009653DA" w:rsidP="009653DA">
            <w:pPr>
              <w:pStyle w:val="ListParagraph"/>
              <w:numPr>
                <w:ilvl w:val="0"/>
                <w:numId w:val="28"/>
              </w:numPr>
              <w:rPr>
                <w:rFonts w:ascii="Times New Roman" w:hAnsi="Times New Roman"/>
                <w:sz w:val="20"/>
                <w:szCs w:val="20"/>
                <w:lang w:val="en-GB" w:eastAsia="zh-CN"/>
              </w:rPr>
            </w:pPr>
            <w:r w:rsidRPr="00604246">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sidRPr="00604246">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78613D20" w14:textId="31A35D33" w:rsidR="009653DA" w:rsidRPr="009653DA" w:rsidRDefault="009653DA" w:rsidP="009653DA">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7F691D" w14:paraId="455B3224" w14:textId="77777777" w:rsidTr="0094087C">
        <w:trPr>
          <w:trHeight w:val="339"/>
        </w:trPr>
        <w:tc>
          <w:tcPr>
            <w:tcW w:w="1871" w:type="dxa"/>
          </w:tcPr>
          <w:p w14:paraId="01CA6F23" w14:textId="77777777" w:rsidR="007F691D" w:rsidRDefault="007F691D" w:rsidP="0094087C">
            <w:pPr>
              <w:pStyle w:val="BodyText"/>
              <w:spacing w:after="0"/>
              <w:rPr>
                <w:rFonts w:ascii="Times New Roman" w:hAnsi="Times New Roman"/>
                <w:szCs w:val="20"/>
                <w:lang w:eastAsia="zh-CN"/>
              </w:rPr>
            </w:pPr>
          </w:p>
        </w:tc>
        <w:tc>
          <w:tcPr>
            <w:tcW w:w="8021" w:type="dxa"/>
          </w:tcPr>
          <w:p w14:paraId="4E16377A" w14:textId="77777777" w:rsidR="007F691D" w:rsidRPr="00ED661D" w:rsidRDefault="007F691D" w:rsidP="0094087C">
            <w:pPr>
              <w:pStyle w:val="BodyText"/>
              <w:spacing w:after="0"/>
              <w:rPr>
                <w:rFonts w:ascii="Times New Roman" w:hAnsi="Times New Roman"/>
                <w:szCs w:val="20"/>
                <w:lang w:eastAsia="zh-CN"/>
              </w:rPr>
            </w:pPr>
          </w:p>
        </w:tc>
      </w:tr>
      <w:tr w:rsidR="007F691D" w14:paraId="309B69FF" w14:textId="77777777" w:rsidTr="0094087C">
        <w:trPr>
          <w:trHeight w:val="339"/>
        </w:trPr>
        <w:tc>
          <w:tcPr>
            <w:tcW w:w="1871" w:type="dxa"/>
          </w:tcPr>
          <w:p w14:paraId="569F725B"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DF300C0"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E708A9C"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2E8259BD"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59B9840C" w14:textId="77777777" w:rsidR="007F691D" w:rsidRDefault="007F691D" w:rsidP="0094087C">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D0B98C6" w14:textId="72537FB6" w:rsidR="007F691D" w:rsidRDefault="007F691D" w:rsidP="0094087C">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08575637" w14:textId="2A39E17D" w:rsidR="007F691D" w:rsidRDefault="007F691D" w:rsidP="0094087C">
            <w:pPr>
              <w:pStyle w:val="BodyText"/>
              <w:spacing w:after="0"/>
              <w:rPr>
                <w:bCs/>
              </w:rPr>
            </w:pPr>
            <w:r>
              <w:rPr>
                <w:bCs/>
              </w:rPr>
              <w:t xml:space="preserve">To LG: I think it’s debatable AI/ML assisted is also AI/ML based. </w:t>
            </w:r>
          </w:p>
          <w:p w14:paraId="00F0CAA9" w14:textId="77777777" w:rsidR="007F691D" w:rsidRPr="00ED661D" w:rsidRDefault="007F691D" w:rsidP="0094087C">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553E22BE" w14:textId="77777777" w:rsidR="007F691D" w:rsidRPr="00C7157B" w:rsidRDefault="007F691D" w:rsidP="007F691D">
      <w:pPr>
        <w:pStyle w:val="BodyText"/>
        <w:spacing w:after="0"/>
        <w:rPr>
          <w:rFonts w:ascii="Times New Roman" w:hAnsi="Times New Roman"/>
          <w:szCs w:val="20"/>
          <w:lang w:eastAsia="zh-CN"/>
        </w:rPr>
      </w:pPr>
    </w:p>
    <w:p w14:paraId="4BC7C6D3" w14:textId="77777777" w:rsidR="007F691D" w:rsidRDefault="007F691D" w:rsidP="007F691D">
      <w:pPr>
        <w:pStyle w:val="Heading5"/>
        <w:rPr>
          <w:lang w:eastAsia="zh-CN"/>
        </w:rPr>
      </w:pPr>
      <w:r>
        <w:rPr>
          <w:lang w:eastAsia="zh-CN"/>
        </w:rPr>
        <w:t>Proposal 1-3a</w:t>
      </w:r>
    </w:p>
    <w:p w14:paraId="4A236F1C" w14:textId="77777777" w:rsidR="007F691D" w:rsidRDefault="007F691D" w:rsidP="007F691D">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C6A5293"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5EE9D3B"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E12B36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3E786D00"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FA6DE5"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1E56BC5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08325E7"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251C46B"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5E90ADF"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Companies are encouraged to clarify all details/aspects of their proposed </w:t>
      </w:r>
      <w:r w:rsidRPr="00FE6335">
        <w:rPr>
          <w:rFonts w:ascii="Times New Roman" w:hAnsi="Times New Roman"/>
          <w:sz w:val="20"/>
          <w:szCs w:val="20"/>
          <w:lang w:val="en-GB" w:eastAsia="zh-CN"/>
        </w:rPr>
        <w:t xml:space="preserve">AI/ML approaches </w:t>
      </w:r>
      <w:r>
        <w:rPr>
          <w:rFonts w:ascii="Times New Roman" w:hAnsi="Times New Roman"/>
          <w:sz w:val="20"/>
          <w:szCs w:val="20"/>
          <w:lang w:val="en-GB" w:eastAsia="zh-CN"/>
        </w:rPr>
        <w:t xml:space="preserve">for sub use case(s) of AI/ML for positioning accuracy enhancement </w:t>
      </w:r>
    </w:p>
    <w:p w14:paraId="6852F5AF" w14:textId="77777777" w:rsidR="007F691D" w:rsidRDefault="007F691D" w:rsidP="007F691D">
      <w:pPr>
        <w:pStyle w:val="BodyText"/>
        <w:spacing w:after="0"/>
        <w:rPr>
          <w:rFonts w:ascii="Times New Roman" w:hAnsi="Times New Roman"/>
          <w:szCs w:val="20"/>
          <w:lang w:val="en-GB" w:eastAsia="zh-CN"/>
        </w:rPr>
      </w:pPr>
    </w:p>
    <w:p w14:paraId="51A83143" w14:textId="77777777" w:rsidR="007F691D" w:rsidRDefault="007F691D" w:rsidP="007F691D">
      <w:pPr>
        <w:pStyle w:val="BodyText"/>
        <w:spacing w:after="0"/>
        <w:rPr>
          <w:rFonts w:ascii="Times New Roman" w:hAnsi="Times New Roman"/>
          <w:szCs w:val="20"/>
          <w:lang w:eastAsia="zh-CN"/>
        </w:rPr>
      </w:pPr>
    </w:p>
    <w:p w14:paraId="3C76A664"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14E7844E" w14:textId="77777777" w:rsidTr="0094087C">
        <w:trPr>
          <w:trHeight w:val="224"/>
        </w:trPr>
        <w:tc>
          <w:tcPr>
            <w:tcW w:w="1871" w:type="dxa"/>
            <w:shd w:val="clear" w:color="auto" w:fill="FFE599" w:themeFill="accent4" w:themeFillTint="66"/>
          </w:tcPr>
          <w:p w14:paraId="2EDA1602"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8B0FBB"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7C999F7E" w14:textId="77777777" w:rsidTr="0094087C">
        <w:trPr>
          <w:trHeight w:val="339"/>
        </w:trPr>
        <w:tc>
          <w:tcPr>
            <w:tcW w:w="1871" w:type="dxa"/>
          </w:tcPr>
          <w:p w14:paraId="10CB521F"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631A2210"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3F1D23AE" w14:textId="77777777" w:rsidTr="0094087C">
        <w:trPr>
          <w:trHeight w:val="339"/>
        </w:trPr>
        <w:tc>
          <w:tcPr>
            <w:tcW w:w="1871" w:type="dxa"/>
          </w:tcPr>
          <w:p w14:paraId="2C88A341"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10EBBF78"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0BC0459B" w14:textId="77777777" w:rsidTr="0094087C">
        <w:trPr>
          <w:trHeight w:val="339"/>
        </w:trPr>
        <w:tc>
          <w:tcPr>
            <w:tcW w:w="1871" w:type="dxa"/>
          </w:tcPr>
          <w:p w14:paraId="5BEE8FD1"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6A103B4F" w14:textId="77777777" w:rsidR="007F691D" w:rsidRDefault="007F691D" w:rsidP="0094087C">
            <w:pPr>
              <w:pStyle w:val="BodyText"/>
              <w:spacing w:before="0" w:after="0" w:line="240" w:lineRule="auto"/>
              <w:rPr>
                <w:rFonts w:ascii="Times New Roman" w:hAnsi="Times New Roman"/>
                <w:szCs w:val="20"/>
                <w:lang w:eastAsia="zh-CN"/>
              </w:rPr>
            </w:pPr>
          </w:p>
        </w:tc>
      </w:tr>
    </w:tbl>
    <w:p w14:paraId="11FDA91F" w14:textId="77777777" w:rsidR="000B4611" w:rsidRPr="00C7157B"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Pr="007F691D" w:rsidRDefault="00DC2217" w:rsidP="007F691D">
      <w:pPr>
        <w:rPr>
          <w:rFonts w:ascii="Arial" w:hAnsi="Arial" w:cs="Arial"/>
          <w:sz w:val="22"/>
          <w:szCs w:val="22"/>
          <w:lang w:eastAsia="zh-CN"/>
        </w:rPr>
      </w:pPr>
      <w:r w:rsidRPr="007F691D">
        <w:rPr>
          <w:rFonts w:ascii="Arial" w:hAnsi="Arial" w:cs="Arial"/>
          <w:sz w:val="22"/>
          <w:szCs w:val="22"/>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841F817" w14:textId="77777777" w:rsidR="00C7157B" w:rsidRDefault="00C7157B" w:rsidP="00C7157B">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17"/>
            <w:bookmarkEnd w:id="18"/>
          </w:p>
        </w:tc>
      </w:tr>
      <w:tr w:rsidR="002C728B" w14:paraId="712F8DFC" w14:textId="77777777" w:rsidTr="00C7157B">
        <w:trPr>
          <w:trHeight w:val="339"/>
        </w:trPr>
        <w:tc>
          <w:tcPr>
            <w:tcW w:w="1871" w:type="dxa"/>
          </w:tcPr>
          <w:p w14:paraId="76995152" w14:textId="3BC9458D"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2D1AEE5" w14:textId="6EA14F5B" w:rsidR="002C728B" w:rsidRDefault="002C728B" w:rsidP="00C7157B">
            <w:pPr>
              <w:pStyle w:val="BodyText"/>
              <w:spacing w:after="0"/>
              <w:rPr>
                <w:rFonts w:ascii="Times New Roman" w:hAnsi="Times New Roman"/>
                <w:szCs w:val="20"/>
                <w:lang w:eastAsia="zh-CN"/>
              </w:rPr>
            </w:pPr>
            <w:r>
              <w:rPr>
                <w:rFonts w:ascii="Times New Roman" w:hAnsi="Times New Roman"/>
                <w:szCs w:val="20"/>
                <w:lang w:eastAsia="zh-CN"/>
              </w:rPr>
              <w:t>Ok</w:t>
            </w:r>
          </w:p>
        </w:tc>
      </w:tr>
      <w:tr w:rsidR="00725D87" w14:paraId="17E79774" w14:textId="77777777" w:rsidTr="00C7157B">
        <w:trPr>
          <w:trHeight w:val="339"/>
        </w:trPr>
        <w:tc>
          <w:tcPr>
            <w:tcW w:w="1871" w:type="dxa"/>
          </w:tcPr>
          <w:p w14:paraId="368184EF" w14:textId="7A84BE56"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5186F4FC" w14:textId="77777777" w:rsidR="00725D87"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171383F" w14:textId="77777777" w:rsidR="00725D87" w:rsidRDefault="00725D87" w:rsidP="00725D87">
            <w:pPr>
              <w:pStyle w:val="BodyText"/>
              <w:spacing w:before="0" w:after="0" w:line="240" w:lineRule="auto"/>
              <w:rPr>
                <w:rFonts w:ascii="Times New Roman" w:hAnsi="Times New Roman"/>
                <w:szCs w:val="20"/>
                <w:lang w:eastAsia="zh-CN"/>
              </w:rPr>
            </w:pPr>
          </w:p>
          <w:p w14:paraId="21D588A3" w14:textId="2F87946A" w:rsidR="00725D87" w:rsidRDefault="00725D87" w:rsidP="00725D87">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DD0D46" w14:paraId="77BA2C2C" w14:textId="77777777" w:rsidTr="00C7157B">
        <w:trPr>
          <w:trHeight w:val="339"/>
        </w:trPr>
        <w:tc>
          <w:tcPr>
            <w:tcW w:w="1871" w:type="dxa"/>
          </w:tcPr>
          <w:p w14:paraId="66EE856E" w14:textId="4CFEA072"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781C046" w14:textId="2877AF76" w:rsidR="00DD0D46" w:rsidRDefault="00DD0D46" w:rsidP="00725D87">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7F3415" w14:paraId="1BF43B70" w14:textId="77777777" w:rsidTr="00C7157B">
        <w:trPr>
          <w:trHeight w:val="339"/>
        </w:trPr>
        <w:tc>
          <w:tcPr>
            <w:tcW w:w="1871" w:type="dxa"/>
          </w:tcPr>
          <w:p w14:paraId="6C4FCFEE" w14:textId="7DDBA8F1"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CE8D9B1" w14:textId="106FF508" w:rsidR="007F3415" w:rsidRDefault="007F3415" w:rsidP="007F3415">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6B30E1" w14:paraId="544C8F8F" w14:textId="77777777" w:rsidTr="00C7157B">
        <w:trPr>
          <w:trHeight w:val="339"/>
        </w:trPr>
        <w:tc>
          <w:tcPr>
            <w:tcW w:w="1871" w:type="dxa"/>
          </w:tcPr>
          <w:p w14:paraId="50B15B93" w14:textId="182C3266" w:rsidR="006B30E1" w:rsidRDefault="006B30E1"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F12EE4B" w14:textId="04101F94" w:rsidR="006B30E1" w:rsidRDefault="006B30E1" w:rsidP="007F3415">
            <w:pPr>
              <w:pStyle w:val="BodyText"/>
              <w:spacing w:after="0"/>
              <w:rPr>
                <w:rFonts w:ascii="Times New Roman" w:hAnsi="Times New Roman"/>
                <w:szCs w:val="20"/>
                <w:lang w:eastAsia="zh-CN"/>
              </w:rPr>
            </w:pPr>
            <w:r w:rsidRPr="006B30E1">
              <w:rPr>
                <w:rFonts w:ascii="Times New Roman" w:hAnsi="Times New Roman"/>
                <w:szCs w:val="20"/>
                <w:lang w:eastAsia="zh-CN"/>
              </w:rPr>
              <w:t xml:space="preserve">We are fine with this proposal, however similar to proposal 1-3, we think that the aspects should relate to the solutions for sub use cases. </w:t>
            </w:r>
            <w:r w:rsidR="000A15C0">
              <w:rPr>
                <w:rFonts w:ascii="Times New Roman" w:hAnsi="Times New Roman"/>
                <w:szCs w:val="20"/>
                <w:lang w:eastAsia="zh-CN"/>
              </w:rPr>
              <w:t>We agree with Samsung that from our perspective, i</w:t>
            </w:r>
            <w:r w:rsidRPr="006B30E1">
              <w:rPr>
                <w:rFonts w:ascii="Times New Roman" w:hAnsi="Times New Roman"/>
                <w:szCs w:val="20"/>
                <w:lang w:eastAsia="zh-CN"/>
              </w:rPr>
              <w:t>t is unclear to us as to how we can evaluate the performance gains of a sub use case. Perhaps it is then worthwhile to clarify what we mean by a sub use case, are we talking about solutions when we use the term ‘sub use case’?</w:t>
            </w:r>
          </w:p>
        </w:tc>
      </w:tr>
      <w:tr w:rsidR="009653DA" w14:paraId="3934D7C2" w14:textId="77777777" w:rsidTr="00C7157B">
        <w:trPr>
          <w:trHeight w:val="339"/>
        </w:trPr>
        <w:tc>
          <w:tcPr>
            <w:tcW w:w="1871" w:type="dxa"/>
          </w:tcPr>
          <w:p w14:paraId="0D38644F" w14:textId="6451EEC8"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76CEFB5" w14:textId="36425A1B" w:rsidR="009653DA" w:rsidRPr="006B30E1"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7F691D" w14:paraId="406A231E" w14:textId="77777777" w:rsidTr="0094087C">
        <w:trPr>
          <w:trHeight w:val="339"/>
        </w:trPr>
        <w:tc>
          <w:tcPr>
            <w:tcW w:w="1871" w:type="dxa"/>
          </w:tcPr>
          <w:p w14:paraId="53BA1E11" w14:textId="77777777" w:rsidR="007F691D" w:rsidRDefault="007F691D" w:rsidP="0094087C">
            <w:pPr>
              <w:pStyle w:val="BodyText"/>
              <w:spacing w:after="0"/>
              <w:rPr>
                <w:rFonts w:ascii="Times New Roman" w:hAnsi="Times New Roman"/>
                <w:szCs w:val="20"/>
                <w:lang w:eastAsia="zh-CN"/>
              </w:rPr>
            </w:pPr>
          </w:p>
        </w:tc>
        <w:tc>
          <w:tcPr>
            <w:tcW w:w="8021" w:type="dxa"/>
          </w:tcPr>
          <w:p w14:paraId="26204E57" w14:textId="77777777" w:rsidR="007F691D" w:rsidRPr="006B30E1" w:rsidRDefault="007F691D" w:rsidP="0094087C">
            <w:pPr>
              <w:pStyle w:val="BodyText"/>
              <w:spacing w:after="0"/>
              <w:rPr>
                <w:rFonts w:ascii="Times New Roman" w:hAnsi="Times New Roman"/>
                <w:szCs w:val="20"/>
                <w:lang w:eastAsia="zh-CN"/>
              </w:rPr>
            </w:pPr>
          </w:p>
        </w:tc>
      </w:tr>
      <w:tr w:rsidR="007F691D" w14:paraId="7368308F" w14:textId="77777777" w:rsidTr="0094087C">
        <w:trPr>
          <w:trHeight w:val="339"/>
        </w:trPr>
        <w:tc>
          <w:tcPr>
            <w:tcW w:w="1871" w:type="dxa"/>
          </w:tcPr>
          <w:p w14:paraId="42D202A0"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BB8DF8"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w:t>
            </w:r>
            <w:r w:rsidRPr="00C203A0">
              <w:rPr>
                <w:rFonts w:ascii="Times New Roman" w:hAnsi="Times New Roman"/>
                <w:szCs w:val="20"/>
                <w:lang w:eastAsia="zh-CN"/>
              </w:rPr>
              <w:t>Note: the selection of use cases for this study solely targets the formulation of a framework to apply AI/ML to the air-interface for these and other use cases. The selection itself does not intend to provide any indication of the prospects o</w:t>
            </w:r>
            <w:r>
              <w:rPr>
                <w:rFonts w:ascii="Times New Roman" w:hAnsi="Times New Roman"/>
                <w:szCs w:val="20"/>
                <w:lang w:eastAsia="zh-CN"/>
              </w:rPr>
              <w:t xml:space="preserve">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w:t>
            </w:r>
            <w:r w:rsidRPr="00C203A0">
              <w:rPr>
                <w:rFonts w:ascii="Times New Roman" w:hAnsi="Times New Roman"/>
                <w:szCs w:val="20"/>
                <w:lang w:eastAsia="zh-CN"/>
              </w:rPr>
              <w:t>formulat</w:t>
            </w:r>
            <w:r>
              <w:rPr>
                <w:rFonts w:ascii="Times New Roman" w:hAnsi="Times New Roman"/>
                <w:szCs w:val="20"/>
                <w:lang w:eastAsia="zh-CN"/>
              </w:rPr>
              <w:t>e</w:t>
            </w:r>
            <w:r w:rsidRPr="00C203A0">
              <w:rPr>
                <w:rFonts w:ascii="Times New Roman" w:hAnsi="Times New Roman"/>
                <w:szCs w:val="20"/>
                <w:lang w:eastAsia="zh-CN"/>
              </w:rPr>
              <w:t xml:space="preserve"> a framework to apply AI/ML to the air-interface for these and other use cases</w:t>
            </w:r>
            <w:r>
              <w:rPr>
                <w:rFonts w:ascii="Times New Roman" w:hAnsi="Times New Roman"/>
                <w:szCs w:val="20"/>
                <w:lang w:eastAsia="zh-CN"/>
              </w:rPr>
              <w:t>.</w:t>
            </w:r>
          </w:p>
          <w:p w14:paraId="6F420E66"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intention of this proposal is to make sure we look at all aspects not just one for the selection of representative sub use case(s). It’s not meant down select one AI/ML approach over the other. </w:t>
            </w:r>
          </w:p>
          <w:p w14:paraId="542F5ECE" w14:textId="77777777" w:rsidR="007F691D" w:rsidRDefault="007F691D" w:rsidP="0094087C">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854F980" w14:textId="77777777" w:rsidR="007F691D" w:rsidRDefault="007F691D" w:rsidP="0094087C">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2EF47639" w14:textId="77777777" w:rsidR="007F691D" w:rsidRPr="00ED661D" w:rsidRDefault="007F691D" w:rsidP="0094087C">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F1BE591" w14:textId="77777777" w:rsidR="007F691D" w:rsidRDefault="007F691D" w:rsidP="007F691D"/>
    <w:p w14:paraId="6C42E32F" w14:textId="77777777" w:rsidR="007F691D" w:rsidRDefault="007F691D" w:rsidP="007F691D">
      <w:pPr>
        <w:pStyle w:val="Heading5"/>
        <w:rPr>
          <w:lang w:eastAsia="zh-CN"/>
        </w:rPr>
      </w:pPr>
      <w:r>
        <w:rPr>
          <w:lang w:eastAsia="zh-CN"/>
        </w:rPr>
        <w:t>Proposal 1-4a</w:t>
      </w:r>
    </w:p>
    <w:p w14:paraId="5D12777C" w14:textId="77777777" w:rsidR="007F691D" w:rsidRDefault="007F691D" w:rsidP="007F691D">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87EC22A"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21EB913D"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652F8BAD"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C0E66BA" w14:textId="77777777" w:rsidR="007F691D" w:rsidRDefault="007F691D" w:rsidP="007F691D">
      <w:pPr>
        <w:pStyle w:val="BodyText"/>
        <w:spacing w:after="0"/>
        <w:rPr>
          <w:rFonts w:ascii="Times New Roman" w:hAnsi="Times New Roman"/>
          <w:szCs w:val="20"/>
          <w:lang w:eastAsia="zh-CN"/>
        </w:rPr>
      </w:pPr>
    </w:p>
    <w:p w14:paraId="7F87E993"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7D614EDF" w14:textId="77777777" w:rsidTr="0094087C">
        <w:trPr>
          <w:trHeight w:val="224"/>
        </w:trPr>
        <w:tc>
          <w:tcPr>
            <w:tcW w:w="1871" w:type="dxa"/>
            <w:shd w:val="clear" w:color="auto" w:fill="FFE599" w:themeFill="accent4" w:themeFillTint="66"/>
          </w:tcPr>
          <w:p w14:paraId="1C189DEC"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6F2166"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2034E5DD" w14:textId="77777777" w:rsidTr="0094087C">
        <w:trPr>
          <w:trHeight w:val="339"/>
        </w:trPr>
        <w:tc>
          <w:tcPr>
            <w:tcW w:w="1871" w:type="dxa"/>
          </w:tcPr>
          <w:p w14:paraId="191BB4EE"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56F8C1F0"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6D7233A2" w14:textId="77777777" w:rsidTr="0094087C">
        <w:trPr>
          <w:trHeight w:val="339"/>
        </w:trPr>
        <w:tc>
          <w:tcPr>
            <w:tcW w:w="1871" w:type="dxa"/>
          </w:tcPr>
          <w:p w14:paraId="28630250"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795C8549"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167A6FDC" w14:textId="77777777" w:rsidTr="0094087C">
        <w:trPr>
          <w:trHeight w:val="339"/>
        </w:trPr>
        <w:tc>
          <w:tcPr>
            <w:tcW w:w="1871" w:type="dxa"/>
          </w:tcPr>
          <w:p w14:paraId="5133C044"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4963D8A1" w14:textId="77777777" w:rsidR="007F691D" w:rsidRDefault="007F691D" w:rsidP="0094087C">
            <w:pPr>
              <w:pStyle w:val="BodyText"/>
              <w:spacing w:before="0" w:after="0" w:line="240" w:lineRule="auto"/>
              <w:rPr>
                <w:rFonts w:ascii="Times New Roman" w:hAnsi="Times New Roman"/>
                <w:szCs w:val="20"/>
                <w:lang w:eastAsia="zh-CN"/>
              </w:rPr>
            </w:pP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Other 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lastRenderedPageBreak/>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lastRenderedPageBreak/>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lastRenderedPageBreak/>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lastRenderedPageBreak/>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Caption"/>
              <w:rPr>
                <w:b w:val="0"/>
                <w:lang w:eastAsia="zh-CN"/>
              </w:rPr>
            </w:pPr>
            <w:bookmarkStart w:id="19" w:name="_Toc101976870"/>
            <w:r>
              <w:t xml:space="preserve">Proposal </w:t>
            </w:r>
            <w:fldSimple w:instr=" SEQ Proposal \* ARABIC ">
              <w:r>
                <w:t>3</w:t>
              </w:r>
            </w:fldSimple>
            <w:r>
              <w:t>: Consider the specification impact on these two aspects:</w:t>
            </w:r>
            <w:bookmarkEnd w:id="19"/>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lastRenderedPageBreak/>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lastRenderedPageBreak/>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lastRenderedPageBreak/>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lastRenderedPageBreak/>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lastRenderedPageBreak/>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lastRenderedPageBreak/>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Pr="007F691D" w:rsidRDefault="00DC2217" w:rsidP="007F691D">
      <w:pPr>
        <w:rPr>
          <w:rFonts w:ascii="Arial" w:hAnsi="Arial" w:cs="Arial"/>
          <w:sz w:val="22"/>
          <w:szCs w:val="22"/>
        </w:rPr>
      </w:pPr>
      <w:r w:rsidRPr="007F691D">
        <w:rPr>
          <w:rFonts w:ascii="Arial" w:hAnsi="Arial" w:cs="Arial"/>
          <w:sz w:val="22"/>
          <w:szCs w:val="22"/>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78969E2" w14:textId="35922CDA" w:rsidR="000B4611" w:rsidRDefault="00BE3F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BodyText"/>
              <w:spacing w:after="0"/>
              <w:rPr>
                <w:rFonts w:ascii="Times New Roman" w:hAnsi="Times New Roman"/>
                <w:szCs w:val="20"/>
                <w:lang w:eastAsia="zh-CN"/>
              </w:rPr>
            </w:pPr>
          </w:p>
          <w:p w14:paraId="5310726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ListParagraph"/>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ListParagraph"/>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BodyText"/>
              <w:spacing w:after="0"/>
              <w:rPr>
                <w:rFonts w:ascii="Times New Roman" w:hAnsi="Times New Roman"/>
                <w:szCs w:val="20"/>
                <w:lang w:val="en-GB" w:eastAsia="zh-CN"/>
              </w:rPr>
            </w:pPr>
          </w:p>
          <w:p w14:paraId="7756633C" w14:textId="77777777" w:rsidR="00CB5721" w:rsidRDefault="00CB5721" w:rsidP="00CB5721">
            <w:pPr>
              <w:pStyle w:val="BodyText"/>
              <w:spacing w:after="0"/>
              <w:rPr>
                <w:rFonts w:ascii="Times New Roman" w:hAnsi="Times New Roman"/>
                <w:szCs w:val="20"/>
                <w:lang w:eastAsia="zh-CN"/>
              </w:rPr>
            </w:pPr>
          </w:p>
          <w:p w14:paraId="4829E39E" w14:textId="77777777" w:rsidR="00CB5721" w:rsidRDefault="00CB5721" w:rsidP="00CB572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ListParagraph"/>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ListParagraph"/>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BodyText"/>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56E9F07" w14:textId="77777777" w:rsidR="00C7157B" w:rsidRDefault="00C7157B" w:rsidP="00C7157B">
            <w:pPr>
              <w:pStyle w:val="BodyText"/>
              <w:spacing w:before="0" w:after="0" w:line="240" w:lineRule="auto"/>
              <w:rPr>
                <w:rFonts w:ascii="Times New Roman" w:hAnsi="Times New Roman"/>
                <w:szCs w:val="20"/>
                <w:lang w:eastAsia="zh-CN"/>
              </w:rPr>
            </w:pPr>
            <w:bookmarkStart w:id="2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21" w:name="OLE_LINK22"/>
            <w:bookmarkStart w:id="22" w:name="OLE_LINK23"/>
            <w:r>
              <w:rPr>
                <w:rFonts w:eastAsia="Calibri"/>
                <w:lang w:val="en-GB" w:eastAsia="zh-CN"/>
              </w:rPr>
              <w:t>selection</w:t>
            </w:r>
            <w:bookmarkEnd w:id="21"/>
            <w:bookmarkEnd w:id="22"/>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0"/>
          </w:p>
          <w:p w14:paraId="3458CED0" w14:textId="77777777" w:rsidR="00C7157B" w:rsidRPr="00141798" w:rsidRDefault="00C7157B" w:rsidP="00C7157B">
            <w:pPr>
              <w:pStyle w:val="BodyText"/>
              <w:spacing w:before="0" w:after="0" w:line="240" w:lineRule="auto"/>
              <w:rPr>
                <w:rFonts w:ascii="Times New Roman" w:hAnsi="Times New Roman"/>
                <w:szCs w:val="20"/>
                <w:lang w:val="en-GB" w:eastAsia="zh-CN"/>
              </w:rPr>
            </w:pPr>
          </w:p>
          <w:p w14:paraId="4E02D448" w14:textId="77777777" w:rsidR="00C7157B" w:rsidRDefault="00C7157B" w:rsidP="00C7157B">
            <w:pPr>
              <w:pStyle w:val="BodyText"/>
              <w:spacing w:before="0" w:after="0" w:line="240" w:lineRule="auto"/>
              <w:rPr>
                <w:rFonts w:ascii="Times New Roman" w:hAnsi="Times New Roman"/>
                <w:szCs w:val="20"/>
                <w:lang w:eastAsia="zh-CN"/>
              </w:rPr>
            </w:pPr>
          </w:p>
        </w:tc>
      </w:tr>
      <w:tr w:rsidR="00725D87" w14:paraId="5D25640F" w14:textId="77777777" w:rsidTr="00C7157B">
        <w:trPr>
          <w:trHeight w:val="339"/>
        </w:trPr>
        <w:tc>
          <w:tcPr>
            <w:tcW w:w="1871" w:type="dxa"/>
          </w:tcPr>
          <w:p w14:paraId="192F416A" w14:textId="25F91CE9" w:rsidR="00725D87" w:rsidRDefault="00725D87" w:rsidP="00725D8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60D6DB47" w14:textId="77777777" w:rsidR="00725D87" w:rsidRPr="00F21EF1" w:rsidRDefault="00725D87" w:rsidP="00725D8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DA71B52" w14:textId="77777777" w:rsidR="00725D87" w:rsidRPr="001A5E15" w:rsidRDefault="00725D87" w:rsidP="00725D87">
            <w:pPr>
              <w:pStyle w:val="ListParagraph"/>
              <w:numPr>
                <w:ilvl w:val="0"/>
                <w:numId w:val="38"/>
              </w:numPr>
              <w:rPr>
                <w:rFonts w:ascii="Times New Roman" w:eastAsia="SimSun" w:hAnsi="Times New Roman"/>
                <w:sz w:val="20"/>
                <w:szCs w:val="20"/>
                <w:lang w:eastAsia="zh-CN"/>
              </w:rPr>
            </w:pPr>
            <w:r w:rsidRPr="001A5E15">
              <w:rPr>
                <w:rFonts w:ascii="Times New Roman" w:eastAsia="SimSun" w:hAnsi="Times New Roman"/>
                <w:sz w:val="20"/>
                <w:szCs w:val="20"/>
                <w:lang w:eastAsia="zh-CN"/>
              </w:rPr>
              <w:lastRenderedPageBreak/>
              <w:t>AI/ML model monitoring and update</w:t>
            </w:r>
          </w:p>
          <w:p w14:paraId="7ECFDB2C" w14:textId="77777777" w:rsidR="00725D87" w:rsidRPr="00F21EF1" w:rsidRDefault="00725D87" w:rsidP="00725D87">
            <w:pPr>
              <w:pStyle w:val="BodyText"/>
              <w:numPr>
                <w:ilvl w:val="0"/>
                <w:numId w:val="38"/>
              </w:numPr>
              <w:spacing w:before="0" w:after="0" w:line="240" w:lineRule="auto"/>
              <w:rPr>
                <w:rFonts w:ascii="Times New Roman" w:hAnsi="Times New Roman"/>
                <w:szCs w:val="20"/>
                <w:lang w:eastAsia="zh-CN"/>
              </w:rPr>
            </w:pPr>
            <w:r w:rsidRPr="001A5E15">
              <w:rPr>
                <w:rFonts w:ascii="Times New Roman" w:hAnsi="Times New Roman"/>
                <w:szCs w:val="20"/>
                <w:lang w:eastAsia="zh-CN"/>
              </w:rPr>
              <w:t>AI/ML model indication/configuration</w:t>
            </w:r>
          </w:p>
          <w:p w14:paraId="071824A5" w14:textId="77777777" w:rsidR="00725D87" w:rsidRPr="001A5E15" w:rsidRDefault="00725D87" w:rsidP="00725D87">
            <w:pPr>
              <w:pStyle w:val="BodyText"/>
              <w:spacing w:before="0" w:after="0" w:line="240" w:lineRule="auto"/>
              <w:rPr>
                <w:rFonts w:ascii="Times New Roman" w:hAnsi="Times New Roman"/>
                <w:szCs w:val="20"/>
                <w:lang w:eastAsia="zh-CN"/>
              </w:rPr>
            </w:pPr>
          </w:p>
          <w:p w14:paraId="44ED42B8" w14:textId="44427295" w:rsidR="00725D87" w:rsidRDefault="00725D87" w:rsidP="00725D87">
            <w:pPr>
              <w:pStyle w:val="BodyText"/>
              <w:spacing w:after="0"/>
              <w:rPr>
                <w:rFonts w:ascii="Times New Roman" w:hAnsi="Times New Roman"/>
                <w:szCs w:val="20"/>
                <w:lang w:eastAsia="zh-CN"/>
              </w:rPr>
            </w:pPr>
            <w:r w:rsidRPr="001A5E15">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AE55F6" w14:paraId="113F4CB6" w14:textId="77777777" w:rsidTr="00C7157B">
        <w:trPr>
          <w:trHeight w:val="339"/>
        </w:trPr>
        <w:tc>
          <w:tcPr>
            <w:tcW w:w="1871" w:type="dxa"/>
          </w:tcPr>
          <w:p w14:paraId="6A6E4138" w14:textId="2D45868D"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0900F935" w14:textId="77777777" w:rsidR="00AE55F6" w:rsidRDefault="00AE55F6" w:rsidP="00725D87">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22C8ED2B" w14:textId="2CB52EC1" w:rsidR="007059FD" w:rsidRDefault="007059FD" w:rsidP="00725D87">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7F3415" w14:paraId="1D2C4540" w14:textId="77777777" w:rsidTr="00C7157B">
        <w:trPr>
          <w:trHeight w:val="339"/>
        </w:trPr>
        <w:tc>
          <w:tcPr>
            <w:tcW w:w="1871" w:type="dxa"/>
          </w:tcPr>
          <w:p w14:paraId="0B76F43F" w14:textId="7C8ACA42"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6D84DD57" w14:textId="7993F2CB" w:rsidR="007F3415" w:rsidRDefault="007F3415" w:rsidP="00725D87">
            <w:pPr>
              <w:pStyle w:val="BodyText"/>
              <w:spacing w:after="0"/>
              <w:rPr>
                <w:rFonts w:ascii="Times New Roman" w:hAnsi="Times New Roman"/>
                <w:szCs w:val="20"/>
                <w:lang w:eastAsia="zh-CN"/>
              </w:rPr>
            </w:pPr>
            <w:r>
              <w:rPr>
                <w:rFonts w:ascii="Times New Roman" w:hAnsi="Times New Roman"/>
                <w:szCs w:val="20"/>
                <w:lang w:eastAsia="zh-CN"/>
              </w:rPr>
              <w:t>Ok</w:t>
            </w:r>
          </w:p>
        </w:tc>
      </w:tr>
      <w:tr w:rsidR="00861D57" w14:paraId="03C2DEAA" w14:textId="77777777" w:rsidTr="00C7157B">
        <w:trPr>
          <w:trHeight w:val="339"/>
        </w:trPr>
        <w:tc>
          <w:tcPr>
            <w:tcW w:w="1871" w:type="dxa"/>
          </w:tcPr>
          <w:p w14:paraId="1465EE10" w14:textId="65E4C299" w:rsidR="00861D57" w:rsidRDefault="00861D57" w:rsidP="00725D87">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56A8D7E" w14:textId="41FD5A72" w:rsidR="00861D57" w:rsidRDefault="00861D57" w:rsidP="00725D8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and agree that further details could be added to this proposal as </w:t>
            </w:r>
            <w:r w:rsidR="000523AD">
              <w:rPr>
                <w:rFonts w:ascii="Times New Roman" w:hAnsi="Times New Roman"/>
                <w:szCs w:val="20"/>
                <w:lang w:eastAsia="zh-CN"/>
              </w:rPr>
              <w:t>the</w:t>
            </w:r>
            <w:r>
              <w:rPr>
                <w:rFonts w:ascii="Times New Roman" w:hAnsi="Times New Roman"/>
                <w:szCs w:val="20"/>
                <w:lang w:eastAsia="zh-CN"/>
              </w:rPr>
              <w:t xml:space="preserve"> study progresses.</w:t>
            </w:r>
          </w:p>
        </w:tc>
      </w:tr>
      <w:tr w:rsidR="009653DA" w14:paraId="4127C198" w14:textId="77777777" w:rsidTr="00C7157B">
        <w:trPr>
          <w:trHeight w:val="339"/>
        </w:trPr>
        <w:tc>
          <w:tcPr>
            <w:tcW w:w="1871" w:type="dxa"/>
          </w:tcPr>
          <w:p w14:paraId="69D67DBA" w14:textId="33AFB49C" w:rsidR="009653DA" w:rsidRDefault="009653DA" w:rsidP="009653DA">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64A24B18" w14:textId="76B085B5" w:rsidR="009653DA" w:rsidRDefault="009653DA" w:rsidP="009653DA">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7F691D" w14:paraId="409D4BF0" w14:textId="77777777" w:rsidTr="0094087C">
        <w:trPr>
          <w:trHeight w:val="339"/>
        </w:trPr>
        <w:tc>
          <w:tcPr>
            <w:tcW w:w="1871" w:type="dxa"/>
          </w:tcPr>
          <w:p w14:paraId="13EB39F9" w14:textId="77777777" w:rsidR="007F691D" w:rsidRDefault="007F691D" w:rsidP="0094087C">
            <w:pPr>
              <w:pStyle w:val="BodyText"/>
              <w:spacing w:after="0"/>
              <w:rPr>
                <w:rFonts w:ascii="Times New Roman" w:hAnsi="Times New Roman"/>
                <w:szCs w:val="20"/>
                <w:lang w:eastAsia="zh-CN"/>
              </w:rPr>
            </w:pPr>
          </w:p>
        </w:tc>
        <w:tc>
          <w:tcPr>
            <w:tcW w:w="8021" w:type="dxa"/>
          </w:tcPr>
          <w:p w14:paraId="421BD3E8" w14:textId="77777777" w:rsidR="007F691D" w:rsidRDefault="007F691D" w:rsidP="0094087C">
            <w:pPr>
              <w:pStyle w:val="BodyText"/>
              <w:spacing w:after="0"/>
              <w:rPr>
                <w:rFonts w:ascii="Times New Roman" w:hAnsi="Times New Roman"/>
                <w:szCs w:val="20"/>
                <w:lang w:eastAsia="zh-CN"/>
              </w:rPr>
            </w:pPr>
          </w:p>
        </w:tc>
      </w:tr>
      <w:tr w:rsidR="007F691D" w14:paraId="4869B51C" w14:textId="77777777" w:rsidTr="0094087C">
        <w:trPr>
          <w:trHeight w:val="339"/>
        </w:trPr>
        <w:tc>
          <w:tcPr>
            <w:tcW w:w="1871" w:type="dxa"/>
          </w:tcPr>
          <w:p w14:paraId="6D771C2A"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D805944"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0FED4FA9" w14:textId="7106B5E4"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1E15C496" w14:textId="3ADFBC03"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w:t>
            </w:r>
            <w:r>
              <w:rPr>
                <w:rFonts w:ascii="Times New Roman" w:hAnsi="Times New Roman"/>
                <w:szCs w:val="20"/>
                <w:lang w:eastAsia="zh-CN"/>
              </w:rPr>
              <w:t xml:space="preserve"> But I hope we don’t go in a loop of chicken-and-egg problem.</w:t>
            </w:r>
          </w:p>
          <w:p w14:paraId="44237F31"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 xml:space="preserve">To Samsung: not sure what’s the difference between </w:t>
            </w:r>
            <w:r w:rsidRPr="00EE7E03">
              <w:rPr>
                <w:rFonts w:ascii="Times New Roman" w:hAnsi="Times New Roman"/>
                <w:szCs w:val="20"/>
                <w:lang w:eastAsia="zh-CN"/>
              </w:rPr>
              <w:t>recovery/terminates</w:t>
            </w:r>
            <w:r>
              <w:rPr>
                <w:rFonts w:ascii="Times New Roman" w:hAnsi="Times New Roman"/>
                <w:szCs w:val="20"/>
                <w:lang w:eastAsia="zh-CN"/>
              </w:rPr>
              <w:t xml:space="preserve"> and activation/deactivation. I added under model indication.</w:t>
            </w:r>
          </w:p>
          <w:p w14:paraId="20D34655"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643DE1F3"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35121486" w14:textId="77777777" w:rsidR="007F691D" w:rsidRDefault="007F691D" w:rsidP="0094087C">
            <w:pPr>
              <w:pStyle w:val="BodyText"/>
              <w:spacing w:after="0"/>
              <w:rPr>
                <w:rFonts w:ascii="Times New Roman" w:hAnsi="Times New Roman"/>
                <w:szCs w:val="20"/>
                <w:lang w:eastAsia="zh-CN"/>
              </w:rPr>
            </w:pPr>
          </w:p>
          <w:p w14:paraId="11AA2C14" w14:textId="77777777" w:rsidR="007F691D" w:rsidRDefault="007F691D" w:rsidP="0094087C">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1A55D5B5" w14:textId="77777777" w:rsidR="007F691D" w:rsidRDefault="007F691D" w:rsidP="007F691D"/>
    <w:p w14:paraId="69F42EC2" w14:textId="77777777" w:rsidR="007F691D" w:rsidRDefault="007F691D" w:rsidP="007F691D">
      <w:pPr>
        <w:pStyle w:val="Heading5"/>
        <w:rPr>
          <w:lang w:eastAsia="zh-CN"/>
        </w:rPr>
      </w:pPr>
      <w:bookmarkStart w:id="23" w:name="_GoBack"/>
      <w:bookmarkEnd w:id="23"/>
      <w:r>
        <w:rPr>
          <w:lang w:eastAsia="zh-CN"/>
        </w:rPr>
        <w:t>Proposal 2-1a</w:t>
      </w:r>
    </w:p>
    <w:p w14:paraId="57B2B68C" w14:textId="77777777" w:rsidR="007F691D" w:rsidRDefault="007F691D" w:rsidP="007F691D">
      <w:pPr>
        <w:rPr>
          <w:lang w:val="en-GB" w:eastAsia="zh-CN"/>
        </w:rPr>
      </w:pPr>
      <w:r>
        <w:rPr>
          <w:lang w:val="en-GB" w:eastAsia="zh-CN"/>
        </w:rPr>
        <w:t>Companies are encouraged to study and provide inputs on potential specification impact at least for the following aspects.</w:t>
      </w:r>
    </w:p>
    <w:p w14:paraId="7E11EC2D"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09E79F4"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AB9460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sidRPr="001B6B77">
        <w:rPr>
          <w:rFonts w:ascii="Times New Roman" w:hAnsi="Times New Roman"/>
          <w:sz w:val="20"/>
          <w:szCs w:val="20"/>
          <w:lang w:val="en-GB" w:eastAsia="zh-CN"/>
        </w:rPr>
        <w:t xml:space="preserve">determination </w:t>
      </w:r>
      <w:r>
        <w:rPr>
          <w:rFonts w:ascii="Times New Roman" w:hAnsi="Times New Roman"/>
          <w:sz w:val="20"/>
          <w:szCs w:val="20"/>
          <w:lang w:val="en-GB" w:eastAsia="zh-CN"/>
        </w:rPr>
        <w:t>(e.g., UE/PRU/TRP)</w:t>
      </w:r>
    </w:p>
    <w:p w14:paraId="20BF6F54"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6B1EB09F"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36AAC1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E57B5A7"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5E0D1B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CD916E5"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F500D62" w14:textId="77777777" w:rsidR="007F691D" w:rsidRDefault="007F691D" w:rsidP="007F691D">
      <w:pPr>
        <w:pStyle w:val="ListParagraph"/>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lastRenderedPageBreak/>
        <w:t>report/feedback of model input for inference</w:t>
      </w:r>
      <w:r>
        <w:rPr>
          <w:rFonts w:ascii="Times New Roman" w:hAnsi="Times New Roman"/>
          <w:sz w:val="20"/>
          <w:szCs w:val="20"/>
          <w:lang w:val="en-GB" w:eastAsia="zh-CN"/>
        </w:rPr>
        <w:t xml:space="preserve"> (e.g., UE feedback as input for network side model inference)</w:t>
      </w:r>
    </w:p>
    <w:p w14:paraId="4D1E394D" w14:textId="77777777" w:rsidR="007F691D" w:rsidRPr="001B6B77" w:rsidRDefault="007F691D" w:rsidP="007F691D">
      <w:pPr>
        <w:pStyle w:val="ListParagraph"/>
        <w:numPr>
          <w:ilvl w:val="1"/>
          <w:numId w:val="28"/>
        </w:numPr>
        <w:rPr>
          <w:rFonts w:ascii="Times New Roman" w:hAnsi="Times New Roman"/>
          <w:sz w:val="20"/>
          <w:szCs w:val="20"/>
          <w:lang w:val="en-GB" w:eastAsia="zh-CN"/>
        </w:rPr>
      </w:pPr>
      <w:r w:rsidRPr="001B6B77">
        <w:rPr>
          <w:rFonts w:ascii="Times New Roman" w:hAnsi="Times New Roman"/>
          <w:sz w:val="20"/>
          <w:szCs w:val="20"/>
          <w:lang w:val="en-GB" w:eastAsia="zh-CN"/>
        </w:rPr>
        <w:t>model input acquisition and pre-processing</w:t>
      </w:r>
    </w:p>
    <w:p w14:paraId="1B890A8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364ADEF"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8719711" w14:textId="77777777" w:rsidR="007F691D"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38BD6116" w14:textId="77777777" w:rsidR="007F691D" w:rsidRPr="00D87AD1" w:rsidRDefault="007F691D" w:rsidP="007F691D">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w:t>
      </w:r>
      <w:r w:rsidRPr="00D87AD1">
        <w:rPr>
          <w:rFonts w:ascii="Times New Roman" w:hAnsi="Times New Roman"/>
          <w:sz w:val="20"/>
          <w:szCs w:val="20"/>
          <w:lang w:val="en-GB" w:eastAsia="zh-CN"/>
        </w:rPr>
        <w:t>ost-processing of model inference output</w:t>
      </w:r>
    </w:p>
    <w:p w14:paraId="544250D9"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F247618"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4D3215B" w14:textId="77777777" w:rsidR="007F691D" w:rsidRDefault="007F691D" w:rsidP="007F691D">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32B36119" w14:textId="77777777" w:rsidR="007F691D" w:rsidRDefault="007F691D" w:rsidP="007F691D">
      <w:pPr>
        <w:pStyle w:val="BodyText"/>
        <w:spacing w:after="0"/>
        <w:rPr>
          <w:rFonts w:ascii="Times New Roman" w:hAnsi="Times New Roman"/>
          <w:szCs w:val="20"/>
          <w:lang w:eastAsia="zh-CN"/>
        </w:rPr>
      </w:pPr>
    </w:p>
    <w:p w14:paraId="26A0C909" w14:textId="77777777" w:rsidR="007F691D" w:rsidRDefault="007F691D" w:rsidP="007F691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F691D" w14:paraId="68AFE655" w14:textId="77777777" w:rsidTr="0094087C">
        <w:trPr>
          <w:trHeight w:val="224"/>
        </w:trPr>
        <w:tc>
          <w:tcPr>
            <w:tcW w:w="1871" w:type="dxa"/>
            <w:shd w:val="clear" w:color="auto" w:fill="FFE599" w:themeFill="accent4" w:themeFillTint="66"/>
          </w:tcPr>
          <w:p w14:paraId="014D26A8"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D099FB" w14:textId="77777777" w:rsidR="007F691D" w:rsidRDefault="007F691D" w:rsidP="0094087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F691D" w14:paraId="403C7FE1" w14:textId="77777777" w:rsidTr="0094087C">
        <w:trPr>
          <w:trHeight w:val="339"/>
        </w:trPr>
        <w:tc>
          <w:tcPr>
            <w:tcW w:w="1871" w:type="dxa"/>
          </w:tcPr>
          <w:p w14:paraId="3F244068"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6CC798C4"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7B097ADA" w14:textId="77777777" w:rsidTr="0094087C">
        <w:trPr>
          <w:trHeight w:val="339"/>
        </w:trPr>
        <w:tc>
          <w:tcPr>
            <w:tcW w:w="1871" w:type="dxa"/>
          </w:tcPr>
          <w:p w14:paraId="6C02AB22"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3D6C33BC" w14:textId="77777777" w:rsidR="007F691D" w:rsidRDefault="007F691D" w:rsidP="0094087C">
            <w:pPr>
              <w:pStyle w:val="BodyText"/>
              <w:spacing w:before="0" w:after="0" w:line="240" w:lineRule="auto"/>
              <w:rPr>
                <w:rFonts w:ascii="Times New Roman" w:hAnsi="Times New Roman"/>
                <w:szCs w:val="20"/>
                <w:lang w:eastAsia="zh-CN"/>
              </w:rPr>
            </w:pPr>
          </w:p>
        </w:tc>
      </w:tr>
      <w:tr w:rsidR="007F691D" w14:paraId="06C2A38E" w14:textId="77777777" w:rsidTr="0094087C">
        <w:trPr>
          <w:trHeight w:val="339"/>
        </w:trPr>
        <w:tc>
          <w:tcPr>
            <w:tcW w:w="1871" w:type="dxa"/>
          </w:tcPr>
          <w:p w14:paraId="35BAE8F1" w14:textId="77777777" w:rsidR="007F691D" w:rsidRDefault="007F691D" w:rsidP="0094087C">
            <w:pPr>
              <w:pStyle w:val="BodyText"/>
              <w:spacing w:before="0" w:after="0" w:line="240" w:lineRule="auto"/>
              <w:rPr>
                <w:rFonts w:ascii="Times New Roman" w:hAnsi="Times New Roman"/>
                <w:szCs w:val="20"/>
                <w:lang w:eastAsia="zh-CN"/>
              </w:rPr>
            </w:pPr>
          </w:p>
        </w:tc>
        <w:tc>
          <w:tcPr>
            <w:tcW w:w="8021" w:type="dxa"/>
          </w:tcPr>
          <w:p w14:paraId="5E87472E" w14:textId="77777777" w:rsidR="007F691D" w:rsidRDefault="007F691D" w:rsidP="0094087C">
            <w:pPr>
              <w:pStyle w:val="BodyText"/>
              <w:spacing w:before="0" w:after="0" w:line="240" w:lineRule="auto"/>
              <w:rPr>
                <w:rFonts w:ascii="Times New Roman" w:hAnsi="Times New Roman"/>
                <w:szCs w:val="20"/>
                <w:lang w:eastAsia="zh-CN"/>
              </w:rPr>
            </w:pPr>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13" w:history="1">
        <w:r w:rsidR="00DC2217">
          <w:rPr>
            <w:rStyle w:val="Hyperlink"/>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14" w:history="1">
        <w:r w:rsidR="00DC2217">
          <w:rPr>
            <w:rStyle w:val="Hyperlink"/>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D15EB9">
      <w:pPr>
        <w:pStyle w:val="ListParagraph"/>
        <w:numPr>
          <w:ilvl w:val="0"/>
          <w:numId w:val="35"/>
        </w:numPr>
        <w:ind w:left="450" w:hanging="450"/>
        <w:rPr>
          <w:rFonts w:ascii="Times New Roman" w:hAnsi="Times New Roman"/>
          <w:sz w:val="20"/>
          <w:szCs w:val="20"/>
          <w:lang w:val="fr-FR" w:eastAsia="zh-CN"/>
        </w:rPr>
      </w:pPr>
      <w:hyperlink r:id="rId15" w:history="1">
        <w:r w:rsidR="00DC2217" w:rsidRPr="003E575B">
          <w:rPr>
            <w:rStyle w:val="Hyperlink"/>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16" w:history="1">
        <w:r w:rsidR="00DC2217">
          <w:rPr>
            <w:rStyle w:val="Hyperlink"/>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17" w:history="1">
        <w:r w:rsidR="00DC2217">
          <w:rPr>
            <w:rStyle w:val="Hyperlink"/>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18" w:history="1">
        <w:r w:rsidR="00DC2217">
          <w:rPr>
            <w:rStyle w:val="Hyperlink"/>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19" w:history="1">
        <w:r w:rsidR="00DC2217">
          <w:rPr>
            <w:rStyle w:val="Hyperlink"/>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0" w:history="1">
        <w:r w:rsidR="00DC2217">
          <w:rPr>
            <w:rStyle w:val="Hyperlink"/>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1" w:history="1">
        <w:r w:rsidR="00DC2217">
          <w:rPr>
            <w:rStyle w:val="Hyperlink"/>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2" w:history="1">
        <w:r w:rsidR="00DC2217">
          <w:rPr>
            <w:rStyle w:val="Hyperlink"/>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3" w:history="1">
        <w:r w:rsidR="00DC2217">
          <w:rPr>
            <w:rStyle w:val="Hyperlink"/>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4" w:history="1">
        <w:r w:rsidR="00DC2217">
          <w:rPr>
            <w:rStyle w:val="Hyperlink"/>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5" w:history="1">
        <w:r w:rsidR="00DC2217">
          <w:rPr>
            <w:rStyle w:val="Hyperlink"/>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6" w:history="1">
        <w:r w:rsidR="00DC2217">
          <w:rPr>
            <w:rStyle w:val="Hyperlink"/>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7" w:history="1">
        <w:r w:rsidR="00DC2217">
          <w:rPr>
            <w:rStyle w:val="Hyperlink"/>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8" w:history="1">
        <w:r w:rsidR="00DC2217">
          <w:rPr>
            <w:rStyle w:val="Hyperlink"/>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29" w:history="1">
        <w:r w:rsidR="00DC2217">
          <w:rPr>
            <w:rStyle w:val="Hyperlink"/>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30" w:history="1">
        <w:r w:rsidR="00DC2217">
          <w:rPr>
            <w:rStyle w:val="Hyperlink"/>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31" w:history="1">
        <w:r w:rsidR="00DC2217">
          <w:rPr>
            <w:rStyle w:val="Hyperlink"/>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32" w:history="1">
        <w:r w:rsidR="00DC2217">
          <w:rPr>
            <w:rStyle w:val="Hyperlink"/>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33" w:history="1">
        <w:r w:rsidR="00DC2217">
          <w:rPr>
            <w:rStyle w:val="Hyperlink"/>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34" w:history="1">
        <w:r w:rsidR="00DC2217">
          <w:rPr>
            <w:rStyle w:val="Hyperlink"/>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D15EB9">
      <w:pPr>
        <w:pStyle w:val="ListParagraph"/>
        <w:numPr>
          <w:ilvl w:val="0"/>
          <w:numId w:val="35"/>
        </w:numPr>
        <w:ind w:left="450" w:hanging="450"/>
        <w:rPr>
          <w:rFonts w:ascii="Times New Roman" w:hAnsi="Times New Roman"/>
          <w:sz w:val="20"/>
          <w:szCs w:val="20"/>
          <w:lang w:eastAsia="zh-CN"/>
        </w:rPr>
      </w:pPr>
      <w:hyperlink r:id="rId35" w:history="1">
        <w:r w:rsidR="00DC2217">
          <w:rPr>
            <w:rStyle w:val="Hyperlink"/>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323B8" w14:textId="77777777" w:rsidR="00D15EB9" w:rsidRDefault="00D15EB9">
      <w:pPr>
        <w:spacing w:after="0"/>
      </w:pPr>
      <w:r>
        <w:separator/>
      </w:r>
    </w:p>
  </w:endnote>
  <w:endnote w:type="continuationSeparator" w:id="0">
    <w:p w14:paraId="64ED1659" w14:textId="77777777" w:rsidR="00D15EB9" w:rsidRDefault="00D15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C37D" w14:textId="77777777" w:rsidR="003F2BB4" w:rsidRDefault="003F2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3F2BB4" w:rsidRDefault="003F2BB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25E8" w14:textId="0D5294C8" w:rsidR="003F2BB4" w:rsidRDefault="003F2BB4">
    <w:pPr>
      <w:pStyle w:val="Footer"/>
      <w:ind w:right="360"/>
    </w:pPr>
    <w:r>
      <w:rPr>
        <w:rStyle w:val="PageNumber"/>
      </w:rPr>
      <w:fldChar w:fldCharType="begin"/>
    </w:r>
    <w:r>
      <w:rPr>
        <w:rStyle w:val="PageNumber"/>
      </w:rPr>
      <w:instrText xml:space="preserve"> PAGE </w:instrText>
    </w:r>
    <w:r>
      <w:rPr>
        <w:rStyle w:val="PageNumber"/>
      </w:rPr>
      <w:fldChar w:fldCharType="separate"/>
    </w:r>
    <w:r w:rsidR="007F691D">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691D">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5C00D" w14:textId="77777777" w:rsidR="00D15EB9" w:rsidRDefault="00D15EB9">
      <w:pPr>
        <w:spacing w:after="0"/>
      </w:pPr>
      <w:r>
        <w:separator/>
      </w:r>
    </w:p>
  </w:footnote>
  <w:footnote w:type="continuationSeparator" w:id="0">
    <w:p w14:paraId="120F6641" w14:textId="77777777" w:rsidR="00D15EB9" w:rsidRDefault="00D15EB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62B2" w14:textId="77777777" w:rsidR="003F2BB4" w:rsidRDefault="003F2B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hybridMultilevel"/>
    <w:tmpl w:val="6B24C1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3"/>
  </w:num>
  <w:num w:numId="38">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BD2" w:rsidRDefault="007E0BD2">
      <w:pPr>
        <w:spacing w:line="240" w:lineRule="auto"/>
      </w:pPr>
      <w:r>
        <w:separator/>
      </w:r>
    </w:p>
  </w:endnote>
  <w:endnote w:type="continuationSeparator" w:id="0">
    <w:p w:rsidR="007E0BD2" w:rsidRDefault="007E0BD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BD2" w:rsidRDefault="007E0BD2">
      <w:pPr>
        <w:spacing w:after="0"/>
      </w:pPr>
      <w:r>
        <w:separator/>
      </w:r>
    </w:p>
  </w:footnote>
  <w:footnote w:type="continuationSeparator" w:id="0">
    <w:p w:rsidR="007E0BD2" w:rsidRDefault="007E0BD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CE9BDB6-5894-41EA-B371-F38B8506B708}">
  <ds:schemaRefs>
    <ds:schemaRef ds:uri="http://schemas.openxmlformats.org/officeDocument/2006/bibliography"/>
  </ds:schemaRefs>
</ds:datastoreItem>
</file>

<file path=customXml/itemProps6.xml><?xml version="1.0" encoding="utf-8"?>
<ds:datastoreItem xmlns:ds="http://schemas.openxmlformats.org/officeDocument/2006/customXml" ds:itemID="{518A20DF-93DB-4198-BDCE-2B295AD7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31</Pages>
  <Words>11809</Words>
  <Characters>67316</Characters>
  <Application>Microsoft Office Word</Application>
  <DocSecurity>0</DocSecurity>
  <Lines>560</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78968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2022-05-12T05:34:00Z</dcterms:created>
  <dcterms:modified xsi:type="dcterms:W3CDTF">2022-05-12T05:34:00Z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