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afd"/>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9"/>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c"/>
              <w:numPr>
                <w:ilvl w:val="0"/>
                <w:numId w:val="16"/>
              </w:numPr>
              <w:adjustRightInd w:val="0"/>
              <w:snapToGrid w:val="0"/>
              <w:spacing w:after="120"/>
              <w:rPr>
                <w:rFonts w:ascii="Times New Roman" w:eastAsia="맑은 고딕"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맑은 고딕"/>
                <w:b/>
                <w:bCs/>
              </w:rPr>
            </w:pPr>
            <w:r>
              <w:rPr>
                <w:rFonts w:eastAsia="맑은 고딕"/>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맑은 고딕"/>
                <w:b/>
                <w:bCs/>
              </w:rPr>
            </w:pPr>
            <w:r>
              <w:rPr>
                <w:rFonts w:eastAsia="맑은 고딕"/>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맑은 고딕"/>
                <w:b/>
                <w:bCs/>
              </w:rPr>
            </w:pPr>
            <w:r>
              <w:rPr>
                <w:rFonts w:eastAsia="맑은 고딕"/>
                <w:b/>
                <w:bCs/>
              </w:rPr>
              <w:t>Observation 3: The procedure of ML for positioning can be at least divided in three steps:</w:t>
            </w:r>
          </w:p>
          <w:p w14:paraId="2187E199" w14:textId="77777777" w:rsidR="000B4611" w:rsidRDefault="00DC2217">
            <w:pPr>
              <w:spacing w:after="0"/>
              <w:rPr>
                <w:rFonts w:eastAsia="맑은 고딕"/>
                <w:b/>
                <w:bCs/>
              </w:rPr>
            </w:pPr>
            <w:r>
              <w:rPr>
                <w:rFonts w:eastAsia="맑은 고딕"/>
                <w:b/>
                <w:bCs/>
              </w:rPr>
              <w:t>1.</w:t>
            </w:r>
            <w:r>
              <w:rPr>
                <w:rFonts w:eastAsia="맑은 고딕"/>
                <w:b/>
                <w:bCs/>
              </w:rPr>
              <w:tab/>
              <w:t>Data collection with data processing and validation,</w:t>
            </w:r>
          </w:p>
          <w:p w14:paraId="74E666BF" w14:textId="77777777" w:rsidR="000B4611" w:rsidRDefault="00DC2217">
            <w:pPr>
              <w:spacing w:after="0"/>
              <w:rPr>
                <w:rFonts w:eastAsia="맑은 고딕"/>
                <w:b/>
                <w:bCs/>
              </w:rPr>
            </w:pPr>
            <w:r>
              <w:rPr>
                <w:rFonts w:eastAsia="맑은 고딕"/>
                <w:b/>
                <w:bCs/>
              </w:rPr>
              <w:t>2.</w:t>
            </w:r>
            <w:r>
              <w:rPr>
                <w:rFonts w:eastAsia="맑은 고딕"/>
                <w:b/>
                <w:bCs/>
              </w:rPr>
              <w:tab/>
              <w:t>Model Training and updating,</w:t>
            </w:r>
          </w:p>
          <w:p w14:paraId="4600A81F" w14:textId="77777777" w:rsidR="000B4611" w:rsidRDefault="00DC2217">
            <w:pPr>
              <w:spacing w:after="0"/>
              <w:rPr>
                <w:rFonts w:eastAsia="맑은 고딕"/>
                <w:b/>
                <w:bCs/>
              </w:rPr>
            </w:pPr>
            <w:r>
              <w:rPr>
                <w:rFonts w:eastAsia="맑은 고딕"/>
                <w:b/>
                <w:bCs/>
              </w:rPr>
              <w:t>3.</w:t>
            </w:r>
            <w:r>
              <w:rPr>
                <w:rFonts w:eastAsia="맑은 고딕"/>
                <w:b/>
                <w:bCs/>
              </w:rPr>
              <w:tab/>
              <w:t>Model deployment.</w:t>
            </w:r>
          </w:p>
          <w:p w14:paraId="223E751F" w14:textId="77777777" w:rsidR="000B4611" w:rsidRDefault="000B4611">
            <w:pPr>
              <w:spacing w:after="0"/>
              <w:rPr>
                <w:rFonts w:eastAsia="맑은 고딕"/>
                <w:b/>
                <w:bCs/>
              </w:rPr>
            </w:pPr>
          </w:p>
          <w:p w14:paraId="511FE128" w14:textId="77777777" w:rsidR="000B4611" w:rsidRDefault="00DC2217">
            <w:pPr>
              <w:spacing w:after="0"/>
              <w:rPr>
                <w:rFonts w:eastAsia="맑은 고딕"/>
                <w:b/>
                <w:bCs/>
              </w:rPr>
            </w:pPr>
            <w:r>
              <w:rPr>
                <w:rFonts w:eastAsia="맑은 고딕"/>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맑은 고딕"/>
                <w:b/>
                <w:bCs/>
              </w:rPr>
            </w:pPr>
            <w:r>
              <w:rPr>
                <w:rFonts w:eastAsia="맑은 고딕"/>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맑은 고딕"/>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c"/>
              <w:numPr>
                <w:ilvl w:val="1"/>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c"/>
              <w:numPr>
                <w:ilvl w:val="1"/>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c"/>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바탕"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c"/>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바탕"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c"/>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afc"/>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c"/>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c"/>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a9"/>
        <w:spacing w:after="0"/>
        <w:rPr>
          <w:rFonts w:ascii="Times New Roman" w:hAnsi="Times New Roman"/>
          <w:sz w:val="22"/>
          <w:szCs w:val="22"/>
          <w:lang w:eastAsia="zh-CN"/>
        </w:rPr>
      </w:pPr>
    </w:p>
    <w:p w14:paraId="22172F83" w14:textId="77777777" w:rsidR="000B4611" w:rsidRDefault="000B4611">
      <w:pPr>
        <w:pStyle w:val="a9"/>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t>Collaboration levels</w:t>
      </w:r>
    </w:p>
    <w:p w14:paraId="389D5FF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9"/>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9"/>
        <w:spacing w:after="0"/>
        <w:rPr>
          <w:rFonts w:ascii="Times New Roman" w:hAnsi="Times New Roman"/>
          <w:szCs w:val="20"/>
          <w:lang w:eastAsia="zh-CN"/>
        </w:rPr>
      </w:pPr>
    </w:p>
    <w:p w14:paraId="5BA68BC2" w14:textId="77777777" w:rsidR="000B4611" w:rsidRDefault="00DC2217">
      <w:pPr>
        <w:pStyle w:val="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c"/>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9"/>
        <w:spacing w:after="0"/>
        <w:rPr>
          <w:rFonts w:ascii="Times New Roman" w:hAnsi="Times New Roman"/>
          <w:szCs w:val="20"/>
          <w:lang w:eastAsia="zh-CN"/>
        </w:rPr>
      </w:pPr>
    </w:p>
    <w:p w14:paraId="3838EC4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9"/>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9"/>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9"/>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9"/>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a9"/>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a9"/>
              <w:spacing w:before="0" w:after="0" w:line="240" w:lineRule="auto"/>
              <w:rPr>
                <w:rFonts w:ascii="Times New Roman" w:hAnsi="Times New Roman"/>
                <w:szCs w:val="20"/>
                <w:lang w:eastAsia="zh-CN"/>
              </w:rPr>
            </w:pPr>
          </w:p>
          <w:p w14:paraId="55E2D75E"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CAT1, CAT2 and CAT3 are all worthy of study. CAT1, which will not introduce specification impact, can be used as a baseline for comparison. CAT2 and CAT3 have the AI model deployed in one side but need additional signaling from the other side for monitoring (procedure) and </w:t>
            </w:r>
            <w:r>
              <w:rPr>
                <w:rFonts w:ascii="Times New Roman" w:hAnsi="Times New Roman"/>
                <w:szCs w:val="20"/>
                <w:lang w:eastAsia="zh-CN"/>
              </w:rPr>
              <w:lastRenderedPageBreak/>
              <w:t>training (such as enhanced input data) respectively. They will introduce two sorts of specification impact which corresponds to the proposal 3.</w:t>
            </w:r>
          </w:p>
          <w:p w14:paraId="7A6D01B1" w14:textId="77777777" w:rsidR="00725D87" w:rsidRDefault="00725D87" w:rsidP="00725D87">
            <w:pPr>
              <w:pStyle w:val="a9"/>
              <w:spacing w:before="0" w:after="0" w:line="240" w:lineRule="auto"/>
              <w:rPr>
                <w:rFonts w:ascii="Times New Roman" w:hAnsi="Times New Roman"/>
                <w:szCs w:val="20"/>
                <w:lang w:eastAsia="zh-CN"/>
              </w:rPr>
            </w:pPr>
          </w:p>
          <w:p w14:paraId="7EC62CE2" w14:textId="42E6ED9E" w:rsidR="00725D87" w:rsidRDefault="00725D87" w:rsidP="00725D87">
            <w:pPr>
              <w:pStyle w:val="a9"/>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a9"/>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a9"/>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a9"/>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bl>
    <w:p w14:paraId="73204708" w14:textId="77777777" w:rsidR="000B4611" w:rsidRDefault="000B4611">
      <w:pPr>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9"/>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a9"/>
        <w:spacing w:after="0"/>
        <w:rPr>
          <w:rFonts w:ascii="Times New Roman" w:hAnsi="Times New Roman"/>
          <w:szCs w:val="20"/>
          <w:lang w:val="en-GB" w:eastAsia="zh-CN"/>
        </w:rPr>
      </w:pPr>
    </w:p>
    <w:p w14:paraId="5E8F37A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9"/>
        <w:spacing w:after="0"/>
        <w:rPr>
          <w:rFonts w:ascii="Times New Roman" w:hAnsi="Times New Roman"/>
          <w:szCs w:val="20"/>
          <w:lang w:eastAsia="zh-CN"/>
        </w:rPr>
      </w:pPr>
    </w:p>
    <w:p w14:paraId="1F2A0D6C" w14:textId="77777777" w:rsidR="000B4611" w:rsidRDefault="00DC2217">
      <w:pPr>
        <w:pStyle w:val="5"/>
        <w:rPr>
          <w:lang w:eastAsia="zh-CN"/>
        </w:rPr>
      </w:pPr>
      <w:r>
        <w:rPr>
          <w:lang w:eastAsia="zh-CN"/>
        </w:rPr>
        <w:lastRenderedPageBreak/>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9"/>
        <w:spacing w:after="0"/>
        <w:rPr>
          <w:rFonts w:ascii="Times New Roman" w:hAnsi="Times New Roman"/>
          <w:szCs w:val="20"/>
          <w:lang w:eastAsia="zh-CN"/>
        </w:rPr>
      </w:pPr>
    </w:p>
    <w:p w14:paraId="0928BDB7"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9"/>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a9"/>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a9"/>
              <w:spacing w:before="0" w:after="0" w:line="240" w:lineRule="auto"/>
              <w:rPr>
                <w:rFonts w:ascii="Times New Roman" w:hAnsi="Times New Roman"/>
                <w:szCs w:val="20"/>
                <w:lang w:eastAsia="zh-CN"/>
              </w:rPr>
            </w:pPr>
          </w:p>
          <w:p w14:paraId="4D8BE434" w14:textId="0BE7DB6E"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t>Classification of sub use cases</w:t>
      </w:r>
    </w:p>
    <w:p w14:paraId="36237D3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9"/>
        <w:spacing w:after="0"/>
        <w:rPr>
          <w:rFonts w:ascii="Times New Roman" w:hAnsi="Times New Roman"/>
          <w:szCs w:val="20"/>
          <w:lang w:eastAsia="zh-CN"/>
        </w:rPr>
      </w:pPr>
    </w:p>
    <w:p w14:paraId="03FF7F31"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a9"/>
        <w:spacing w:after="0"/>
        <w:rPr>
          <w:rFonts w:ascii="Times New Roman" w:hAnsi="Times New Roman"/>
          <w:szCs w:val="20"/>
          <w:lang w:eastAsia="zh-CN"/>
        </w:rPr>
      </w:pPr>
    </w:p>
    <w:p w14:paraId="6F1A5A13"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9"/>
        <w:spacing w:after="0"/>
        <w:rPr>
          <w:rFonts w:ascii="Times New Roman" w:hAnsi="Times New Roman"/>
          <w:szCs w:val="20"/>
          <w:lang w:eastAsia="zh-CN"/>
        </w:rPr>
      </w:pPr>
    </w:p>
    <w:p w14:paraId="20E9140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a9"/>
        <w:spacing w:after="0"/>
        <w:rPr>
          <w:rFonts w:ascii="Times New Roman" w:hAnsi="Times New Roman"/>
          <w:szCs w:val="20"/>
          <w:lang w:eastAsia="zh-CN"/>
        </w:rPr>
      </w:pPr>
    </w:p>
    <w:p w14:paraId="4B07226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9"/>
        <w:spacing w:after="0"/>
        <w:rPr>
          <w:rFonts w:ascii="Times New Roman" w:hAnsi="Times New Roman"/>
          <w:szCs w:val="20"/>
          <w:lang w:eastAsia="zh-CN"/>
        </w:rPr>
      </w:pPr>
    </w:p>
    <w:p w14:paraId="2F82A832"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a9"/>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9"/>
        <w:spacing w:after="0"/>
        <w:rPr>
          <w:rFonts w:ascii="Times New Roman" w:hAnsi="Times New Roman"/>
          <w:szCs w:val="20"/>
          <w:lang w:eastAsia="zh-CN"/>
        </w:rPr>
      </w:pPr>
    </w:p>
    <w:p w14:paraId="6DD69028"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9"/>
        <w:spacing w:after="0"/>
        <w:rPr>
          <w:rFonts w:ascii="Times New Roman" w:hAnsi="Times New Roman"/>
          <w:szCs w:val="20"/>
          <w:lang w:eastAsia="zh-CN"/>
        </w:rPr>
      </w:pPr>
    </w:p>
    <w:p w14:paraId="59B9ABD7" w14:textId="77777777" w:rsidR="000B4611" w:rsidRDefault="00DC2217">
      <w:pPr>
        <w:pStyle w:val="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9"/>
        <w:spacing w:after="0"/>
        <w:rPr>
          <w:rFonts w:ascii="Times New Roman" w:hAnsi="Times New Roman"/>
          <w:szCs w:val="20"/>
          <w:lang w:val="en-GB" w:eastAsia="zh-CN"/>
        </w:rPr>
      </w:pPr>
    </w:p>
    <w:p w14:paraId="30560F76" w14:textId="77777777" w:rsidR="000B4611" w:rsidRDefault="000B4611">
      <w:pPr>
        <w:pStyle w:val="a9"/>
        <w:spacing w:after="0"/>
        <w:rPr>
          <w:rFonts w:ascii="Times New Roman" w:hAnsi="Times New Roman"/>
          <w:szCs w:val="20"/>
          <w:lang w:eastAsia="zh-CN"/>
        </w:rPr>
      </w:pPr>
    </w:p>
    <w:p w14:paraId="709BFCA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9"/>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9"/>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a9"/>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9"/>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9"/>
              <w:spacing w:before="0" w:after="0" w:line="240" w:lineRule="auto"/>
              <w:rPr>
                <w:rFonts w:ascii="Times New Roman" w:hAnsi="Times New Roman"/>
                <w:szCs w:val="20"/>
                <w:lang w:eastAsia="zh-CN"/>
              </w:rPr>
            </w:pPr>
          </w:p>
          <w:p w14:paraId="0972B56D" w14:textId="77777777" w:rsidR="002B753A" w:rsidRDefault="002B753A" w:rsidP="002B753A">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9"/>
              <w:spacing w:before="0" w:after="0" w:line="240" w:lineRule="auto"/>
              <w:rPr>
                <w:rFonts w:ascii="Times New Roman" w:hAnsi="Times New Roman"/>
                <w:szCs w:val="20"/>
                <w:lang w:eastAsia="zh-CN"/>
              </w:rPr>
            </w:pPr>
          </w:p>
          <w:p w14:paraId="722D3FF7" w14:textId="77777777" w:rsidR="002B753A" w:rsidRDefault="002B753A" w:rsidP="002B753A">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9"/>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a9"/>
              <w:spacing w:after="0"/>
              <w:rPr>
                <w:rFonts w:ascii="Times New Roman" w:hAnsi="Times New Roman"/>
                <w:szCs w:val="20"/>
                <w:lang w:eastAsia="zh-CN"/>
              </w:rPr>
            </w:pPr>
          </w:p>
          <w:p w14:paraId="5185E9B4"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9"/>
              <w:spacing w:after="0"/>
              <w:rPr>
                <w:rFonts w:ascii="Times New Roman" w:hAnsi="Times New Roman"/>
                <w:szCs w:val="20"/>
                <w:lang w:val="en-GB" w:eastAsia="zh-CN"/>
              </w:rPr>
            </w:pPr>
          </w:p>
          <w:p w14:paraId="0FD59F4F" w14:textId="77777777" w:rsidR="00CB5721" w:rsidRDefault="00CB5721" w:rsidP="00CB5721">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9"/>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a9"/>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lastRenderedPageBreak/>
              <w:t>Fujitsu</w:t>
            </w:r>
          </w:p>
        </w:tc>
        <w:tc>
          <w:tcPr>
            <w:tcW w:w="8021" w:type="dxa"/>
          </w:tcPr>
          <w:p w14:paraId="2ED0BEB6"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a9"/>
              <w:spacing w:before="0" w:after="0" w:line="240" w:lineRule="auto"/>
              <w:rPr>
                <w:rFonts w:ascii="Times New Roman" w:hAnsi="Times New Roman"/>
                <w:szCs w:val="20"/>
                <w:lang w:eastAsia="zh-CN"/>
              </w:rPr>
            </w:pPr>
          </w:p>
          <w:p w14:paraId="0B7071DD"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a9"/>
              <w:spacing w:before="0" w:after="0" w:line="240" w:lineRule="auto"/>
              <w:rPr>
                <w:rFonts w:ascii="Times New Roman" w:hAnsi="Times New Roman"/>
                <w:szCs w:val="20"/>
                <w:lang w:eastAsia="zh-CN"/>
              </w:rPr>
            </w:pPr>
          </w:p>
          <w:p w14:paraId="008387F7" w14:textId="15FACB79" w:rsidR="00725D87" w:rsidRDefault="00725D87" w:rsidP="00725D87">
            <w:pPr>
              <w:pStyle w:val="a9"/>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a9"/>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a9"/>
              <w:spacing w:after="0"/>
              <w:rPr>
                <w:rFonts w:ascii="Times New Roman" w:hAnsi="Times New Roman"/>
                <w:szCs w:val="20"/>
                <w:lang w:eastAsia="zh-CN"/>
              </w:rPr>
            </w:pPr>
          </w:p>
          <w:p w14:paraId="2ACE100F" w14:textId="77777777" w:rsidR="005928E7" w:rsidRDefault="005928E7" w:rsidP="005928E7">
            <w:pPr>
              <w:pStyle w:val="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4D424B90"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210FB175"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72178DD9"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afc"/>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afc"/>
              <w:numPr>
                <w:ilvl w:val="0"/>
                <w:numId w:val="28"/>
              </w:numPr>
              <w:rPr>
                <w:rFonts w:ascii="Times New Roman" w:hAnsi="Times New Roman" w:hint="eastAsia"/>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bl>
    <w:p w14:paraId="11FDA91F" w14:textId="77777777" w:rsidR="000B4611" w:rsidRPr="00C7157B" w:rsidRDefault="000B4611">
      <w:pPr>
        <w:pStyle w:val="a9"/>
        <w:spacing w:after="0"/>
        <w:rPr>
          <w:rFonts w:ascii="Times New Roman" w:hAnsi="Times New Roman"/>
          <w:szCs w:val="20"/>
          <w:lang w:eastAsia="zh-CN"/>
        </w:rPr>
      </w:pPr>
    </w:p>
    <w:p w14:paraId="4B4DC7A1" w14:textId="77777777" w:rsidR="000B4611" w:rsidRDefault="000B4611">
      <w:pPr>
        <w:pStyle w:val="a9"/>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9"/>
        <w:spacing w:after="0"/>
        <w:rPr>
          <w:rFonts w:ascii="Times New Roman" w:hAnsi="Times New Roman"/>
          <w:szCs w:val="20"/>
          <w:lang w:eastAsia="zh-CN"/>
        </w:rPr>
      </w:pPr>
    </w:p>
    <w:p w14:paraId="1B3264C9"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9"/>
        <w:spacing w:after="0"/>
        <w:rPr>
          <w:rFonts w:ascii="Times New Roman" w:hAnsi="Times New Roman"/>
          <w:szCs w:val="20"/>
          <w:lang w:eastAsia="zh-CN"/>
        </w:rPr>
      </w:pPr>
    </w:p>
    <w:p w14:paraId="03327A4A"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a9"/>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9"/>
        <w:spacing w:after="0"/>
        <w:rPr>
          <w:rFonts w:ascii="Times New Roman" w:hAnsi="Times New Roman"/>
          <w:szCs w:val="20"/>
          <w:lang w:eastAsia="zh-CN"/>
        </w:rPr>
      </w:pPr>
    </w:p>
    <w:p w14:paraId="7E3CDC2F"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9"/>
        <w:spacing w:after="0"/>
        <w:rPr>
          <w:rFonts w:ascii="Times New Roman" w:hAnsi="Times New Roman"/>
          <w:szCs w:val="20"/>
          <w:lang w:eastAsia="zh-CN"/>
        </w:rPr>
      </w:pPr>
    </w:p>
    <w:p w14:paraId="436989F5" w14:textId="77777777" w:rsidR="000B4611" w:rsidRDefault="00DC2217">
      <w:pPr>
        <w:pStyle w:val="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9"/>
        <w:spacing w:after="0"/>
        <w:rPr>
          <w:rFonts w:ascii="Times New Roman" w:hAnsi="Times New Roman"/>
          <w:szCs w:val="20"/>
          <w:lang w:eastAsia="zh-CN"/>
        </w:rPr>
      </w:pPr>
    </w:p>
    <w:p w14:paraId="098C693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9"/>
              <w:spacing w:before="0" w:after="0" w:line="240" w:lineRule="auto"/>
              <w:rPr>
                <w:rFonts w:ascii="Times New Roman" w:hAnsi="Times New Roman"/>
                <w:szCs w:val="20"/>
                <w:lang w:eastAsia="zh-CN"/>
              </w:rPr>
            </w:pPr>
            <w:r w:rsidRPr="00B81652">
              <w:rPr>
                <w:rFonts w:ascii="Times New Roman" w:hAnsi="Times New Roman"/>
                <w:szCs w:val="20"/>
                <w:lang w:eastAsia="zh-CN"/>
              </w:rPr>
              <w:lastRenderedPageBreak/>
              <w:t>InterDigital</w:t>
            </w:r>
          </w:p>
        </w:tc>
        <w:tc>
          <w:tcPr>
            <w:tcW w:w="8021" w:type="dxa"/>
          </w:tcPr>
          <w:p w14:paraId="26E1DD09" w14:textId="58FF2111" w:rsidR="000B4611" w:rsidRDefault="00E00BD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a9"/>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a9"/>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a9"/>
              <w:spacing w:before="0" w:after="0" w:line="240" w:lineRule="auto"/>
              <w:rPr>
                <w:rFonts w:ascii="Times New Roman" w:hAnsi="Times New Roman"/>
                <w:szCs w:val="20"/>
                <w:lang w:eastAsia="zh-CN"/>
              </w:rPr>
            </w:pPr>
          </w:p>
          <w:p w14:paraId="21D588A3" w14:textId="2F87946A" w:rsidR="00725D87" w:rsidRDefault="00725D87" w:rsidP="00725D87">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a9"/>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76CEFB5" w14:textId="36425A1B" w:rsidR="009653DA" w:rsidRPr="006B30E1"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9"/>
        <w:spacing w:after="0"/>
        <w:rPr>
          <w:rFonts w:ascii="Times New Roman" w:hAnsi="Times New Roman"/>
          <w:szCs w:val="20"/>
          <w:lang w:eastAsia="zh-CN"/>
        </w:rPr>
      </w:pPr>
    </w:p>
    <w:p w14:paraId="45C18F1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3"/>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9"/>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9"/>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9"/>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lastRenderedPageBreak/>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c"/>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19" w:name="_Toc101976870"/>
            <w:r>
              <w:t xml:space="preserve">Proposal </w:t>
            </w:r>
            <w:r w:rsidR="00AA6803">
              <w:fldChar w:fldCharType="begin"/>
            </w:r>
            <w:r w:rsidR="00AA6803">
              <w:instrText xml:space="preserve"> SEQ Proposal \* ARABIC </w:instrText>
            </w:r>
            <w:r w:rsidR="00AA6803">
              <w:fldChar w:fldCharType="separate"/>
            </w:r>
            <w:r>
              <w:t>3</w:t>
            </w:r>
            <w:r w:rsidR="00AA6803">
              <w:fldChar w:fldCharType="end"/>
            </w:r>
            <w:r>
              <w:t>: Consider the specification impact on these two aspects:</w:t>
            </w:r>
            <w:bookmarkEnd w:id="19"/>
            <w:r>
              <w:t xml:space="preserve"> </w:t>
            </w:r>
          </w:p>
          <w:p w14:paraId="1BB6DB36" w14:textId="77777777" w:rsidR="000B4611" w:rsidRDefault="00DC2217">
            <w:pPr>
              <w:pStyle w:val="afc"/>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c"/>
              <w:numPr>
                <w:ilvl w:val="0"/>
                <w:numId w:val="30"/>
              </w:numPr>
              <w:rPr>
                <w:rFonts w:ascii="Times New Roman" w:eastAsia="맑은 고딕"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맑은 고딕"/>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lastRenderedPageBreak/>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c"/>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afc"/>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lastRenderedPageBreak/>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9"/>
        <w:spacing w:after="0"/>
        <w:rPr>
          <w:rFonts w:ascii="Times New Roman" w:hAnsi="Times New Roman"/>
          <w:szCs w:val="20"/>
          <w:lang w:eastAsia="zh-CN"/>
        </w:rPr>
      </w:pPr>
    </w:p>
    <w:p w14:paraId="14A35BAE"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9"/>
        <w:spacing w:after="0"/>
        <w:rPr>
          <w:rFonts w:ascii="Times New Roman" w:hAnsi="Times New Roman"/>
          <w:szCs w:val="20"/>
          <w:lang w:eastAsia="zh-CN"/>
        </w:rPr>
      </w:pPr>
    </w:p>
    <w:p w14:paraId="009BCBFA" w14:textId="77777777" w:rsidR="000B4611" w:rsidRDefault="00DC2217">
      <w:pPr>
        <w:pStyle w:val="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Other aspects are not precluded</w:t>
      </w:r>
    </w:p>
    <w:p w14:paraId="27F8132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9"/>
        <w:spacing w:after="0"/>
        <w:rPr>
          <w:rFonts w:ascii="Times New Roman" w:hAnsi="Times New Roman"/>
          <w:szCs w:val="20"/>
          <w:lang w:eastAsia="zh-CN"/>
        </w:rPr>
      </w:pPr>
    </w:p>
    <w:p w14:paraId="57B07E2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9"/>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9"/>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9"/>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9"/>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9"/>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c"/>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c"/>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c"/>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9"/>
              <w:spacing w:before="0" w:after="0" w:line="240" w:lineRule="auto"/>
              <w:rPr>
                <w:rFonts w:ascii="Times New Roman" w:hAnsi="Times New Roman"/>
                <w:szCs w:val="20"/>
                <w:lang w:eastAsia="zh-CN"/>
              </w:rPr>
            </w:pPr>
          </w:p>
          <w:p w14:paraId="50915F86" w14:textId="0532972D" w:rsidR="000B4611" w:rsidRDefault="00D4364B" w:rsidP="00D4364B">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9"/>
              <w:spacing w:after="0"/>
              <w:rPr>
                <w:rFonts w:ascii="Times New Roman" w:hAnsi="Times New Roman"/>
                <w:szCs w:val="20"/>
                <w:lang w:eastAsia="zh-CN"/>
              </w:rPr>
            </w:pPr>
          </w:p>
          <w:p w14:paraId="53107264"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9"/>
              <w:spacing w:after="0"/>
              <w:rPr>
                <w:rFonts w:ascii="Times New Roman" w:hAnsi="Times New Roman"/>
                <w:szCs w:val="20"/>
                <w:lang w:val="en-GB" w:eastAsia="zh-CN"/>
              </w:rPr>
            </w:pPr>
          </w:p>
          <w:p w14:paraId="7756633C" w14:textId="77777777" w:rsidR="00CB5721" w:rsidRDefault="00CB5721" w:rsidP="00CB5721">
            <w:pPr>
              <w:pStyle w:val="a9"/>
              <w:spacing w:after="0"/>
              <w:rPr>
                <w:rFonts w:ascii="Times New Roman" w:hAnsi="Times New Roman"/>
                <w:szCs w:val="20"/>
                <w:lang w:eastAsia="zh-CN"/>
              </w:rPr>
            </w:pPr>
          </w:p>
          <w:p w14:paraId="4829E39E"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c"/>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 xml:space="preserve">AI/ML model recovery/terminates </w:t>
            </w:r>
          </w:p>
          <w:p w14:paraId="53D9D31C" w14:textId="77777777" w:rsidR="00CB5721" w:rsidRDefault="00CB5721" w:rsidP="00CB5721">
            <w:pPr>
              <w:pStyle w:val="afc"/>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9"/>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56E9F07" w14:textId="77777777" w:rsidR="00C7157B" w:rsidRDefault="00C7157B" w:rsidP="00C7157B">
            <w:pPr>
              <w:pStyle w:val="a9"/>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a9"/>
              <w:spacing w:before="0" w:after="0" w:line="240" w:lineRule="auto"/>
              <w:rPr>
                <w:rFonts w:ascii="Times New Roman" w:hAnsi="Times New Roman"/>
                <w:szCs w:val="20"/>
                <w:lang w:val="en-GB" w:eastAsia="zh-CN"/>
              </w:rPr>
            </w:pPr>
          </w:p>
          <w:p w14:paraId="4E02D448" w14:textId="77777777" w:rsidR="00C7157B" w:rsidRDefault="00C7157B" w:rsidP="00C7157B">
            <w:pPr>
              <w:pStyle w:val="a9"/>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afc"/>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t>AI/ML model monitoring and update</w:t>
            </w:r>
          </w:p>
          <w:p w14:paraId="7ECFDB2C" w14:textId="77777777" w:rsidR="00725D87" w:rsidRPr="00F21EF1" w:rsidRDefault="00725D87" w:rsidP="00725D87">
            <w:pPr>
              <w:pStyle w:val="a9"/>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a9"/>
              <w:spacing w:before="0" w:after="0" w:line="240" w:lineRule="auto"/>
              <w:rPr>
                <w:rFonts w:ascii="Times New Roman" w:hAnsi="Times New Roman"/>
                <w:szCs w:val="20"/>
                <w:lang w:eastAsia="zh-CN"/>
              </w:rPr>
            </w:pPr>
          </w:p>
          <w:p w14:paraId="44ED42B8" w14:textId="44427295" w:rsidR="00725D87" w:rsidRDefault="00725D87" w:rsidP="00725D87">
            <w:pPr>
              <w:pStyle w:val="a9"/>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900F935" w14:textId="77777777" w:rsidR="00AE55F6" w:rsidRDefault="00AE55F6" w:rsidP="00725D87">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Ok</w:t>
            </w:r>
            <w:bookmarkStart w:id="23" w:name="_GoBack"/>
            <w:bookmarkEnd w:id="23"/>
          </w:p>
        </w:tc>
      </w:tr>
      <w:tr w:rsidR="00861D57" w14:paraId="03C2DEAA" w14:textId="77777777" w:rsidTr="00C7157B">
        <w:trPr>
          <w:trHeight w:val="339"/>
        </w:trPr>
        <w:tc>
          <w:tcPr>
            <w:tcW w:w="1871" w:type="dxa"/>
          </w:tcPr>
          <w:p w14:paraId="1465EE10" w14:textId="65E4C299" w:rsidR="00861D57" w:rsidRDefault="00861D57"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a9"/>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9"/>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9"/>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9"/>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c"/>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afc"/>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afc"/>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AA6803">
      <w:pPr>
        <w:pStyle w:val="afc"/>
        <w:numPr>
          <w:ilvl w:val="0"/>
          <w:numId w:val="35"/>
        </w:numPr>
        <w:ind w:left="450" w:hanging="450"/>
        <w:rPr>
          <w:rFonts w:ascii="Times New Roman" w:hAnsi="Times New Roman"/>
          <w:sz w:val="20"/>
          <w:szCs w:val="20"/>
          <w:lang w:eastAsia="zh-CN"/>
        </w:rPr>
      </w:pPr>
      <w:hyperlink r:id="rId13" w:history="1">
        <w:r w:rsidR="00DC2217">
          <w:rPr>
            <w:rStyle w:val="af9"/>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AA6803">
      <w:pPr>
        <w:pStyle w:val="afc"/>
        <w:numPr>
          <w:ilvl w:val="0"/>
          <w:numId w:val="35"/>
        </w:numPr>
        <w:ind w:left="450" w:hanging="450"/>
        <w:rPr>
          <w:rFonts w:ascii="Times New Roman" w:hAnsi="Times New Roman"/>
          <w:sz w:val="20"/>
          <w:szCs w:val="20"/>
          <w:lang w:eastAsia="zh-CN"/>
        </w:rPr>
      </w:pPr>
      <w:hyperlink r:id="rId14" w:history="1">
        <w:r w:rsidR="00DC2217">
          <w:rPr>
            <w:rStyle w:val="af9"/>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AA6803">
      <w:pPr>
        <w:pStyle w:val="afc"/>
        <w:numPr>
          <w:ilvl w:val="0"/>
          <w:numId w:val="35"/>
        </w:numPr>
        <w:ind w:left="450" w:hanging="450"/>
        <w:rPr>
          <w:rFonts w:ascii="Times New Roman" w:hAnsi="Times New Roman"/>
          <w:sz w:val="20"/>
          <w:szCs w:val="20"/>
          <w:lang w:val="fr-FR" w:eastAsia="zh-CN"/>
        </w:rPr>
      </w:pPr>
      <w:hyperlink r:id="rId15" w:history="1">
        <w:r w:rsidR="00DC2217" w:rsidRPr="003E575B">
          <w:rPr>
            <w:rStyle w:val="af9"/>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AA6803">
      <w:pPr>
        <w:pStyle w:val="afc"/>
        <w:numPr>
          <w:ilvl w:val="0"/>
          <w:numId w:val="35"/>
        </w:numPr>
        <w:ind w:left="450" w:hanging="450"/>
        <w:rPr>
          <w:rFonts w:ascii="Times New Roman" w:hAnsi="Times New Roman"/>
          <w:sz w:val="20"/>
          <w:szCs w:val="20"/>
          <w:lang w:eastAsia="zh-CN"/>
        </w:rPr>
      </w:pPr>
      <w:hyperlink r:id="rId16" w:history="1">
        <w:r w:rsidR="00DC2217">
          <w:rPr>
            <w:rStyle w:val="af9"/>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AA6803">
      <w:pPr>
        <w:pStyle w:val="afc"/>
        <w:numPr>
          <w:ilvl w:val="0"/>
          <w:numId w:val="35"/>
        </w:numPr>
        <w:ind w:left="450" w:hanging="450"/>
        <w:rPr>
          <w:rFonts w:ascii="Times New Roman" w:hAnsi="Times New Roman"/>
          <w:sz w:val="20"/>
          <w:szCs w:val="20"/>
          <w:lang w:eastAsia="zh-CN"/>
        </w:rPr>
      </w:pPr>
      <w:hyperlink r:id="rId17" w:history="1">
        <w:r w:rsidR="00DC2217">
          <w:rPr>
            <w:rStyle w:val="af9"/>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AA6803">
      <w:pPr>
        <w:pStyle w:val="afc"/>
        <w:numPr>
          <w:ilvl w:val="0"/>
          <w:numId w:val="35"/>
        </w:numPr>
        <w:ind w:left="450" w:hanging="450"/>
        <w:rPr>
          <w:rFonts w:ascii="Times New Roman" w:hAnsi="Times New Roman"/>
          <w:sz w:val="20"/>
          <w:szCs w:val="20"/>
          <w:lang w:eastAsia="zh-CN"/>
        </w:rPr>
      </w:pPr>
      <w:hyperlink r:id="rId18" w:history="1">
        <w:r w:rsidR="00DC2217">
          <w:rPr>
            <w:rStyle w:val="af9"/>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AA6803">
      <w:pPr>
        <w:pStyle w:val="afc"/>
        <w:numPr>
          <w:ilvl w:val="0"/>
          <w:numId w:val="35"/>
        </w:numPr>
        <w:ind w:left="450" w:hanging="450"/>
        <w:rPr>
          <w:rFonts w:ascii="Times New Roman" w:hAnsi="Times New Roman"/>
          <w:sz w:val="20"/>
          <w:szCs w:val="20"/>
          <w:lang w:eastAsia="zh-CN"/>
        </w:rPr>
      </w:pPr>
      <w:hyperlink r:id="rId19" w:history="1">
        <w:r w:rsidR="00DC2217">
          <w:rPr>
            <w:rStyle w:val="af9"/>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AA6803">
      <w:pPr>
        <w:pStyle w:val="afc"/>
        <w:numPr>
          <w:ilvl w:val="0"/>
          <w:numId w:val="35"/>
        </w:numPr>
        <w:ind w:left="450" w:hanging="450"/>
        <w:rPr>
          <w:rFonts w:ascii="Times New Roman" w:hAnsi="Times New Roman"/>
          <w:sz w:val="20"/>
          <w:szCs w:val="20"/>
          <w:lang w:eastAsia="zh-CN"/>
        </w:rPr>
      </w:pPr>
      <w:hyperlink r:id="rId20" w:history="1">
        <w:r w:rsidR="00DC2217">
          <w:rPr>
            <w:rStyle w:val="af9"/>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AA6803">
      <w:pPr>
        <w:pStyle w:val="afc"/>
        <w:numPr>
          <w:ilvl w:val="0"/>
          <w:numId w:val="35"/>
        </w:numPr>
        <w:ind w:left="450" w:hanging="450"/>
        <w:rPr>
          <w:rFonts w:ascii="Times New Roman" w:hAnsi="Times New Roman"/>
          <w:sz w:val="20"/>
          <w:szCs w:val="20"/>
          <w:lang w:eastAsia="zh-CN"/>
        </w:rPr>
      </w:pPr>
      <w:hyperlink r:id="rId21" w:history="1">
        <w:r w:rsidR="00DC2217">
          <w:rPr>
            <w:rStyle w:val="af9"/>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AA6803">
      <w:pPr>
        <w:pStyle w:val="afc"/>
        <w:numPr>
          <w:ilvl w:val="0"/>
          <w:numId w:val="35"/>
        </w:numPr>
        <w:ind w:left="450" w:hanging="450"/>
        <w:rPr>
          <w:rFonts w:ascii="Times New Roman" w:hAnsi="Times New Roman"/>
          <w:sz w:val="20"/>
          <w:szCs w:val="20"/>
          <w:lang w:eastAsia="zh-CN"/>
        </w:rPr>
      </w:pPr>
      <w:hyperlink r:id="rId22" w:history="1">
        <w:r w:rsidR="00DC2217">
          <w:rPr>
            <w:rStyle w:val="af9"/>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AA6803">
      <w:pPr>
        <w:pStyle w:val="afc"/>
        <w:numPr>
          <w:ilvl w:val="0"/>
          <w:numId w:val="35"/>
        </w:numPr>
        <w:ind w:left="450" w:hanging="450"/>
        <w:rPr>
          <w:rFonts w:ascii="Times New Roman" w:hAnsi="Times New Roman"/>
          <w:sz w:val="20"/>
          <w:szCs w:val="20"/>
          <w:lang w:eastAsia="zh-CN"/>
        </w:rPr>
      </w:pPr>
      <w:hyperlink r:id="rId23" w:history="1">
        <w:r w:rsidR="00DC2217">
          <w:rPr>
            <w:rStyle w:val="af9"/>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AA6803">
      <w:pPr>
        <w:pStyle w:val="afc"/>
        <w:numPr>
          <w:ilvl w:val="0"/>
          <w:numId w:val="35"/>
        </w:numPr>
        <w:ind w:left="450" w:hanging="450"/>
        <w:rPr>
          <w:rFonts w:ascii="Times New Roman" w:hAnsi="Times New Roman"/>
          <w:sz w:val="20"/>
          <w:szCs w:val="20"/>
          <w:lang w:eastAsia="zh-CN"/>
        </w:rPr>
      </w:pPr>
      <w:hyperlink r:id="rId24" w:history="1">
        <w:r w:rsidR="00DC2217">
          <w:rPr>
            <w:rStyle w:val="af9"/>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AA6803">
      <w:pPr>
        <w:pStyle w:val="afc"/>
        <w:numPr>
          <w:ilvl w:val="0"/>
          <w:numId w:val="35"/>
        </w:numPr>
        <w:ind w:left="450" w:hanging="450"/>
        <w:rPr>
          <w:rFonts w:ascii="Times New Roman" w:hAnsi="Times New Roman"/>
          <w:sz w:val="20"/>
          <w:szCs w:val="20"/>
          <w:lang w:eastAsia="zh-CN"/>
        </w:rPr>
      </w:pPr>
      <w:hyperlink r:id="rId25" w:history="1">
        <w:r w:rsidR="00DC2217">
          <w:rPr>
            <w:rStyle w:val="af9"/>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AA6803">
      <w:pPr>
        <w:pStyle w:val="afc"/>
        <w:numPr>
          <w:ilvl w:val="0"/>
          <w:numId w:val="35"/>
        </w:numPr>
        <w:ind w:left="450" w:hanging="450"/>
        <w:rPr>
          <w:rFonts w:ascii="Times New Roman" w:hAnsi="Times New Roman"/>
          <w:sz w:val="20"/>
          <w:szCs w:val="20"/>
          <w:lang w:eastAsia="zh-CN"/>
        </w:rPr>
      </w:pPr>
      <w:hyperlink r:id="rId26" w:history="1">
        <w:r w:rsidR="00DC2217">
          <w:rPr>
            <w:rStyle w:val="af9"/>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AA6803">
      <w:pPr>
        <w:pStyle w:val="afc"/>
        <w:numPr>
          <w:ilvl w:val="0"/>
          <w:numId w:val="35"/>
        </w:numPr>
        <w:ind w:left="450" w:hanging="450"/>
        <w:rPr>
          <w:rFonts w:ascii="Times New Roman" w:hAnsi="Times New Roman"/>
          <w:sz w:val="20"/>
          <w:szCs w:val="20"/>
          <w:lang w:eastAsia="zh-CN"/>
        </w:rPr>
      </w:pPr>
      <w:hyperlink r:id="rId27" w:history="1">
        <w:r w:rsidR="00DC2217">
          <w:rPr>
            <w:rStyle w:val="af9"/>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AA6803">
      <w:pPr>
        <w:pStyle w:val="afc"/>
        <w:numPr>
          <w:ilvl w:val="0"/>
          <w:numId w:val="35"/>
        </w:numPr>
        <w:ind w:left="450" w:hanging="450"/>
        <w:rPr>
          <w:rFonts w:ascii="Times New Roman" w:hAnsi="Times New Roman"/>
          <w:sz w:val="20"/>
          <w:szCs w:val="20"/>
          <w:lang w:eastAsia="zh-CN"/>
        </w:rPr>
      </w:pPr>
      <w:hyperlink r:id="rId28" w:history="1">
        <w:r w:rsidR="00DC2217">
          <w:rPr>
            <w:rStyle w:val="af9"/>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AA6803">
      <w:pPr>
        <w:pStyle w:val="afc"/>
        <w:numPr>
          <w:ilvl w:val="0"/>
          <w:numId w:val="35"/>
        </w:numPr>
        <w:ind w:left="450" w:hanging="450"/>
        <w:rPr>
          <w:rFonts w:ascii="Times New Roman" w:hAnsi="Times New Roman"/>
          <w:sz w:val="20"/>
          <w:szCs w:val="20"/>
          <w:lang w:eastAsia="zh-CN"/>
        </w:rPr>
      </w:pPr>
      <w:hyperlink r:id="rId29" w:history="1">
        <w:r w:rsidR="00DC2217">
          <w:rPr>
            <w:rStyle w:val="af9"/>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AA6803">
      <w:pPr>
        <w:pStyle w:val="afc"/>
        <w:numPr>
          <w:ilvl w:val="0"/>
          <w:numId w:val="35"/>
        </w:numPr>
        <w:ind w:left="450" w:hanging="450"/>
        <w:rPr>
          <w:rFonts w:ascii="Times New Roman" w:hAnsi="Times New Roman"/>
          <w:sz w:val="20"/>
          <w:szCs w:val="20"/>
          <w:lang w:eastAsia="zh-CN"/>
        </w:rPr>
      </w:pPr>
      <w:hyperlink r:id="rId30" w:history="1">
        <w:r w:rsidR="00DC2217">
          <w:rPr>
            <w:rStyle w:val="af9"/>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AA6803">
      <w:pPr>
        <w:pStyle w:val="afc"/>
        <w:numPr>
          <w:ilvl w:val="0"/>
          <w:numId w:val="35"/>
        </w:numPr>
        <w:ind w:left="450" w:hanging="450"/>
        <w:rPr>
          <w:rFonts w:ascii="Times New Roman" w:hAnsi="Times New Roman"/>
          <w:sz w:val="20"/>
          <w:szCs w:val="20"/>
          <w:lang w:eastAsia="zh-CN"/>
        </w:rPr>
      </w:pPr>
      <w:hyperlink r:id="rId31" w:history="1">
        <w:r w:rsidR="00DC2217">
          <w:rPr>
            <w:rStyle w:val="af9"/>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AA6803">
      <w:pPr>
        <w:pStyle w:val="afc"/>
        <w:numPr>
          <w:ilvl w:val="0"/>
          <w:numId w:val="35"/>
        </w:numPr>
        <w:ind w:left="450" w:hanging="450"/>
        <w:rPr>
          <w:rFonts w:ascii="Times New Roman" w:hAnsi="Times New Roman"/>
          <w:sz w:val="20"/>
          <w:szCs w:val="20"/>
          <w:lang w:eastAsia="zh-CN"/>
        </w:rPr>
      </w:pPr>
      <w:hyperlink r:id="rId32" w:history="1">
        <w:r w:rsidR="00DC2217">
          <w:rPr>
            <w:rStyle w:val="af9"/>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AA6803">
      <w:pPr>
        <w:pStyle w:val="afc"/>
        <w:numPr>
          <w:ilvl w:val="0"/>
          <w:numId w:val="35"/>
        </w:numPr>
        <w:ind w:left="450" w:hanging="450"/>
        <w:rPr>
          <w:rFonts w:ascii="Times New Roman" w:hAnsi="Times New Roman"/>
          <w:sz w:val="20"/>
          <w:szCs w:val="20"/>
          <w:lang w:eastAsia="zh-CN"/>
        </w:rPr>
      </w:pPr>
      <w:hyperlink r:id="rId33" w:history="1">
        <w:r w:rsidR="00DC2217">
          <w:rPr>
            <w:rStyle w:val="af9"/>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AA6803">
      <w:pPr>
        <w:pStyle w:val="afc"/>
        <w:numPr>
          <w:ilvl w:val="0"/>
          <w:numId w:val="35"/>
        </w:numPr>
        <w:ind w:left="450" w:hanging="450"/>
        <w:rPr>
          <w:rFonts w:ascii="Times New Roman" w:hAnsi="Times New Roman"/>
          <w:sz w:val="20"/>
          <w:szCs w:val="20"/>
          <w:lang w:eastAsia="zh-CN"/>
        </w:rPr>
      </w:pPr>
      <w:hyperlink r:id="rId34" w:history="1">
        <w:r w:rsidR="00DC2217">
          <w:rPr>
            <w:rStyle w:val="af9"/>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AA6803">
      <w:pPr>
        <w:pStyle w:val="afc"/>
        <w:numPr>
          <w:ilvl w:val="0"/>
          <w:numId w:val="35"/>
        </w:numPr>
        <w:ind w:left="450" w:hanging="450"/>
        <w:rPr>
          <w:rFonts w:ascii="Times New Roman" w:hAnsi="Times New Roman"/>
          <w:sz w:val="20"/>
          <w:szCs w:val="20"/>
          <w:lang w:eastAsia="zh-CN"/>
        </w:rPr>
      </w:pPr>
      <w:hyperlink r:id="rId35" w:history="1">
        <w:r w:rsidR="00DC2217">
          <w:rPr>
            <w:rStyle w:val="af9"/>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1138B" w14:textId="77777777" w:rsidR="00AA6803" w:rsidRDefault="00AA6803">
      <w:pPr>
        <w:spacing w:after="0"/>
      </w:pPr>
      <w:r>
        <w:separator/>
      </w:r>
    </w:p>
  </w:endnote>
  <w:endnote w:type="continuationSeparator" w:id="0">
    <w:p w14:paraId="4A530BC5" w14:textId="77777777" w:rsidR="00AA6803" w:rsidRDefault="00AA6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C37D" w14:textId="77777777" w:rsidR="003F2BB4" w:rsidRDefault="003F2BB4">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12A679B" w14:textId="77777777" w:rsidR="003F2BB4" w:rsidRDefault="003F2BB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25E8" w14:textId="637BE727" w:rsidR="003F2BB4" w:rsidRDefault="003F2BB4">
    <w:pPr>
      <w:pStyle w:val="ac"/>
      <w:ind w:right="360"/>
    </w:pPr>
    <w:r>
      <w:rPr>
        <w:rStyle w:val="af6"/>
      </w:rPr>
      <w:fldChar w:fldCharType="begin"/>
    </w:r>
    <w:r>
      <w:rPr>
        <w:rStyle w:val="af6"/>
      </w:rPr>
      <w:instrText xml:space="preserve"> PAGE </w:instrText>
    </w:r>
    <w:r>
      <w:rPr>
        <w:rStyle w:val="af6"/>
      </w:rPr>
      <w:fldChar w:fldCharType="separate"/>
    </w:r>
    <w:r w:rsidR="009653DA">
      <w:rPr>
        <w:rStyle w:val="af6"/>
        <w:noProof/>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653DA">
      <w:rPr>
        <w:rStyle w:val="af6"/>
        <w:noProof/>
      </w:rPr>
      <w:t>27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1FE2" w14:textId="77777777" w:rsidR="00AA6803" w:rsidRDefault="00AA6803">
      <w:pPr>
        <w:spacing w:after="0"/>
      </w:pPr>
      <w:r>
        <w:separator/>
      </w:r>
    </w:p>
  </w:footnote>
  <w:footnote w:type="continuationSeparator" w:id="0">
    <w:p w14:paraId="464D8E5B" w14:textId="77777777" w:rsidR="00AA6803" w:rsidRDefault="00AA68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62B2" w14:textId="77777777" w:rsidR="003F2BB4" w:rsidRDefault="003F2B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F334EF"/>
    <w:multiLevelType w:val="singleLevel"/>
    <w:tmpl w:val="29F334EF"/>
    <w:lvl w:ilvl="0">
      <w:start w:val="1"/>
      <w:numFmt w:val="decimal"/>
      <w:suff w:val="space"/>
      <w:lvlText w:val="%1."/>
      <w:lvlJc w:val="left"/>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出段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3BF" w:rsidRDefault="00F623BF">
      <w:pPr>
        <w:spacing w:line="240" w:lineRule="auto"/>
      </w:pPr>
      <w:r>
        <w:separator/>
      </w:r>
    </w:p>
  </w:endnote>
  <w:endnote w:type="continuationSeparator" w:id="0">
    <w:p w:rsidR="00F623BF" w:rsidRDefault="00F623B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3BF" w:rsidRDefault="00F623BF">
      <w:pPr>
        <w:spacing w:after="0"/>
      </w:pPr>
      <w:r>
        <w:separator/>
      </w:r>
    </w:p>
  </w:footnote>
  <w:footnote w:type="continuationSeparator" w:id="0">
    <w:p w:rsidR="00F623BF" w:rsidRDefault="00F623B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A4D6C67-4C2F-4CBB-8BE2-252F34F1989B}">
  <ds:schemaRefs>
    <ds:schemaRef ds:uri="http://schemas.openxmlformats.org/officeDocument/2006/bibliography"/>
  </ds:schemaRefs>
</ds:datastoreItem>
</file>

<file path=customXml/itemProps6.xml><?xml version="1.0" encoding="utf-8"?>
<ds:datastoreItem xmlns:ds="http://schemas.openxmlformats.org/officeDocument/2006/customXml" ds:itemID="{681743E4-D793-447D-BC4B-4D00BBA2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27</Pages>
  <Words>10482</Words>
  <Characters>59749</Characters>
  <Application>Microsoft Office Word</Application>
  <DocSecurity>0</DocSecurity>
  <Lines>497</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70091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정재훈/선임연구원/미래기술센터 C&amp;M표준(연)5G무선통신표준Task(jhoon.chung@lge.com)</cp:lastModifiedBy>
  <cp:revision>2</cp:revision>
  <cp:lastPrinted>2011-11-09T07:49:00Z</cp:lastPrinted>
  <dcterms:created xsi:type="dcterms:W3CDTF">2022-05-12T02:35:00Z</dcterms:created>
  <dcterms:modified xsi:type="dcterms:W3CDTF">2022-05-12T02:35:00Z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