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E575B">
            <w:rPr>
              <w:rStyle w:val="PlaceholderText"/>
            </w:rPr>
            <w:t>[Status]</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Heading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Heading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55F155" w14:textId="77777777" w:rsidR="000B4611" w:rsidRDefault="00DC2217">
      <w:pPr>
        <w:pStyle w:val="Heading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w:t>
            </w:r>
            <w:proofErr w:type="gramStart"/>
            <w:r>
              <w:rPr>
                <w:rFonts w:eastAsia="Microsoft YaHei"/>
                <w:i/>
                <w:iCs/>
                <w:lang w:eastAsia="zh-CN"/>
              </w:rPr>
              <w:t>UE, but</w:t>
            </w:r>
            <w:proofErr w:type="gramEnd"/>
            <w:r>
              <w:rPr>
                <w:rFonts w:eastAsia="Microsoft YaHei"/>
                <w:i/>
                <w:iCs/>
                <w:lang w:eastAsia="zh-CN"/>
              </w:rPr>
              <w:t xml:space="preserve">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2A461C4A" w14:textId="77777777" w:rsidR="000B4611" w:rsidRDefault="00DC2217">
            <w:pPr>
              <w:rPr>
                <w:b/>
                <w:lang w:eastAsia="ja-JP"/>
              </w:rPr>
            </w:pPr>
            <w:r>
              <w:rPr>
                <w:b/>
                <w:lang w:eastAsia="ja-JP"/>
              </w:rPr>
              <w:t>Observation 1</w:t>
            </w:r>
            <w:r>
              <w:rPr>
                <w:b/>
                <w:lang w:eastAsia="ja-JP"/>
              </w:rPr>
              <w:tab/>
              <w:t>Although deployed AI/ML may likely benefit from being trained on field data, synthetically generated datasets (</w:t>
            </w:r>
            <w:proofErr w:type="gramStart"/>
            <w:r>
              <w:rPr>
                <w:b/>
                <w:lang w:eastAsia="ja-JP"/>
              </w:rPr>
              <w:t>i.e.</w:t>
            </w:r>
            <w:proofErr w:type="gramEnd"/>
            <w:r>
              <w:rPr>
                <w:b/>
                <w:lang w:eastAsia="ja-JP"/>
              </w:rPr>
              <w:t xml:space="preserv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Synthetic datasets based on 3GPP InF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w:t>
            </w:r>
            <w:proofErr w:type="gramStart"/>
            <w:r>
              <w:rPr>
                <w:rFonts w:ascii="Times New Roman" w:hAnsi="Times New Roman"/>
                <w:b/>
                <w:sz w:val="20"/>
                <w:szCs w:val="20"/>
              </w:rPr>
              <w:t>e.g.</w:t>
            </w:r>
            <w:proofErr w:type="gramEnd"/>
            <w:r>
              <w:rPr>
                <w:rFonts w:ascii="Times New Roman" w:hAnsi="Times New Roman"/>
                <w:b/>
                <w:sz w:val="20"/>
                <w:szCs w:val="20"/>
              </w:rPr>
              <w:t xml:space="preserve"> ToA/AoA/AoD estimation.</w:t>
            </w:r>
          </w:p>
          <w:p w14:paraId="1A9776A6"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4F0D8C87" w14:textId="77777777" w:rsidR="000B4611" w:rsidRDefault="00DC2217">
            <w:pPr>
              <w:spacing w:after="0"/>
              <w:rPr>
                <w:rFonts w:eastAsia="Malgun Gothic"/>
                <w:b/>
                <w:bCs/>
              </w:rPr>
            </w:pPr>
            <w:r>
              <w:rPr>
                <w:rFonts w:eastAsia="Malgun Gothic"/>
                <w:b/>
                <w:bCs/>
              </w:rPr>
              <w:t xml:space="preserve">Proposal 2: Consider </w:t>
            </w:r>
            <w:proofErr w:type="gramStart"/>
            <w:r>
              <w:rPr>
                <w:rFonts w:eastAsia="Malgun Gothic"/>
                <w:b/>
                <w:bCs/>
              </w:rPr>
              <w:t>to support</w:t>
            </w:r>
            <w:proofErr w:type="gramEnd"/>
            <w:r>
              <w:rPr>
                <w:rFonts w:eastAsia="Malgun Gothic"/>
                <w:b/>
                <w:bCs/>
              </w:rPr>
              <w:t xml:space="preserve">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 xml:space="preserve">Principle 1: </w:t>
            </w:r>
            <w:proofErr w:type="gramStart"/>
            <w:r>
              <w:rPr>
                <w:b/>
                <w:i/>
                <w:szCs w:val="20"/>
              </w:rPr>
              <w:t>Down-select</w:t>
            </w:r>
            <w:proofErr w:type="gramEnd"/>
            <w:r>
              <w:rPr>
                <w:b/>
                <w:i/>
                <w:szCs w:val="20"/>
              </w:rPr>
              <w:t xml:space="preserve">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LoS/NLos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[13, 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 xml:space="preserve">Assistance data and signaling for model generation, </w:t>
            </w:r>
            <w:proofErr w:type="gramStart"/>
            <w:r>
              <w:rPr>
                <w:rFonts w:ascii="Times New Roman" w:hAnsi="Times New Roman"/>
                <w:b/>
                <w:bCs/>
                <w:i/>
                <w:iCs/>
                <w:sz w:val="20"/>
                <w:szCs w:val="20"/>
              </w:rPr>
              <w:t>inference</w:t>
            </w:r>
            <w:proofErr w:type="gramEnd"/>
            <w:r>
              <w:rPr>
                <w:rFonts w:ascii="Times New Roman" w:hAnsi="Times New Roman"/>
                <w:b/>
                <w:bCs/>
                <w:i/>
                <w:iCs/>
                <w:sz w:val="20"/>
                <w:szCs w:val="20"/>
              </w:rPr>
              <w:t xml:space="preserve"> and life cycle management</w:t>
            </w:r>
          </w:p>
          <w:p w14:paraId="5DF0F6EB"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Proposal 6: Support RFFP based methods with various architecture flavours: UE-based, UE-assisted, Network-</w:t>
            </w:r>
            <w:proofErr w:type="gramStart"/>
            <w:r>
              <w:rPr>
                <w:b/>
                <w:bCs/>
                <w:i/>
                <w:iCs/>
              </w:rPr>
              <w:t>based</w:t>
            </w:r>
            <w:proofErr w:type="gramEnd"/>
            <w:r>
              <w:rPr>
                <w:b/>
                <w:bCs/>
                <w:i/>
                <w:iCs/>
              </w:rPr>
              <w:t xml:space="preserve">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BodyText"/>
        <w:spacing w:after="0"/>
        <w:rPr>
          <w:rFonts w:ascii="Times New Roman" w:hAnsi="Times New Roman"/>
          <w:sz w:val="22"/>
          <w:szCs w:val="22"/>
          <w:lang w:eastAsia="zh-CN"/>
        </w:rPr>
      </w:pPr>
    </w:p>
    <w:p w14:paraId="22172F83" w14:textId="77777777" w:rsidR="000B4611" w:rsidRDefault="000B4611">
      <w:pPr>
        <w:pStyle w:val="BodyText"/>
        <w:spacing w:after="0"/>
        <w:rPr>
          <w:rFonts w:ascii="Times New Roman" w:hAnsi="Times New Roman"/>
          <w:szCs w:val="20"/>
          <w:lang w:eastAsia="zh-CN"/>
        </w:rPr>
      </w:pPr>
    </w:p>
    <w:p w14:paraId="6E867E04" w14:textId="77777777" w:rsidR="000B4611" w:rsidRDefault="00DC2217">
      <w:pPr>
        <w:pStyle w:val="Heading2"/>
        <w:numPr>
          <w:ilvl w:val="1"/>
          <w:numId w:val="11"/>
        </w:numPr>
        <w:rPr>
          <w:lang w:eastAsia="zh-CN"/>
        </w:rPr>
      </w:pPr>
      <w:r>
        <w:rPr>
          <w:lang w:eastAsia="zh-CN"/>
        </w:rPr>
        <w:t>Collaboration levels</w:t>
      </w:r>
    </w:p>
    <w:p w14:paraId="389D5FF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 xml:space="preserve">Cat.2: AI/ML related training and inference are conducted at one side of network or </w:t>
            </w:r>
            <w:proofErr w:type="gramStart"/>
            <w:r>
              <w:rPr>
                <w:lang w:eastAsia="zh-CN"/>
              </w:rPr>
              <w:t>UE, but</w:t>
            </w:r>
            <w:proofErr w:type="gramEnd"/>
            <w:r>
              <w:rPr>
                <w:lang w:eastAsia="zh-CN"/>
              </w:rPr>
              <w:t xml:space="preserve"> requires additional signalling or procedure enhancements between two sides, potentially with existing signalling framework. Additional information is not directly related to training and inference, e.g., capability, new patterns </w:t>
            </w:r>
            <w:proofErr w:type="gramStart"/>
            <w:r>
              <w:rPr>
                <w:lang w:eastAsia="zh-CN"/>
              </w:rPr>
              <w:t>etc.;</w:t>
            </w:r>
            <w:proofErr w:type="gramEnd"/>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w:t>
            </w:r>
            <w:proofErr w:type="gramStart"/>
            <w:r>
              <w:rPr>
                <w:lang w:eastAsia="zh-CN"/>
              </w:rPr>
              <w:t>sides;</w:t>
            </w:r>
            <w:proofErr w:type="gramEnd"/>
            <w:r>
              <w:rPr>
                <w:lang w:eastAsia="zh-CN"/>
              </w:rPr>
              <w:t xml:space="preserve">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BodyText"/>
        <w:spacing w:after="0"/>
        <w:rPr>
          <w:rFonts w:ascii="Times New Roman" w:hAnsi="Times New Roman"/>
          <w:szCs w:val="20"/>
          <w:lang w:eastAsia="zh-CN"/>
        </w:rPr>
      </w:pPr>
    </w:p>
    <w:p w14:paraId="72B15208"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17A4F13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SimSun" w:hAnsi="Times New Roman"/>
          <w:lang w:val="en-US" w:eastAsia="zh-CN"/>
        </w:rPr>
      </w:pPr>
    </w:p>
    <w:p w14:paraId="1B652F3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D23CE9"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7772E4"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BodyText"/>
        <w:spacing w:after="0"/>
        <w:rPr>
          <w:rFonts w:ascii="Times New Roman" w:hAnsi="Times New Roman"/>
          <w:szCs w:val="20"/>
          <w:lang w:eastAsia="zh-CN"/>
        </w:rPr>
      </w:pPr>
    </w:p>
    <w:p w14:paraId="5BA68BC2" w14:textId="77777777" w:rsidR="000B4611" w:rsidRDefault="00DC2217">
      <w:pPr>
        <w:pStyle w:val="Heading5"/>
        <w:rPr>
          <w:lang w:eastAsia="zh-CN"/>
        </w:rPr>
      </w:pPr>
      <w:r>
        <w:rPr>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BodyText"/>
        <w:spacing w:after="0"/>
        <w:rPr>
          <w:rFonts w:ascii="Times New Roman" w:hAnsi="Times New Roman"/>
          <w:szCs w:val="20"/>
          <w:lang w:eastAsia="zh-CN"/>
        </w:rPr>
      </w:pPr>
    </w:p>
    <w:p w14:paraId="3838EC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BE07E0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BodyText"/>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BodyText"/>
              <w:spacing w:before="0" w:after="0" w:line="240" w:lineRule="auto"/>
              <w:rPr>
                <w:rFonts w:ascii="Times New Roman" w:hAnsi="Times New Roman"/>
                <w:szCs w:val="20"/>
                <w:lang w:eastAsia="zh-CN"/>
              </w:rPr>
            </w:pPr>
            <w:r w:rsidRPr="003E575B">
              <w:rPr>
                <w:rFonts w:ascii="Times New Roman" w:hAnsi="Times New Roman"/>
                <w:szCs w:val="20"/>
                <w:lang w:eastAsia="zh-CN"/>
              </w:rPr>
              <w:t>InterDigital</w:t>
            </w:r>
          </w:p>
        </w:tc>
        <w:tc>
          <w:tcPr>
            <w:tcW w:w="8021" w:type="dxa"/>
          </w:tcPr>
          <w:p w14:paraId="652CE3A1" w14:textId="359D7B58" w:rsidR="000B4611" w:rsidRDefault="003860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4A50FCFB" w14:textId="7777777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BodyText"/>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D719B7" w14:paraId="47BB5F20" w14:textId="77777777" w:rsidTr="00C7157B">
        <w:trPr>
          <w:trHeight w:val="339"/>
        </w:trPr>
        <w:tc>
          <w:tcPr>
            <w:tcW w:w="1871" w:type="dxa"/>
          </w:tcPr>
          <w:p w14:paraId="5524637F" w14:textId="2BFBCB46" w:rsidR="00D719B7" w:rsidRDefault="00D719B7"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009EC4E" w14:textId="1DB0CA54" w:rsidR="00D719B7" w:rsidRDefault="00D719B7" w:rsidP="00C7157B">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725D87" w14:paraId="13B4DC1B" w14:textId="77777777" w:rsidTr="00C7157B">
        <w:trPr>
          <w:trHeight w:val="339"/>
        </w:trPr>
        <w:tc>
          <w:tcPr>
            <w:tcW w:w="1871" w:type="dxa"/>
          </w:tcPr>
          <w:p w14:paraId="703A11B4" w14:textId="6B567456"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EBA0079"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70B11E43" w14:textId="77777777" w:rsidR="00725D87" w:rsidRDefault="00725D87" w:rsidP="00725D87">
            <w:pPr>
              <w:pStyle w:val="BodyText"/>
              <w:spacing w:before="0" w:after="0" w:line="240" w:lineRule="auto"/>
              <w:rPr>
                <w:rFonts w:ascii="Times New Roman" w:hAnsi="Times New Roman"/>
                <w:szCs w:val="20"/>
                <w:lang w:eastAsia="zh-CN"/>
              </w:rPr>
            </w:pPr>
          </w:p>
          <w:p w14:paraId="55E2D75E"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CAT1, CAT2 and CAT3 are all worthy of study. CAT1, which will not introduce specification impact, can be used as a baseline for comparison. CAT2 and CAT3 have the AI model deployed in one side but need additional signaling from the other side for monitoring (procedure) and </w:t>
            </w:r>
            <w:r>
              <w:rPr>
                <w:rFonts w:ascii="Times New Roman" w:hAnsi="Times New Roman"/>
                <w:szCs w:val="20"/>
                <w:lang w:eastAsia="zh-CN"/>
              </w:rPr>
              <w:lastRenderedPageBreak/>
              <w:t>training (such as enhanced input data) respectively. They will introduce two sorts of specification impact which corresponds to the proposal 3.</w:t>
            </w:r>
          </w:p>
          <w:p w14:paraId="7A6D01B1" w14:textId="77777777" w:rsidR="00725D87" w:rsidRDefault="00725D87" w:rsidP="00725D87">
            <w:pPr>
              <w:pStyle w:val="BodyText"/>
              <w:spacing w:before="0" w:after="0" w:line="240" w:lineRule="auto"/>
              <w:rPr>
                <w:rFonts w:ascii="Times New Roman" w:hAnsi="Times New Roman"/>
                <w:szCs w:val="20"/>
                <w:lang w:eastAsia="zh-CN"/>
              </w:rPr>
            </w:pPr>
          </w:p>
          <w:p w14:paraId="7EC62CE2" w14:textId="42E6ED9E" w:rsidR="00725D87" w:rsidRDefault="00725D87" w:rsidP="00725D87">
            <w:pPr>
              <w:pStyle w:val="BodyText"/>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will be helpful to discuss in detail after fixing the definition of the framework, </w:t>
            </w:r>
            <w:proofErr w:type="gramStart"/>
            <w:r>
              <w:rPr>
                <w:rFonts w:ascii="Times New Roman" w:hAnsi="Times New Roman"/>
                <w:szCs w:val="20"/>
                <w:lang w:eastAsia="zh-CN"/>
              </w:rPr>
              <w:t>terminology</w:t>
            </w:r>
            <w:proofErr w:type="gramEnd"/>
            <w:r>
              <w:rPr>
                <w:rFonts w:ascii="Times New Roman" w:hAnsi="Times New Roman"/>
                <w:szCs w:val="20"/>
                <w:lang w:eastAsia="zh-CN"/>
              </w:rPr>
              <w:t xml:space="preserve"> and collaboration level in agenda 9.2.1.</w:t>
            </w:r>
          </w:p>
        </w:tc>
      </w:tr>
      <w:tr w:rsidR="00B22296" w14:paraId="3155A7D1" w14:textId="77777777" w:rsidTr="00C7157B">
        <w:trPr>
          <w:trHeight w:val="339"/>
        </w:trPr>
        <w:tc>
          <w:tcPr>
            <w:tcW w:w="1871" w:type="dxa"/>
          </w:tcPr>
          <w:p w14:paraId="2CC8042F" w14:textId="53CC9FA5" w:rsidR="00B22296" w:rsidRDefault="00B22296" w:rsidP="00725D87">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10553EC4" w14:textId="40F12490" w:rsidR="00B22296" w:rsidRDefault="00B22296" w:rsidP="00725D87">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w:t>
            </w:r>
            <w:r w:rsidR="00DD0D46">
              <w:rPr>
                <w:rFonts w:ascii="Times New Roman" w:hAnsi="Times New Roman"/>
                <w:szCs w:val="20"/>
                <w:lang w:eastAsia="zh-CN"/>
              </w:rPr>
              <w:t>llaboration levels</w:t>
            </w:r>
            <w:r>
              <w:rPr>
                <w:rFonts w:ascii="Times New Roman" w:hAnsi="Times New Roman"/>
                <w:szCs w:val="20"/>
                <w:lang w:eastAsia="zh-CN"/>
              </w:rPr>
              <w:t>”</w:t>
            </w:r>
            <w:r w:rsidR="00DD0D46">
              <w:rPr>
                <w:rFonts w:ascii="Times New Roman" w:hAnsi="Times New Roman"/>
                <w:szCs w:val="20"/>
                <w:lang w:eastAsia="zh-CN"/>
              </w:rPr>
              <w:t xml:space="preserve"> to “appropriate collaboration levels” is a reasonable way forward at this stage, considering the discussion on collaboration levels has not progressed yet.</w:t>
            </w:r>
          </w:p>
        </w:tc>
      </w:tr>
      <w:tr w:rsidR="003F2BB4" w14:paraId="503FA1C6" w14:textId="77777777" w:rsidTr="00C7157B">
        <w:trPr>
          <w:trHeight w:val="339"/>
        </w:trPr>
        <w:tc>
          <w:tcPr>
            <w:tcW w:w="1871" w:type="dxa"/>
          </w:tcPr>
          <w:p w14:paraId="6802D687" w14:textId="3EF3D317"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FECF353" w14:textId="335F56F2"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6A4D44" w14:paraId="6AA46FBA" w14:textId="77777777" w:rsidTr="00C7157B">
        <w:trPr>
          <w:trHeight w:val="339"/>
        </w:trPr>
        <w:tc>
          <w:tcPr>
            <w:tcW w:w="1871" w:type="dxa"/>
          </w:tcPr>
          <w:p w14:paraId="026A733A" w14:textId="415F1F4B" w:rsidR="006A4D44" w:rsidRDefault="006A4D44"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9E79095" w14:textId="77777777" w:rsidR="006A4D44" w:rsidRPr="006A4D44" w:rsidRDefault="006A4D44" w:rsidP="006A4D44">
            <w:pPr>
              <w:pStyle w:val="BodyText"/>
              <w:spacing w:after="0"/>
              <w:rPr>
                <w:rFonts w:ascii="Times New Roman" w:hAnsi="Times New Roman"/>
                <w:szCs w:val="20"/>
                <w:lang w:eastAsia="zh-CN"/>
              </w:rPr>
            </w:pPr>
            <w:r w:rsidRPr="006A4D44">
              <w:rPr>
                <w:rFonts w:ascii="Times New Roman" w:hAnsi="Times New Roman"/>
                <w:szCs w:val="20"/>
                <w:lang w:eastAsia="zh-CN"/>
              </w:rPr>
              <w:t xml:space="preserve">We are not entirely sure about the intent of this proposal. If the intent is to not limit the sub use cases and their impact to any </w:t>
            </w:r>
            <w:proofErr w:type="gramStart"/>
            <w:r w:rsidRPr="006A4D44">
              <w:rPr>
                <w:rFonts w:ascii="Times New Roman" w:hAnsi="Times New Roman"/>
                <w:szCs w:val="20"/>
                <w:lang w:eastAsia="zh-CN"/>
              </w:rPr>
              <w:t>particular type of collaboration</w:t>
            </w:r>
            <w:proofErr w:type="gramEnd"/>
            <w:r w:rsidRPr="006A4D44">
              <w:rPr>
                <w:rFonts w:ascii="Times New Roman" w:hAnsi="Times New Roman"/>
                <w:szCs w:val="20"/>
                <w:lang w:eastAsia="zh-CN"/>
              </w:rPr>
              <w:t>, we would propose the following rewording:</w:t>
            </w:r>
          </w:p>
          <w:p w14:paraId="48D33BA8" w14:textId="60932829" w:rsidR="006A4D44" w:rsidRDefault="006A4D44" w:rsidP="006A4D44">
            <w:pPr>
              <w:pStyle w:val="BodyText"/>
              <w:spacing w:after="0"/>
              <w:rPr>
                <w:rFonts w:ascii="Times New Roman" w:hAnsi="Times New Roman"/>
                <w:szCs w:val="20"/>
                <w:lang w:eastAsia="zh-CN"/>
              </w:rPr>
            </w:pPr>
            <w:r w:rsidRPr="006A4D44">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sidRPr="006A4D44" w:rsidDel="006A4D44">
                <w:rPr>
                  <w:rFonts w:ascii="Times New Roman" w:hAnsi="Times New Roman"/>
                  <w:szCs w:val="20"/>
                  <w:lang w:eastAsia="zh-CN"/>
                </w:rPr>
                <w:delText>all identified</w:delText>
              </w:r>
            </w:del>
            <w:ins w:id="4" w:author="Prasad, Athul (Nokia - US/Naperville)" w:date="2022-05-11T19:24:00Z">
              <w:r w:rsidR="00E864F1" w:rsidRPr="006A4D44">
                <w:rPr>
                  <w:rFonts w:ascii="Times New Roman" w:hAnsi="Times New Roman"/>
                  <w:szCs w:val="20"/>
                  <w:lang w:eastAsia="zh-CN"/>
                </w:rPr>
                <w:t>possible</w:t>
              </w:r>
            </w:ins>
            <w:r w:rsidRPr="006A4D44">
              <w:rPr>
                <w:rFonts w:ascii="Times New Roman" w:hAnsi="Times New Roman"/>
                <w:szCs w:val="20"/>
                <w:lang w:eastAsia="zh-CN"/>
              </w:rPr>
              <w:t xml:space="preserve"> collaboration levels</w:t>
            </w:r>
            <w:ins w:id="5" w:author="Prasad, Athul (Nokia - US/Naperville)" w:date="2022-05-11T19:24:00Z">
              <w:r w:rsidRPr="006A4D44">
                <w:rPr>
                  <w:rFonts w:ascii="Times New Roman" w:hAnsi="Times New Roman"/>
                  <w:szCs w:val="20"/>
                  <w:lang w:eastAsia="zh-CN"/>
                </w:rPr>
                <w:t xml:space="preserve"> identified for the study item</w:t>
              </w:r>
            </w:ins>
            <w:r w:rsidRPr="006A4D44">
              <w:rPr>
                <w:rFonts w:ascii="Times New Roman" w:hAnsi="Times New Roman"/>
                <w:szCs w:val="20"/>
                <w:lang w:eastAsia="zh-CN"/>
              </w:rPr>
              <w:t>.</w:t>
            </w:r>
          </w:p>
        </w:tc>
      </w:tr>
      <w:bookmarkEnd w:id="2"/>
    </w:tbl>
    <w:p w14:paraId="73204708" w14:textId="77777777" w:rsidR="000B4611" w:rsidRDefault="000B4611">
      <w:pPr>
        <w:rPr>
          <w:lang w:val="en-GB"/>
        </w:rPr>
      </w:pPr>
    </w:p>
    <w:p w14:paraId="38520407" w14:textId="77777777" w:rsidR="000B4611" w:rsidRDefault="00DC2217">
      <w:pPr>
        <w:pStyle w:val="Heading2"/>
        <w:numPr>
          <w:ilvl w:val="1"/>
          <w:numId w:val="11"/>
        </w:numPr>
        <w:rPr>
          <w:lang w:eastAsia="zh-CN"/>
        </w:rPr>
      </w:pPr>
      <w:r>
        <w:rPr>
          <w:lang w:eastAsia="zh-CN"/>
        </w:rPr>
        <w:t>AI/ML model training and inference</w:t>
      </w:r>
    </w:p>
    <w:p w14:paraId="3D715FC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BodyText"/>
        <w:spacing w:after="0"/>
        <w:rPr>
          <w:rFonts w:ascii="Times New Roman" w:hAnsi="Times New Roman"/>
          <w:szCs w:val="20"/>
          <w:lang w:eastAsia="zh-CN"/>
        </w:rPr>
      </w:pPr>
    </w:p>
    <w:p w14:paraId="207AA5F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0B6AFF"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148716" w14:textId="77777777" w:rsidR="000B4611" w:rsidRDefault="000B4611">
      <w:pPr>
        <w:pStyle w:val="BodyText"/>
        <w:spacing w:after="0"/>
        <w:rPr>
          <w:rFonts w:ascii="Times New Roman" w:hAnsi="Times New Roman"/>
          <w:szCs w:val="20"/>
          <w:lang w:val="en-GB" w:eastAsia="zh-CN"/>
        </w:rPr>
      </w:pPr>
    </w:p>
    <w:p w14:paraId="5E8F37A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BodyText"/>
        <w:spacing w:after="0"/>
        <w:rPr>
          <w:rFonts w:ascii="Times New Roman" w:hAnsi="Times New Roman"/>
          <w:szCs w:val="20"/>
          <w:lang w:eastAsia="zh-CN"/>
        </w:rPr>
      </w:pPr>
    </w:p>
    <w:p w14:paraId="1F2A0D6C" w14:textId="77777777" w:rsidR="000B4611" w:rsidRDefault="00DC2217">
      <w:pPr>
        <w:pStyle w:val="Heading5"/>
        <w:rPr>
          <w:lang w:eastAsia="zh-CN"/>
        </w:rPr>
      </w:pPr>
      <w:r>
        <w:rPr>
          <w:lang w:eastAsia="zh-CN"/>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lastRenderedPageBreak/>
        <w:t>Training at UE and/or network side</w:t>
      </w:r>
    </w:p>
    <w:p w14:paraId="3B7E3BD5"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BodyText"/>
        <w:spacing w:after="0"/>
        <w:rPr>
          <w:rFonts w:ascii="Times New Roman" w:hAnsi="Times New Roman"/>
          <w:szCs w:val="20"/>
          <w:lang w:eastAsia="zh-CN"/>
        </w:rPr>
      </w:pPr>
    </w:p>
    <w:p w14:paraId="0928BDB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BodyText"/>
              <w:spacing w:before="0" w:after="0" w:line="240" w:lineRule="auto"/>
              <w:rPr>
                <w:rFonts w:ascii="Times New Roman" w:hAnsi="Times New Roman"/>
                <w:szCs w:val="20"/>
                <w:lang w:eastAsia="zh-CN"/>
              </w:rPr>
            </w:pPr>
            <w:r w:rsidRPr="00A12A12">
              <w:rPr>
                <w:rFonts w:ascii="Times New Roman" w:hAnsi="Times New Roman"/>
                <w:szCs w:val="20"/>
                <w:lang w:eastAsia="zh-CN"/>
              </w:rPr>
              <w:t>InterDigital</w:t>
            </w:r>
          </w:p>
        </w:tc>
        <w:tc>
          <w:tcPr>
            <w:tcW w:w="8021" w:type="dxa"/>
          </w:tcPr>
          <w:p w14:paraId="28CF20DF" w14:textId="349C3006" w:rsidR="000B4611" w:rsidRDefault="00A12A1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730C9C" w14:textId="7AB70F7B" w:rsidR="00C7157B" w:rsidRDefault="00CF41D5" w:rsidP="00CB5721">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D719B7" w14:paraId="28D9299E" w14:textId="77777777">
        <w:trPr>
          <w:trHeight w:val="339"/>
        </w:trPr>
        <w:tc>
          <w:tcPr>
            <w:tcW w:w="1871" w:type="dxa"/>
          </w:tcPr>
          <w:p w14:paraId="634EE0B1" w14:textId="29729CBF" w:rsidR="00D719B7" w:rsidRDefault="00D719B7" w:rsidP="00CB572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0EDA4A" w14:textId="41B24C38" w:rsidR="00D719B7" w:rsidRDefault="00D719B7" w:rsidP="00CB5721">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725D87" w14:paraId="0ABE894B" w14:textId="77777777">
        <w:trPr>
          <w:trHeight w:val="339"/>
        </w:trPr>
        <w:tc>
          <w:tcPr>
            <w:tcW w:w="1871" w:type="dxa"/>
          </w:tcPr>
          <w:p w14:paraId="1654C811" w14:textId="3ABCD073"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895A4A4"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1FDA11C1" w14:textId="77777777" w:rsidR="00725D87" w:rsidRDefault="00725D87" w:rsidP="00725D87">
            <w:pPr>
              <w:pStyle w:val="BodyText"/>
              <w:spacing w:before="0" w:after="0" w:line="240" w:lineRule="auto"/>
              <w:rPr>
                <w:rFonts w:ascii="Times New Roman" w:hAnsi="Times New Roman"/>
                <w:szCs w:val="20"/>
                <w:lang w:eastAsia="zh-CN"/>
              </w:rPr>
            </w:pPr>
          </w:p>
          <w:p w14:paraId="4D8BE434" w14:textId="0BE7DB6E"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7059FD" w14:paraId="73155EB7" w14:textId="77777777">
        <w:trPr>
          <w:trHeight w:val="339"/>
        </w:trPr>
        <w:tc>
          <w:tcPr>
            <w:tcW w:w="1871" w:type="dxa"/>
          </w:tcPr>
          <w:p w14:paraId="6B4EBEDC" w14:textId="125B8201"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FD00D2" w14:textId="2C3CD6CA"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F2BB4" w14:paraId="4C5DCCE3" w14:textId="77777777">
        <w:trPr>
          <w:trHeight w:val="339"/>
        </w:trPr>
        <w:tc>
          <w:tcPr>
            <w:tcW w:w="1871" w:type="dxa"/>
          </w:tcPr>
          <w:p w14:paraId="7DE948FB" w14:textId="4C9D20BA"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9A1B9B2" w14:textId="73651014"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5E55D4" w14:paraId="7C76CB08" w14:textId="77777777">
        <w:trPr>
          <w:trHeight w:val="339"/>
        </w:trPr>
        <w:tc>
          <w:tcPr>
            <w:tcW w:w="1871" w:type="dxa"/>
          </w:tcPr>
          <w:p w14:paraId="650A989F" w14:textId="1F4C5534" w:rsidR="005E55D4" w:rsidRDefault="005E55D4"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28DFEDA" w14:textId="2EA84E21" w:rsidR="005E55D4" w:rsidRDefault="005E55D4" w:rsidP="00725D87">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bl>
    <w:p w14:paraId="50B74C58" w14:textId="77777777" w:rsidR="000B4611" w:rsidRDefault="000B4611">
      <w:pPr>
        <w:rPr>
          <w:lang w:val="en-GB"/>
        </w:rPr>
      </w:pPr>
    </w:p>
    <w:p w14:paraId="22F89972" w14:textId="77777777" w:rsidR="000B4611" w:rsidRDefault="00DC2217">
      <w:pPr>
        <w:pStyle w:val="Heading2"/>
        <w:numPr>
          <w:ilvl w:val="1"/>
          <w:numId w:val="11"/>
        </w:numPr>
        <w:rPr>
          <w:lang w:eastAsia="zh-CN"/>
        </w:rPr>
      </w:pPr>
      <w:r>
        <w:rPr>
          <w:lang w:eastAsia="zh-CN"/>
        </w:rPr>
        <w:t>Classification of sub use cases</w:t>
      </w:r>
    </w:p>
    <w:p w14:paraId="36237D3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BodyText"/>
        <w:spacing w:after="0"/>
        <w:rPr>
          <w:rFonts w:ascii="Times New Roman" w:hAnsi="Times New Roman"/>
          <w:szCs w:val="20"/>
          <w:lang w:eastAsia="zh-CN"/>
        </w:rPr>
      </w:pPr>
    </w:p>
    <w:p w14:paraId="03FF7F3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BBF25CE" w14:textId="77777777" w:rsidR="000B4611" w:rsidRDefault="000B4611">
      <w:pPr>
        <w:pStyle w:val="BodyText"/>
        <w:spacing w:after="0"/>
        <w:rPr>
          <w:rFonts w:ascii="Times New Roman" w:hAnsi="Times New Roman"/>
          <w:szCs w:val="20"/>
          <w:lang w:eastAsia="zh-CN"/>
        </w:rPr>
      </w:pPr>
    </w:p>
    <w:p w14:paraId="6F1A5A1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BodyText"/>
        <w:spacing w:after="0"/>
        <w:rPr>
          <w:rFonts w:ascii="Times New Roman" w:hAnsi="Times New Roman"/>
          <w:szCs w:val="20"/>
          <w:lang w:eastAsia="zh-CN"/>
        </w:rPr>
      </w:pPr>
    </w:p>
    <w:p w14:paraId="20E9140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28B1E0BB" w14:textId="77777777" w:rsidR="000B4611" w:rsidRDefault="000B4611">
      <w:pPr>
        <w:pStyle w:val="BodyText"/>
        <w:spacing w:after="0"/>
        <w:rPr>
          <w:rFonts w:ascii="Times New Roman" w:hAnsi="Times New Roman"/>
          <w:szCs w:val="20"/>
          <w:lang w:eastAsia="zh-CN"/>
        </w:rPr>
      </w:pPr>
    </w:p>
    <w:p w14:paraId="4B0722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lastRenderedPageBreak/>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BodyText"/>
        <w:spacing w:after="0"/>
        <w:rPr>
          <w:rFonts w:ascii="Times New Roman" w:hAnsi="Times New Roman"/>
          <w:szCs w:val="20"/>
          <w:lang w:eastAsia="zh-CN"/>
        </w:rPr>
      </w:pPr>
    </w:p>
    <w:p w14:paraId="2F82A832"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RFFP and Likelihood fusion) and ML enhanced reports mapping to existing report parameters and new parameters.</w:t>
      </w:r>
    </w:p>
    <w:p w14:paraId="427B5B0F" w14:textId="77777777" w:rsidR="000B4611" w:rsidRDefault="000B4611">
      <w:pPr>
        <w:pStyle w:val="BodyText"/>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BodyText"/>
        <w:spacing w:after="0"/>
        <w:rPr>
          <w:rFonts w:ascii="Times New Roman" w:hAnsi="Times New Roman"/>
          <w:szCs w:val="20"/>
          <w:lang w:eastAsia="zh-CN"/>
        </w:rPr>
      </w:pPr>
    </w:p>
    <w:p w14:paraId="6DD69028"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5521B"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0BAE2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BodyText"/>
        <w:spacing w:after="0"/>
        <w:rPr>
          <w:rFonts w:ascii="Times New Roman" w:hAnsi="Times New Roman"/>
          <w:szCs w:val="20"/>
          <w:lang w:eastAsia="zh-CN"/>
        </w:rPr>
      </w:pPr>
    </w:p>
    <w:p w14:paraId="59B9ABD7" w14:textId="77777777" w:rsidR="000B4611" w:rsidRDefault="00DC2217">
      <w:pPr>
        <w:pStyle w:val="Heading5"/>
        <w:rPr>
          <w:lang w:eastAsia="zh-CN"/>
        </w:rPr>
      </w:pPr>
      <w:r>
        <w:rPr>
          <w:lang w:eastAsia="zh-CN"/>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32F9E40"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BodyText"/>
        <w:spacing w:after="0"/>
        <w:rPr>
          <w:rFonts w:ascii="Times New Roman" w:hAnsi="Times New Roman"/>
          <w:szCs w:val="20"/>
          <w:lang w:val="en-GB" w:eastAsia="zh-CN"/>
        </w:rPr>
      </w:pPr>
    </w:p>
    <w:p w14:paraId="30560F76" w14:textId="77777777" w:rsidR="000B4611" w:rsidRDefault="000B4611">
      <w:pPr>
        <w:pStyle w:val="BodyText"/>
        <w:spacing w:after="0"/>
        <w:rPr>
          <w:rFonts w:ascii="Times New Roman" w:hAnsi="Times New Roman"/>
          <w:szCs w:val="20"/>
          <w:lang w:eastAsia="zh-CN"/>
        </w:rPr>
      </w:pPr>
    </w:p>
    <w:p w14:paraId="709BFCA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BodyText"/>
              <w:spacing w:before="0" w:after="0" w:line="240" w:lineRule="auto"/>
              <w:rPr>
                <w:rFonts w:ascii="Times New Roman" w:hAnsi="Times New Roman"/>
                <w:szCs w:val="20"/>
                <w:lang w:eastAsia="zh-CN"/>
              </w:rPr>
            </w:pPr>
            <w:r w:rsidRPr="00CB5CF2">
              <w:rPr>
                <w:rFonts w:ascii="Times New Roman" w:hAnsi="Times New Roman"/>
                <w:szCs w:val="20"/>
                <w:lang w:eastAsia="zh-CN"/>
              </w:rPr>
              <w:lastRenderedPageBreak/>
              <w:t>InterDigital</w:t>
            </w:r>
          </w:p>
        </w:tc>
        <w:tc>
          <w:tcPr>
            <w:tcW w:w="8021" w:type="dxa"/>
          </w:tcPr>
          <w:p w14:paraId="001F5455" w14:textId="474F65AC" w:rsidR="000B4611" w:rsidRDefault="00DD50FF">
            <w:pPr>
              <w:pStyle w:val="BodyText"/>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BodyText"/>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BodyText"/>
              <w:spacing w:before="0" w:after="0" w:line="240" w:lineRule="auto"/>
              <w:rPr>
                <w:rFonts w:ascii="Times New Roman" w:hAnsi="Times New Roman"/>
                <w:szCs w:val="20"/>
                <w:lang w:eastAsia="zh-CN"/>
              </w:rPr>
            </w:pPr>
          </w:p>
          <w:p w14:paraId="0972B56D"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BodyText"/>
              <w:spacing w:before="0" w:after="0" w:line="240" w:lineRule="auto"/>
              <w:rPr>
                <w:rFonts w:ascii="Times New Roman" w:hAnsi="Times New Roman"/>
                <w:szCs w:val="20"/>
                <w:lang w:eastAsia="zh-CN"/>
              </w:rPr>
            </w:pPr>
          </w:p>
          <w:p w14:paraId="722D3FF7"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BodyText"/>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48006094" w14:textId="77777777" w:rsidR="00CB5721" w:rsidRDefault="00CB5721" w:rsidP="00CB5721">
            <w:pPr>
              <w:pStyle w:val="BodyText"/>
              <w:spacing w:after="0"/>
              <w:rPr>
                <w:rFonts w:ascii="Times New Roman" w:hAnsi="Times New Roman"/>
                <w:szCs w:val="20"/>
                <w:lang w:eastAsia="zh-CN"/>
              </w:rPr>
            </w:pPr>
          </w:p>
          <w:p w14:paraId="5185E9B4"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BodyText"/>
              <w:spacing w:after="0"/>
              <w:rPr>
                <w:rFonts w:ascii="Times New Roman" w:hAnsi="Times New Roman"/>
                <w:szCs w:val="20"/>
                <w:lang w:val="en-GB" w:eastAsia="zh-CN"/>
              </w:rPr>
            </w:pPr>
          </w:p>
          <w:p w14:paraId="0FD59F4F" w14:textId="77777777" w:rsidR="00CB5721" w:rsidRDefault="00CB5721" w:rsidP="00CB5721">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 xml:space="preserve">“reporting” is not correct, it should be measurements </w:t>
            </w:r>
            <w:proofErr w:type="gramStart"/>
            <w:r>
              <w:rPr>
                <w:rFonts w:ascii="Times New Roman" w:hAnsi="Times New Roman"/>
                <w:szCs w:val="20"/>
                <w:lang w:val="en-GB" w:eastAsia="zh-CN"/>
              </w:rPr>
              <w:t>itself;</w:t>
            </w:r>
            <w:proofErr w:type="gramEnd"/>
          </w:p>
          <w:p w14:paraId="46C439EC" w14:textId="114D4F93" w:rsidR="00CB5721" w:rsidRDefault="00CB5721" w:rsidP="00CB5721">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E25E293" w14:textId="77777777" w:rsidR="00C7157B" w:rsidRDefault="00C7157B" w:rsidP="00C7157B">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71E8CF"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5567D573"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BodyText"/>
              <w:spacing w:before="0" w:after="0" w:line="240" w:lineRule="auto"/>
              <w:rPr>
                <w:rFonts w:ascii="Times New Roman" w:hAnsi="Times New Roman"/>
                <w:szCs w:val="20"/>
                <w:lang w:val="en-GB" w:eastAsia="zh-CN"/>
              </w:rPr>
            </w:pPr>
          </w:p>
        </w:tc>
      </w:tr>
      <w:tr w:rsidR="001D36A5" w14:paraId="69889E77" w14:textId="77777777" w:rsidTr="00C7157B">
        <w:trPr>
          <w:trHeight w:val="339"/>
        </w:trPr>
        <w:tc>
          <w:tcPr>
            <w:tcW w:w="1871" w:type="dxa"/>
          </w:tcPr>
          <w:p w14:paraId="54C42C69" w14:textId="650A745F" w:rsidR="001D36A5" w:rsidRDefault="001D36A5"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4E89429" w14:textId="4765EBC1" w:rsidR="001D36A5" w:rsidRDefault="008E2100" w:rsidP="00C7157B">
            <w:pPr>
              <w:pStyle w:val="BodyText"/>
              <w:spacing w:after="0"/>
              <w:rPr>
                <w:rFonts w:ascii="Times New Roman" w:hAnsi="Times New Roman"/>
                <w:szCs w:val="20"/>
                <w:lang w:eastAsia="zh-CN"/>
              </w:rPr>
            </w:pPr>
            <w:r>
              <w:rPr>
                <w:rFonts w:ascii="Times New Roman" w:hAnsi="Times New Roman"/>
                <w:szCs w:val="20"/>
                <w:lang w:eastAsia="zh-CN"/>
              </w:rPr>
              <w:t>Ok</w:t>
            </w:r>
          </w:p>
        </w:tc>
      </w:tr>
      <w:tr w:rsidR="00725D87" w14:paraId="5103D16B" w14:textId="77777777" w:rsidTr="00C7157B">
        <w:trPr>
          <w:trHeight w:val="339"/>
        </w:trPr>
        <w:tc>
          <w:tcPr>
            <w:tcW w:w="1871" w:type="dxa"/>
          </w:tcPr>
          <w:p w14:paraId="004209ED" w14:textId="4546239B"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2ED0BEB6"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193117F3" w14:textId="77777777" w:rsidR="00725D87" w:rsidRDefault="00725D87" w:rsidP="00725D87">
            <w:pPr>
              <w:pStyle w:val="BodyText"/>
              <w:spacing w:before="0" w:after="0" w:line="240" w:lineRule="auto"/>
              <w:rPr>
                <w:rFonts w:ascii="Times New Roman" w:hAnsi="Times New Roman"/>
                <w:szCs w:val="20"/>
                <w:lang w:eastAsia="zh-CN"/>
              </w:rPr>
            </w:pPr>
          </w:p>
          <w:p w14:paraId="0B7071DD"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73CCE1AE" w14:textId="77777777" w:rsidR="00725D87" w:rsidRDefault="00725D87" w:rsidP="00725D87">
            <w:pPr>
              <w:pStyle w:val="BodyText"/>
              <w:spacing w:before="0" w:after="0" w:line="240" w:lineRule="auto"/>
              <w:rPr>
                <w:rFonts w:ascii="Times New Roman" w:hAnsi="Times New Roman"/>
                <w:szCs w:val="20"/>
                <w:lang w:eastAsia="zh-CN"/>
              </w:rPr>
            </w:pPr>
          </w:p>
          <w:p w14:paraId="008387F7" w14:textId="15FACB79" w:rsidR="00725D87" w:rsidRDefault="00725D87" w:rsidP="00725D87">
            <w:pPr>
              <w:pStyle w:val="BodyText"/>
              <w:spacing w:after="0"/>
              <w:rPr>
                <w:rFonts w:ascii="Times New Roman" w:hAnsi="Times New Roman"/>
                <w:szCs w:val="20"/>
                <w:lang w:eastAsia="zh-CN"/>
              </w:rPr>
            </w:pPr>
            <w:r w:rsidRPr="001A5E15">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DD0D46" w14:paraId="2ADBBB0B" w14:textId="77777777" w:rsidTr="00C7157B">
        <w:trPr>
          <w:trHeight w:val="339"/>
        </w:trPr>
        <w:tc>
          <w:tcPr>
            <w:tcW w:w="1871" w:type="dxa"/>
          </w:tcPr>
          <w:p w14:paraId="6E285C54" w14:textId="172D3372"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1D6AF23C" w14:textId="6E1C50C8"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F2BB4" w14:paraId="58802B38" w14:textId="77777777" w:rsidTr="00C7157B">
        <w:trPr>
          <w:trHeight w:val="339"/>
        </w:trPr>
        <w:tc>
          <w:tcPr>
            <w:tcW w:w="1871" w:type="dxa"/>
          </w:tcPr>
          <w:p w14:paraId="65B0E735" w14:textId="15178631"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EA2D989" w14:textId="4EA0DA93"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ED661D" w14:paraId="35A86D5A" w14:textId="77777777" w:rsidTr="00C7157B">
        <w:trPr>
          <w:trHeight w:val="339"/>
        </w:trPr>
        <w:tc>
          <w:tcPr>
            <w:tcW w:w="1871" w:type="dxa"/>
          </w:tcPr>
          <w:p w14:paraId="2D24A0B3" w14:textId="36FC329B" w:rsidR="00ED661D" w:rsidRDefault="00ED661D"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E0F89EF" w14:textId="211AD465" w:rsidR="00ED661D" w:rsidRDefault="00ED661D" w:rsidP="00725D87">
            <w:pPr>
              <w:pStyle w:val="BodyText"/>
              <w:spacing w:after="0"/>
              <w:rPr>
                <w:rFonts w:ascii="Times New Roman" w:hAnsi="Times New Roman"/>
                <w:szCs w:val="20"/>
                <w:lang w:eastAsia="zh-CN"/>
              </w:rPr>
            </w:pPr>
            <w:r w:rsidRPr="00ED661D">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w:t>
            </w:r>
            <w:r w:rsidR="006B30E1">
              <w:rPr>
                <w:rFonts w:ascii="Times New Roman" w:hAnsi="Times New Roman"/>
                <w:szCs w:val="20"/>
                <w:lang w:eastAsia="zh-CN"/>
              </w:rPr>
              <w:t xml:space="preserve"> email discussion</w:t>
            </w:r>
            <w:r w:rsidRPr="00ED661D">
              <w:rPr>
                <w:rFonts w:ascii="Times New Roman" w:hAnsi="Times New Roman"/>
                <w:szCs w:val="20"/>
                <w:lang w:eastAsia="zh-CN"/>
              </w:rPr>
              <w:t xml:space="preserve">, </w:t>
            </w:r>
            <w:r w:rsidR="006B30E1">
              <w:rPr>
                <w:rFonts w:ascii="Times New Roman" w:hAnsi="Times New Roman"/>
                <w:szCs w:val="20"/>
                <w:lang w:eastAsia="zh-CN"/>
              </w:rPr>
              <w:t xml:space="preserve">and we are </w:t>
            </w:r>
            <w:r w:rsidRPr="00ED661D">
              <w:rPr>
                <w:rFonts w:ascii="Times New Roman" w:hAnsi="Times New Roman"/>
                <w:szCs w:val="20"/>
                <w:lang w:eastAsia="zh-CN"/>
              </w:rPr>
              <w:t>not sure if we need to repeat the same discussion as part of both agenda items. Our modified proposal is as follows:</w:t>
            </w:r>
          </w:p>
          <w:p w14:paraId="79C8E38A" w14:textId="77777777" w:rsidR="005928E7" w:rsidRDefault="005928E7" w:rsidP="00725D87">
            <w:pPr>
              <w:pStyle w:val="BodyText"/>
              <w:spacing w:after="0"/>
              <w:rPr>
                <w:rFonts w:ascii="Times New Roman" w:hAnsi="Times New Roman"/>
                <w:szCs w:val="20"/>
                <w:lang w:eastAsia="zh-CN"/>
              </w:rPr>
            </w:pPr>
          </w:p>
          <w:p w14:paraId="2ACE100F" w14:textId="77777777" w:rsidR="005928E7" w:rsidRDefault="005928E7" w:rsidP="005928E7">
            <w:pPr>
              <w:pStyle w:val="Heading5"/>
              <w:outlineLvl w:val="4"/>
              <w:rPr>
                <w:lang w:eastAsia="zh-CN"/>
              </w:rPr>
            </w:pPr>
            <w:r>
              <w:rPr>
                <w:lang w:eastAsia="zh-CN"/>
              </w:rPr>
              <w:t>Proposal 1-3</w:t>
            </w:r>
          </w:p>
          <w:p w14:paraId="3E4ACAB8" w14:textId="009B6694" w:rsidR="005928E7" w:rsidRDefault="005928E7" w:rsidP="005928E7">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564FC252" w14:textId="783734CF" w:rsidR="005928E7" w:rsidRDefault="005928E7" w:rsidP="005928E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4CDE9696"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243C752"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4D424B90"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359A4B0" w14:textId="6046FCAC" w:rsidR="005928E7" w:rsidRDefault="005928E7" w:rsidP="005928E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210FB175"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72178DD9"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CA9AE74"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135BD34" w14:textId="1CBC02D7" w:rsidR="005928E7" w:rsidRDefault="005928E7" w:rsidP="005928E7">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bookmarkEnd w:id="8"/>
    </w:tbl>
    <w:p w14:paraId="11FDA91F" w14:textId="77777777" w:rsidR="000B4611" w:rsidRPr="00C7157B" w:rsidRDefault="000B4611">
      <w:pPr>
        <w:pStyle w:val="BodyText"/>
        <w:spacing w:after="0"/>
        <w:rPr>
          <w:rFonts w:ascii="Times New Roman" w:hAnsi="Times New Roman"/>
          <w:szCs w:val="20"/>
          <w:lang w:eastAsia="zh-CN"/>
        </w:rPr>
      </w:pPr>
    </w:p>
    <w:p w14:paraId="4B4DC7A1" w14:textId="77777777" w:rsidR="000B4611" w:rsidRDefault="000B4611">
      <w:pPr>
        <w:pStyle w:val="BodyText"/>
        <w:spacing w:after="0"/>
        <w:rPr>
          <w:rFonts w:ascii="Times New Roman" w:hAnsi="Times New Roman"/>
          <w:szCs w:val="20"/>
          <w:lang w:eastAsia="zh-CN"/>
        </w:rPr>
      </w:pPr>
    </w:p>
    <w:p w14:paraId="01F03C44" w14:textId="77777777" w:rsidR="000B4611" w:rsidRDefault="00DC2217">
      <w:pPr>
        <w:pStyle w:val="Heading2"/>
        <w:numPr>
          <w:ilvl w:val="1"/>
          <w:numId w:val="11"/>
        </w:numPr>
        <w:rPr>
          <w:lang w:eastAsia="zh-CN"/>
        </w:rPr>
      </w:pPr>
      <w:r>
        <w:rPr>
          <w:lang w:eastAsia="zh-CN"/>
        </w:rPr>
        <w:lastRenderedPageBreak/>
        <w:t>Representative sub use case(s)</w:t>
      </w:r>
    </w:p>
    <w:p w14:paraId="7844A8D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BodyText"/>
        <w:spacing w:after="0"/>
        <w:rPr>
          <w:rFonts w:ascii="Times New Roman" w:hAnsi="Times New Roman"/>
          <w:szCs w:val="20"/>
          <w:lang w:eastAsia="zh-CN"/>
        </w:rPr>
      </w:pPr>
    </w:p>
    <w:p w14:paraId="1B3264C9"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BodyText"/>
        <w:spacing w:after="0"/>
        <w:rPr>
          <w:rFonts w:ascii="Times New Roman" w:hAnsi="Times New Roman"/>
          <w:szCs w:val="20"/>
          <w:lang w:eastAsia="zh-CN"/>
        </w:rPr>
      </w:pPr>
    </w:p>
    <w:p w14:paraId="03327A4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428A2341" w14:textId="77777777" w:rsidR="000B4611" w:rsidRDefault="000B4611">
      <w:pPr>
        <w:pStyle w:val="BodyText"/>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126E20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BodyText"/>
        <w:spacing w:after="0"/>
        <w:rPr>
          <w:rFonts w:ascii="Times New Roman" w:hAnsi="Times New Roman"/>
          <w:szCs w:val="20"/>
          <w:lang w:eastAsia="zh-CN"/>
        </w:rPr>
      </w:pPr>
    </w:p>
    <w:p w14:paraId="7E3CDC2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7FFF7"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83A18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However,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select the representative sub use case(s), it’d be good to align companies’ understanding on the aspects to look into for selection of representative sub use case(s).  </w:t>
      </w:r>
    </w:p>
    <w:p w14:paraId="0AF71190" w14:textId="77777777" w:rsidR="000B4611" w:rsidRDefault="000B4611">
      <w:pPr>
        <w:pStyle w:val="BodyText"/>
        <w:spacing w:after="0"/>
        <w:rPr>
          <w:rFonts w:ascii="Times New Roman" w:hAnsi="Times New Roman"/>
          <w:szCs w:val="20"/>
          <w:lang w:eastAsia="zh-CN"/>
        </w:rPr>
      </w:pPr>
    </w:p>
    <w:p w14:paraId="436989F5" w14:textId="77777777" w:rsidR="000B4611" w:rsidRDefault="00DC2217">
      <w:pPr>
        <w:pStyle w:val="Heading5"/>
        <w:rPr>
          <w:lang w:eastAsia="zh-CN"/>
        </w:rPr>
      </w:pPr>
      <w:r>
        <w:rPr>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BodyText"/>
        <w:spacing w:after="0"/>
        <w:rPr>
          <w:rFonts w:ascii="Times New Roman" w:hAnsi="Times New Roman"/>
          <w:szCs w:val="20"/>
          <w:lang w:eastAsia="zh-CN"/>
        </w:rPr>
      </w:pPr>
    </w:p>
    <w:p w14:paraId="098C693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36FCB4C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BodyText"/>
              <w:spacing w:before="0" w:after="0" w:line="240" w:lineRule="auto"/>
              <w:rPr>
                <w:rFonts w:ascii="Times New Roman" w:hAnsi="Times New Roman"/>
                <w:szCs w:val="20"/>
                <w:lang w:eastAsia="zh-CN"/>
              </w:rPr>
            </w:pPr>
            <w:r w:rsidRPr="00B81652">
              <w:rPr>
                <w:rFonts w:ascii="Times New Roman" w:hAnsi="Times New Roman"/>
                <w:szCs w:val="20"/>
                <w:lang w:eastAsia="zh-CN"/>
              </w:rPr>
              <w:t>InterDigital</w:t>
            </w:r>
          </w:p>
        </w:tc>
        <w:tc>
          <w:tcPr>
            <w:tcW w:w="8021" w:type="dxa"/>
          </w:tcPr>
          <w:p w14:paraId="26E1DD09" w14:textId="58FF2111" w:rsidR="000B4611" w:rsidRDefault="00E00BD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w:t>
            </w:r>
            <w:proofErr w:type="gramStart"/>
            <w:r>
              <w:rPr>
                <w:rFonts w:ascii="Times New Roman" w:hAnsi="Times New Roman"/>
                <w:szCs w:val="20"/>
                <w:lang w:eastAsia="zh-CN"/>
              </w:rPr>
              <w:t>definitely more</w:t>
            </w:r>
            <w:proofErr w:type="gramEnd"/>
            <w:r>
              <w:rPr>
                <w:rFonts w:ascii="Times New Roman" w:hAnsi="Times New Roman"/>
                <w:szCs w:val="20"/>
                <w:lang w:eastAsia="zh-CN"/>
              </w:rPr>
              <w:t xml:space="preserve"> attractive than another reported 5m improvements?</w:t>
            </w:r>
          </w:p>
          <w:p w14:paraId="0A1B5920" w14:textId="2C0B93FF"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2841F817" w14:textId="77777777" w:rsidR="00C7157B" w:rsidRDefault="00C7157B" w:rsidP="00C7157B">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17"/>
            <w:bookmarkEnd w:id="18"/>
          </w:p>
        </w:tc>
      </w:tr>
      <w:tr w:rsidR="002C728B" w14:paraId="712F8DFC" w14:textId="77777777" w:rsidTr="00C7157B">
        <w:trPr>
          <w:trHeight w:val="339"/>
        </w:trPr>
        <w:tc>
          <w:tcPr>
            <w:tcW w:w="1871" w:type="dxa"/>
          </w:tcPr>
          <w:p w14:paraId="76995152" w14:textId="3BC9458D" w:rsidR="002C728B" w:rsidRDefault="002C728B"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2D1AEE5" w14:textId="6EA14F5B" w:rsidR="002C728B" w:rsidRDefault="002C728B" w:rsidP="00C7157B">
            <w:pPr>
              <w:pStyle w:val="BodyText"/>
              <w:spacing w:after="0"/>
              <w:rPr>
                <w:rFonts w:ascii="Times New Roman" w:hAnsi="Times New Roman"/>
                <w:szCs w:val="20"/>
                <w:lang w:eastAsia="zh-CN"/>
              </w:rPr>
            </w:pPr>
            <w:r>
              <w:rPr>
                <w:rFonts w:ascii="Times New Roman" w:hAnsi="Times New Roman"/>
                <w:szCs w:val="20"/>
                <w:lang w:eastAsia="zh-CN"/>
              </w:rPr>
              <w:t>Ok</w:t>
            </w:r>
          </w:p>
        </w:tc>
      </w:tr>
      <w:tr w:rsidR="00725D87" w14:paraId="17E79774" w14:textId="77777777" w:rsidTr="00C7157B">
        <w:trPr>
          <w:trHeight w:val="339"/>
        </w:trPr>
        <w:tc>
          <w:tcPr>
            <w:tcW w:w="1871" w:type="dxa"/>
          </w:tcPr>
          <w:p w14:paraId="368184EF" w14:textId="7A84BE56"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186F4FC"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171383F" w14:textId="77777777" w:rsidR="00725D87" w:rsidRDefault="00725D87" w:rsidP="00725D87">
            <w:pPr>
              <w:pStyle w:val="BodyText"/>
              <w:spacing w:before="0" w:after="0" w:line="240" w:lineRule="auto"/>
              <w:rPr>
                <w:rFonts w:ascii="Times New Roman" w:hAnsi="Times New Roman"/>
                <w:szCs w:val="20"/>
                <w:lang w:eastAsia="zh-CN"/>
              </w:rPr>
            </w:pPr>
          </w:p>
          <w:p w14:paraId="21D588A3" w14:textId="2F87946A" w:rsidR="00725D87" w:rsidRDefault="00725D87" w:rsidP="00725D87">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DD0D46" w14:paraId="77BA2C2C" w14:textId="77777777" w:rsidTr="00C7157B">
        <w:trPr>
          <w:trHeight w:val="339"/>
        </w:trPr>
        <w:tc>
          <w:tcPr>
            <w:tcW w:w="1871" w:type="dxa"/>
          </w:tcPr>
          <w:p w14:paraId="66EE856E" w14:textId="4CFEA072"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781C046" w14:textId="2877AF76"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7F3415" w14:paraId="1BF43B70" w14:textId="77777777" w:rsidTr="00C7157B">
        <w:trPr>
          <w:trHeight w:val="339"/>
        </w:trPr>
        <w:tc>
          <w:tcPr>
            <w:tcW w:w="1871" w:type="dxa"/>
          </w:tcPr>
          <w:p w14:paraId="6C4FCFEE" w14:textId="7DDBA8F1"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CE8D9B1" w14:textId="106FF508" w:rsidR="007F3415" w:rsidRDefault="007F3415" w:rsidP="007F3415">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6B30E1" w14:paraId="544C8F8F" w14:textId="77777777" w:rsidTr="00C7157B">
        <w:trPr>
          <w:trHeight w:val="339"/>
        </w:trPr>
        <w:tc>
          <w:tcPr>
            <w:tcW w:w="1871" w:type="dxa"/>
          </w:tcPr>
          <w:p w14:paraId="50B15B93" w14:textId="182C3266" w:rsidR="006B30E1" w:rsidRDefault="006B30E1"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F12EE4B" w14:textId="04101F94" w:rsidR="006B30E1" w:rsidRDefault="006B30E1" w:rsidP="007F3415">
            <w:pPr>
              <w:pStyle w:val="BodyText"/>
              <w:spacing w:after="0"/>
              <w:rPr>
                <w:rFonts w:ascii="Times New Roman" w:hAnsi="Times New Roman"/>
                <w:szCs w:val="20"/>
                <w:lang w:eastAsia="zh-CN"/>
              </w:rPr>
            </w:pPr>
            <w:r w:rsidRPr="006B30E1">
              <w:rPr>
                <w:rFonts w:ascii="Times New Roman" w:hAnsi="Times New Roman"/>
                <w:szCs w:val="20"/>
                <w:lang w:eastAsia="zh-CN"/>
              </w:rPr>
              <w:t xml:space="preserve">We are fine with this proposal, however </w:t>
            </w:r>
            <w:proofErr w:type="gramStart"/>
            <w:r w:rsidRPr="006B30E1">
              <w:rPr>
                <w:rFonts w:ascii="Times New Roman" w:hAnsi="Times New Roman"/>
                <w:szCs w:val="20"/>
                <w:lang w:eastAsia="zh-CN"/>
              </w:rPr>
              <w:t>similar to</w:t>
            </w:r>
            <w:proofErr w:type="gramEnd"/>
            <w:r w:rsidRPr="006B30E1">
              <w:rPr>
                <w:rFonts w:ascii="Times New Roman" w:hAnsi="Times New Roman"/>
                <w:szCs w:val="20"/>
                <w:lang w:eastAsia="zh-CN"/>
              </w:rPr>
              <w:t xml:space="preserve"> proposal 1-3, we think that the aspects should relate to the solutions for sub use cases. </w:t>
            </w:r>
            <w:r w:rsidR="000A15C0">
              <w:rPr>
                <w:rFonts w:ascii="Times New Roman" w:hAnsi="Times New Roman"/>
                <w:szCs w:val="20"/>
                <w:lang w:eastAsia="zh-CN"/>
              </w:rPr>
              <w:t>We agree with Samsung that from our perspective, i</w:t>
            </w:r>
            <w:r w:rsidRPr="006B30E1">
              <w:rPr>
                <w:rFonts w:ascii="Times New Roman" w:hAnsi="Times New Roman"/>
                <w:szCs w:val="20"/>
                <w:lang w:eastAsia="zh-CN"/>
              </w:rPr>
              <w:t>t is unclear to us as to how we can evaluate the performance gains of a sub use case. Perhaps it is then worthwhile to clarify what we mean by a sub use case, are we talking about solutions when we use the term ‘sub use case’?</w:t>
            </w:r>
          </w:p>
        </w:tc>
      </w:tr>
    </w:tbl>
    <w:p w14:paraId="6238D45E" w14:textId="77777777" w:rsidR="000B4611" w:rsidRDefault="000B4611"/>
    <w:p w14:paraId="3937F44A" w14:textId="77777777" w:rsidR="000B4611" w:rsidRDefault="00DC2217">
      <w:pPr>
        <w:pStyle w:val="Heading2"/>
        <w:numPr>
          <w:ilvl w:val="1"/>
          <w:numId w:val="11"/>
        </w:numPr>
        <w:rPr>
          <w:lang w:eastAsia="zh-CN"/>
        </w:rPr>
      </w:pPr>
      <w:r>
        <w:rPr>
          <w:lang w:eastAsia="zh-CN"/>
        </w:rPr>
        <w:t>Other issue(s)</w:t>
      </w:r>
    </w:p>
    <w:p w14:paraId="32A38211" w14:textId="77777777" w:rsidR="000B4611" w:rsidRDefault="000B4611">
      <w:pPr>
        <w:pStyle w:val="BodyText"/>
        <w:spacing w:after="0"/>
        <w:rPr>
          <w:rFonts w:ascii="Times New Roman" w:hAnsi="Times New Roman"/>
          <w:szCs w:val="20"/>
          <w:lang w:eastAsia="zh-CN"/>
        </w:rPr>
      </w:pPr>
    </w:p>
    <w:p w14:paraId="45C18F1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BodyText"/>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BodyText"/>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BodyText"/>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Heading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lastRenderedPageBreak/>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 xml:space="preserve">Consider aspects related to, e.g., the potential specification of the AI Model lifecycle management, and dataset construction for training, </w:t>
            </w:r>
            <w:proofErr w:type="gramStart"/>
            <w:r>
              <w:rPr>
                <w:bCs/>
              </w:rPr>
              <w:t>validation</w:t>
            </w:r>
            <w:proofErr w:type="gramEnd"/>
            <w:r>
              <w:rPr>
                <w:bCs/>
              </w:rPr>
              <w:t xml:space="preserve"> and test for the selected use cases</w:t>
            </w:r>
          </w:p>
          <w:p w14:paraId="1B061E59" w14:textId="77777777" w:rsidR="000B4611" w:rsidRDefault="00DC2217">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F3F4DD" w14:textId="77777777" w:rsidR="000B4611" w:rsidRDefault="00DC2217">
      <w:pPr>
        <w:pStyle w:val="Heading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lastRenderedPageBreak/>
              <w:t>Observation 2:</w:t>
            </w:r>
            <w:r>
              <w:rPr>
                <w:rFonts w:eastAsia="Microsoft YaHei"/>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lastRenderedPageBreak/>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lastRenderedPageBreak/>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Caption"/>
              <w:rPr>
                <w:b w:val="0"/>
                <w:lang w:eastAsia="zh-CN"/>
              </w:rPr>
            </w:pPr>
            <w:bookmarkStart w:id="19" w:name="_Toc101976870"/>
            <w:r>
              <w:t xml:space="preserve">Proposal </w:t>
            </w:r>
            <w:fldSimple w:instr=" SEQ Proposal \* ARABIC ">
              <w:r>
                <w:t>3</w:t>
              </w:r>
            </w:fldSimple>
            <w:r>
              <w:t>: Consider the specification impact on these two aspects:</w:t>
            </w:r>
            <w:bookmarkEnd w:id="19"/>
            <w:r>
              <w:t xml:space="preserve"> </w:t>
            </w:r>
          </w:p>
          <w:p w14:paraId="1BB6DB36" w14:textId="77777777" w:rsidR="000B4611" w:rsidRDefault="00DC2217">
            <w:pPr>
              <w:pStyle w:val="ListParagraph"/>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ListParagraph"/>
              <w:numPr>
                <w:ilvl w:val="0"/>
                <w:numId w:val="30"/>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signalling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lastRenderedPageBreak/>
              <w:t>[17, Lenovo]</w:t>
            </w:r>
          </w:p>
        </w:tc>
        <w:tc>
          <w:tcPr>
            <w:tcW w:w="8190" w:type="dxa"/>
          </w:tcPr>
          <w:p w14:paraId="74A5DEF9" w14:textId="77777777" w:rsidR="000B4611" w:rsidRDefault="00DC2217">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lastRenderedPageBreak/>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lastRenderedPageBreak/>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t>[21, NVIDIA]</w:t>
            </w:r>
          </w:p>
        </w:tc>
        <w:tc>
          <w:tcPr>
            <w:tcW w:w="8190" w:type="dxa"/>
          </w:tcPr>
          <w:p w14:paraId="278D8200" w14:textId="77777777" w:rsidR="000B4611" w:rsidRDefault="00DC2217">
            <w:pPr>
              <w:rPr>
                <w:b/>
                <w:bCs/>
              </w:rPr>
            </w:pPr>
            <w:r>
              <w:rPr>
                <w:b/>
                <w:bCs/>
              </w:rPr>
              <w:t>Proposal 2: Study the signalling support for the training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w:t>
            </w:r>
            <w:proofErr w:type="gramStart"/>
            <w:r>
              <w:rPr>
                <w:b/>
                <w:bCs/>
                <w:i/>
                <w:iCs/>
              </w:rPr>
              <w:t>based</w:t>
            </w:r>
            <w:proofErr w:type="gramEnd"/>
            <w:r>
              <w:rPr>
                <w:b/>
                <w:bCs/>
                <w:i/>
                <w:iCs/>
              </w:rPr>
              <w:t xml:space="preserve">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lastRenderedPageBreak/>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lastRenderedPageBreak/>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Heading2"/>
        <w:numPr>
          <w:ilvl w:val="1"/>
          <w:numId w:val="11"/>
        </w:numPr>
        <w:rPr>
          <w:lang w:eastAsia="zh-CN"/>
        </w:rPr>
      </w:pPr>
      <w:r>
        <w:rPr>
          <w:lang w:eastAsia="zh-CN"/>
        </w:rPr>
        <w:t>Potential specification impact</w:t>
      </w:r>
    </w:p>
    <w:p w14:paraId="7D61E3F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BodyText"/>
        <w:spacing w:after="0"/>
        <w:rPr>
          <w:rFonts w:ascii="Times New Roman" w:hAnsi="Times New Roman"/>
          <w:szCs w:val="20"/>
          <w:lang w:eastAsia="zh-CN"/>
        </w:rPr>
      </w:pPr>
    </w:p>
    <w:p w14:paraId="14A35BAE"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00CFEA"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353C9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BodyText"/>
        <w:spacing w:after="0"/>
        <w:rPr>
          <w:rFonts w:ascii="Times New Roman" w:hAnsi="Times New Roman"/>
          <w:szCs w:val="20"/>
          <w:lang w:eastAsia="zh-CN"/>
        </w:rPr>
      </w:pPr>
    </w:p>
    <w:p w14:paraId="009BCBFA" w14:textId="77777777" w:rsidR="000B4611" w:rsidRDefault="00DC2217">
      <w:pPr>
        <w:pStyle w:val="Heading5"/>
        <w:rPr>
          <w:lang w:eastAsia="zh-CN"/>
        </w:rPr>
      </w:pPr>
      <w:r>
        <w:rPr>
          <w:lang w:eastAsia="zh-CN"/>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BodyText"/>
        <w:spacing w:after="0"/>
        <w:rPr>
          <w:rFonts w:ascii="Times New Roman" w:hAnsi="Times New Roman"/>
          <w:szCs w:val="20"/>
          <w:lang w:eastAsia="zh-CN"/>
        </w:rPr>
      </w:pPr>
    </w:p>
    <w:p w14:paraId="57B07E2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BodyText"/>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BodyText"/>
              <w:spacing w:before="0" w:after="0" w:line="240" w:lineRule="auto"/>
              <w:rPr>
                <w:rFonts w:ascii="Times New Roman" w:hAnsi="Times New Roman"/>
                <w:szCs w:val="20"/>
                <w:lang w:eastAsia="zh-CN"/>
              </w:rPr>
            </w:pPr>
            <w:r w:rsidRPr="00D4364B">
              <w:rPr>
                <w:rFonts w:ascii="Times New Roman" w:hAnsi="Times New Roman"/>
                <w:szCs w:val="20"/>
                <w:lang w:eastAsia="zh-CN"/>
              </w:rPr>
              <w:t>InterDigital</w:t>
            </w:r>
          </w:p>
        </w:tc>
        <w:tc>
          <w:tcPr>
            <w:tcW w:w="8021" w:type="dxa"/>
          </w:tcPr>
          <w:p w14:paraId="2C1B1AF2" w14:textId="77777777" w:rsidR="00D4364B"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BodyText"/>
              <w:spacing w:before="0" w:after="0" w:line="240" w:lineRule="auto"/>
              <w:rPr>
                <w:rFonts w:ascii="Times New Roman" w:hAnsi="Times New Roman"/>
                <w:szCs w:val="20"/>
                <w:lang w:eastAsia="zh-CN"/>
              </w:rPr>
            </w:pPr>
          </w:p>
          <w:p w14:paraId="4EF6DA3A"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lastRenderedPageBreak/>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BodyText"/>
              <w:spacing w:before="0" w:after="0" w:line="240" w:lineRule="auto"/>
              <w:rPr>
                <w:rFonts w:ascii="Times New Roman" w:hAnsi="Times New Roman"/>
                <w:szCs w:val="20"/>
                <w:lang w:eastAsia="zh-CN"/>
              </w:rPr>
            </w:pPr>
          </w:p>
          <w:p w14:paraId="50915F86" w14:textId="0532972D" w:rsidR="000B4611"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78969E2" w14:textId="35922CDA"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BodyText"/>
              <w:spacing w:after="0"/>
              <w:rPr>
                <w:rFonts w:ascii="Times New Roman" w:hAnsi="Times New Roman"/>
                <w:szCs w:val="20"/>
                <w:lang w:eastAsia="zh-CN"/>
              </w:rPr>
            </w:pPr>
          </w:p>
          <w:p w14:paraId="5310726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BodyText"/>
              <w:spacing w:after="0"/>
              <w:rPr>
                <w:rFonts w:ascii="Times New Roman" w:hAnsi="Times New Roman"/>
                <w:szCs w:val="20"/>
                <w:lang w:val="en-GB" w:eastAsia="zh-CN"/>
              </w:rPr>
            </w:pPr>
          </w:p>
          <w:p w14:paraId="7756633C" w14:textId="77777777" w:rsidR="00CB5721" w:rsidRDefault="00CB5721" w:rsidP="00CB5721">
            <w:pPr>
              <w:pStyle w:val="BodyText"/>
              <w:spacing w:after="0"/>
              <w:rPr>
                <w:rFonts w:ascii="Times New Roman" w:hAnsi="Times New Roman"/>
                <w:szCs w:val="20"/>
                <w:lang w:eastAsia="zh-CN"/>
              </w:rPr>
            </w:pPr>
          </w:p>
          <w:p w14:paraId="4829E39E"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ListParagraph"/>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ListParagraph"/>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BodyText"/>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56E9F07" w14:textId="77777777" w:rsidR="00C7157B" w:rsidRDefault="00C7157B" w:rsidP="00C7157B">
            <w:pPr>
              <w:pStyle w:val="BodyText"/>
              <w:spacing w:before="0" w:after="0" w:line="240" w:lineRule="auto"/>
              <w:rPr>
                <w:rFonts w:ascii="Times New Roman" w:hAnsi="Times New Roman"/>
                <w:szCs w:val="20"/>
                <w:lang w:eastAsia="zh-CN"/>
              </w:rPr>
            </w:pPr>
            <w:bookmarkStart w:id="2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21" w:name="OLE_LINK22"/>
            <w:bookmarkStart w:id="22" w:name="OLE_LINK23"/>
            <w:r>
              <w:rPr>
                <w:rFonts w:eastAsia="Calibri"/>
                <w:lang w:val="en-GB" w:eastAsia="zh-CN"/>
              </w:rPr>
              <w:t>selection</w:t>
            </w:r>
            <w:bookmarkEnd w:id="21"/>
            <w:bookmarkEnd w:id="22"/>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0"/>
          </w:p>
          <w:p w14:paraId="3458CED0" w14:textId="77777777" w:rsidR="00C7157B" w:rsidRPr="00141798" w:rsidRDefault="00C7157B" w:rsidP="00C7157B">
            <w:pPr>
              <w:pStyle w:val="BodyText"/>
              <w:spacing w:before="0" w:after="0" w:line="240" w:lineRule="auto"/>
              <w:rPr>
                <w:rFonts w:ascii="Times New Roman" w:hAnsi="Times New Roman"/>
                <w:szCs w:val="20"/>
                <w:lang w:val="en-GB" w:eastAsia="zh-CN"/>
              </w:rPr>
            </w:pPr>
          </w:p>
          <w:p w14:paraId="4E02D448" w14:textId="77777777" w:rsidR="00C7157B" w:rsidRDefault="00C7157B" w:rsidP="00C7157B">
            <w:pPr>
              <w:pStyle w:val="BodyText"/>
              <w:spacing w:before="0" w:after="0" w:line="240" w:lineRule="auto"/>
              <w:rPr>
                <w:rFonts w:ascii="Times New Roman" w:hAnsi="Times New Roman"/>
                <w:szCs w:val="20"/>
                <w:lang w:eastAsia="zh-CN"/>
              </w:rPr>
            </w:pPr>
          </w:p>
        </w:tc>
      </w:tr>
      <w:tr w:rsidR="00725D87" w14:paraId="5D25640F" w14:textId="77777777" w:rsidTr="00C7157B">
        <w:trPr>
          <w:trHeight w:val="339"/>
        </w:trPr>
        <w:tc>
          <w:tcPr>
            <w:tcW w:w="1871" w:type="dxa"/>
          </w:tcPr>
          <w:p w14:paraId="192F416A" w14:textId="25F91CE9"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0D6DB47" w14:textId="77777777" w:rsidR="00725D87" w:rsidRPr="00F21EF1"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DA71B52" w14:textId="77777777" w:rsidR="00725D87" w:rsidRPr="001A5E15" w:rsidRDefault="00725D87" w:rsidP="00725D87">
            <w:pPr>
              <w:pStyle w:val="ListParagraph"/>
              <w:numPr>
                <w:ilvl w:val="0"/>
                <w:numId w:val="38"/>
              </w:numPr>
              <w:rPr>
                <w:rFonts w:ascii="Times New Roman" w:eastAsia="SimSun" w:hAnsi="Times New Roman"/>
                <w:sz w:val="20"/>
                <w:szCs w:val="20"/>
                <w:lang w:eastAsia="zh-CN"/>
              </w:rPr>
            </w:pPr>
            <w:r w:rsidRPr="001A5E15">
              <w:rPr>
                <w:rFonts w:ascii="Times New Roman" w:eastAsia="SimSun" w:hAnsi="Times New Roman"/>
                <w:sz w:val="20"/>
                <w:szCs w:val="20"/>
                <w:lang w:eastAsia="zh-CN"/>
              </w:rPr>
              <w:t>AI/ML model monitoring and update</w:t>
            </w:r>
          </w:p>
          <w:p w14:paraId="7ECFDB2C" w14:textId="77777777" w:rsidR="00725D87" w:rsidRPr="00F21EF1" w:rsidRDefault="00725D87" w:rsidP="00725D87">
            <w:pPr>
              <w:pStyle w:val="BodyText"/>
              <w:numPr>
                <w:ilvl w:val="0"/>
                <w:numId w:val="38"/>
              </w:numPr>
              <w:spacing w:before="0" w:after="0" w:line="240" w:lineRule="auto"/>
              <w:rPr>
                <w:rFonts w:ascii="Times New Roman" w:hAnsi="Times New Roman"/>
                <w:szCs w:val="20"/>
                <w:lang w:eastAsia="zh-CN"/>
              </w:rPr>
            </w:pPr>
            <w:r w:rsidRPr="001A5E15">
              <w:rPr>
                <w:rFonts w:ascii="Times New Roman" w:hAnsi="Times New Roman"/>
                <w:szCs w:val="20"/>
                <w:lang w:eastAsia="zh-CN"/>
              </w:rPr>
              <w:t>AI/ML model indication/configuration</w:t>
            </w:r>
          </w:p>
          <w:p w14:paraId="071824A5" w14:textId="77777777" w:rsidR="00725D87" w:rsidRPr="001A5E15" w:rsidRDefault="00725D87" w:rsidP="00725D87">
            <w:pPr>
              <w:pStyle w:val="BodyText"/>
              <w:spacing w:before="0" w:after="0" w:line="240" w:lineRule="auto"/>
              <w:rPr>
                <w:rFonts w:ascii="Times New Roman" w:hAnsi="Times New Roman"/>
                <w:szCs w:val="20"/>
                <w:lang w:eastAsia="zh-CN"/>
              </w:rPr>
            </w:pPr>
          </w:p>
          <w:p w14:paraId="44ED42B8" w14:textId="44427295" w:rsidR="00725D87" w:rsidRDefault="00725D87" w:rsidP="00725D87">
            <w:pPr>
              <w:pStyle w:val="BodyText"/>
              <w:spacing w:after="0"/>
              <w:rPr>
                <w:rFonts w:ascii="Times New Roman" w:hAnsi="Times New Roman"/>
                <w:szCs w:val="20"/>
                <w:lang w:eastAsia="zh-CN"/>
              </w:rPr>
            </w:pPr>
            <w:r w:rsidRPr="001A5E15">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AE55F6" w14:paraId="113F4CB6" w14:textId="77777777" w:rsidTr="00C7157B">
        <w:trPr>
          <w:trHeight w:val="339"/>
        </w:trPr>
        <w:tc>
          <w:tcPr>
            <w:tcW w:w="1871" w:type="dxa"/>
          </w:tcPr>
          <w:p w14:paraId="6A6E4138" w14:textId="2D45868D" w:rsidR="00AE55F6" w:rsidRDefault="00AE55F6" w:rsidP="00725D87">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0900F935" w14:textId="77777777" w:rsidR="00AE55F6" w:rsidRDefault="00AE55F6" w:rsidP="00725D87">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2C8ED2B" w14:textId="2CB52EC1"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7F3415" w14:paraId="1D2C4540" w14:textId="77777777" w:rsidTr="00C7157B">
        <w:trPr>
          <w:trHeight w:val="339"/>
        </w:trPr>
        <w:tc>
          <w:tcPr>
            <w:tcW w:w="1871" w:type="dxa"/>
          </w:tcPr>
          <w:p w14:paraId="0B76F43F" w14:textId="7C8ACA42"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D84DD57" w14:textId="7993F2CB"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Ok</w:t>
            </w:r>
          </w:p>
        </w:tc>
      </w:tr>
      <w:tr w:rsidR="00861D57" w14:paraId="03C2DEAA" w14:textId="77777777" w:rsidTr="00C7157B">
        <w:trPr>
          <w:trHeight w:val="339"/>
        </w:trPr>
        <w:tc>
          <w:tcPr>
            <w:tcW w:w="1871" w:type="dxa"/>
          </w:tcPr>
          <w:p w14:paraId="1465EE10" w14:textId="65E4C299" w:rsidR="00861D57" w:rsidRDefault="00861D57"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56A8D7E" w14:textId="41FD5A72" w:rsidR="00861D57" w:rsidRDefault="00861D57" w:rsidP="00725D8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this proposal and agree that further details could be added to this proposal as </w:t>
            </w:r>
            <w:r w:rsidR="000523AD">
              <w:rPr>
                <w:rFonts w:ascii="Times New Roman" w:hAnsi="Times New Roman"/>
                <w:szCs w:val="20"/>
                <w:lang w:eastAsia="zh-CN"/>
              </w:rPr>
              <w:t>the</w:t>
            </w:r>
            <w:r>
              <w:rPr>
                <w:rFonts w:ascii="Times New Roman" w:hAnsi="Times New Roman"/>
                <w:szCs w:val="20"/>
                <w:lang w:eastAsia="zh-CN"/>
              </w:rPr>
              <w:t xml:space="preserve"> study progresses.</w:t>
            </w:r>
          </w:p>
        </w:tc>
      </w:tr>
    </w:tbl>
    <w:p w14:paraId="010EE075" w14:textId="77777777" w:rsidR="000B4611" w:rsidRDefault="000B4611"/>
    <w:p w14:paraId="32C59277" w14:textId="77777777" w:rsidR="000B4611" w:rsidRDefault="00DC2217">
      <w:pPr>
        <w:pStyle w:val="Heading2"/>
        <w:numPr>
          <w:ilvl w:val="1"/>
          <w:numId w:val="11"/>
        </w:numPr>
        <w:rPr>
          <w:lang w:eastAsia="zh-CN"/>
        </w:rPr>
      </w:pPr>
      <w:r>
        <w:rPr>
          <w:lang w:eastAsia="zh-CN"/>
        </w:rPr>
        <w:t>Other issue(s)</w:t>
      </w:r>
    </w:p>
    <w:p w14:paraId="6090AE48"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BodyText"/>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BodyText"/>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BodyText"/>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Heading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EDCE5B"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124749" w14:textId="77777777" w:rsidR="000B4611" w:rsidRDefault="000B4611">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458746" w14:textId="77777777" w:rsidR="000B4611" w:rsidRDefault="00DC2217">
      <w:pPr>
        <w:pStyle w:val="Heading1"/>
        <w:textAlignment w:val="auto"/>
        <w:rPr>
          <w:rFonts w:cs="Arial"/>
          <w:sz w:val="32"/>
          <w:szCs w:val="32"/>
          <w:lang w:val="en-US"/>
        </w:rPr>
      </w:pPr>
      <w:r>
        <w:rPr>
          <w:rFonts w:cs="Arial"/>
          <w:sz w:val="32"/>
          <w:szCs w:val="32"/>
          <w:lang w:val="en-US"/>
        </w:rPr>
        <w:t>Reference</w:t>
      </w:r>
    </w:p>
    <w:p w14:paraId="53635468"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13" w:history="1">
        <w:r w:rsidR="00DC2217">
          <w:rPr>
            <w:rStyle w:val="Hyperlink"/>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14" w:history="1">
        <w:r w:rsidR="00DC2217">
          <w:rPr>
            <w:rStyle w:val="Hyperlink"/>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1E1870">
      <w:pPr>
        <w:pStyle w:val="ListParagraph"/>
        <w:numPr>
          <w:ilvl w:val="0"/>
          <w:numId w:val="35"/>
        </w:numPr>
        <w:ind w:left="450" w:hanging="450"/>
        <w:rPr>
          <w:rFonts w:ascii="Times New Roman" w:hAnsi="Times New Roman"/>
          <w:sz w:val="20"/>
          <w:szCs w:val="20"/>
          <w:lang w:val="fr-FR" w:eastAsia="zh-CN"/>
        </w:rPr>
      </w:pPr>
      <w:hyperlink r:id="rId15" w:history="1">
        <w:r w:rsidR="00DC2217" w:rsidRPr="003E575B">
          <w:rPr>
            <w:rStyle w:val="Hyperlink"/>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16" w:history="1">
        <w:r w:rsidR="00DC2217">
          <w:rPr>
            <w:rStyle w:val="Hyperlink"/>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17" w:history="1">
        <w:r w:rsidR="00DC2217">
          <w:rPr>
            <w:rStyle w:val="Hyperlink"/>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18" w:history="1">
        <w:r w:rsidR="00DC2217">
          <w:rPr>
            <w:rStyle w:val="Hyperlink"/>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19" w:history="1">
        <w:r w:rsidR="00DC2217">
          <w:rPr>
            <w:rStyle w:val="Hyperlink"/>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20" w:history="1">
        <w:r w:rsidR="00DC2217">
          <w:rPr>
            <w:rStyle w:val="Hyperlink"/>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t>xiaomi</w:t>
      </w:r>
    </w:p>
    <w:p w14:paraId="2AE959A1"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21" w:history="1">
        <w:r w:rsidR="00DC2217">
          <w:rPr>
            <w:rStyle w:val="Hyperlink"/>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22" w:history="1">
        <w:r w:rsidR="00DC2217">
          <w:rPr>
            <w:rStyle w:val="Hyperlink"/>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23" w:history="1">
        <w:r w:rsidR="00DC2217">
          <w:rPr>
            <w:rStyle w:val="Hyperlink"/>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24" w:history="1">
        <w:r w:rsidR="00DC2217">
          <w:rPr>
            <w:rStyle w:val="Hyperlink"/>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25" w:history="1">
        <w:r w:rsidR="00DC2217">
          <w:rPr>
            <w:rStyle w:val="Hyperlink"/>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t>InterDigital, Inc.</w:t>
      </w:r>
    </w:p>
    <w:p w14:paraId="57E38B88"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26" w:history="1">
        <w:r w:rsidR="00DC2217">
          <w:rPr>
            <w:rStyle w:val="Hyperlink"/>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27" w:history="1">
        <w:r w:rsidR="00DC2217">
          <w:rPr>
            <w:rStyle w:val="Hyperlink"/>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28" w:history="1">
        <w:r w:rsidR="00DC2217">
          <w:rPr>
            <w:rStyle w:val="Hyperlink"/>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29" w:history="1">
        <w:r w:rsidR="00DC2217">
          <w:rPr>
            <w:rStyle w:val="Hyperlink"/>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30" w:history="1">
        <w:r w:rsidR="00DC2217">
          <w:rPr>
            <w:rStyle w:val="Hyperlink"/>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31" w:history="1">
        <w:r w:rsidR="00DC2217">
          <w:rPr>
            <w:rStyle w:val="Hyperlink"/>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32" w:history="1">
        <w:r w:rsidR="00DC2217">
          <w:rPr>
            <w:rStyle w:val="Hyperlink"/>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33" w:history="1">
        <w:r w:rsidR="00DC2217">
          <w:rPr>
            <w:rStyle w:val="Hyperlink"/>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34" w:history="1">
        <w:r w:rsidR="00DC2217">
          <w:rPr>
            <w:rStyle w:val="Hyperlink"/>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1E1870">
      <w:pPr>
        <w:pStyle w:val="ListParagraph"/>
        <w:numPr>
          <w:ilvl w:val="0"/>
          <w:numId w:val="35"/>
        </w:numPr>
        <w:ind w:left="450" w:hanging="450"/>
        <w:rPr>
          <w:rFonts w:ascii="Times New Roman" w:hAnsi="Times New Roman"/>
          <w:sz w:val="20"/>
          <w:szCs w:val="20"/>
          <w:lang w:eastAsia="zh-CN"/>
        </w:rPr>
      </w:pPr>
      <w:hyperlink r:id="rId35" w:history="1">
        <w:r w:rsidR="00DC2217">
          <w:rPr>
            <w:rStyle w:val="Hyperlink"/>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1C73" w14:textId="77777777" w:rsidR="00101E56" w:rsidRDefault="00101E56">
      <w:pPr>
        <w:spacing w:after="0"/>
      </w:pPr>
      <w:r>
        <w:separator/>
      </w:r>
    </w:p>
  </w:endnote>
  <w:endnote w:type="continuationSeparator" w:id="0">
    <w:p w14:paraId="6242C731" w14:textId="77777777" w:rsidR="00101E56" w:rsidRDefault="00101E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37D" w14:textId="77777777" w:rsidR="003F2BB4" w:rsidRDefault="003F2B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A679B" w14:textId="77777777" w:rsidR="003F2BB4" w:rsidRDefault="003F2B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25E8" w14:textId="637BE727" w:rsidR="003F2BB4" w:rsidRDefault="003F2BB4">
    <w:pPr>
      <w:pStyle w:val="Footer"/>
      <w:ind w:right="360"/>
    </w:pPr>
    <w:r>
      <w:rPr>
        <w:rStyle w:val="PageNumber"/>
      </w:rPr>
      <w:fldChar w:fldCharType="begin"/>
    </w:r>
    <w:r>
      <w:rPr>
        <w:rStyle w:val="PageNumber"/>
      </w:rPr>
      <w:instrText xml:space="preserve"> PAGE </w:instrText>
    </w:r>
    <w:r>
      <w:rPr>
        <w:rStyle w:val="PageNumber"/>
      </w:rPr>
      <w:fldChar w:fldCharType="separate"/>
    </w:r>
    <w:r w:rsidR="007F3415">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F3415">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7DBF" w14:textId="77777777" w:rsidR="00101E56" w:rsidRDefault="00101E56">
      <w:pPr>
        <w:spacing w:after="0"/>
      </w:pPr>
      <w:r>
        <w:separator/>
      </w:r>
    </w:p>
  </w:footnote>
  <w:footnote w:type="continuationSeparator" w:id="0">
    <w:p w14:paraId="5E11FE6D" w14:textId="77777777" w:rsidR="00101E56" w:rsidRDefault="00101E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62B2" w14:textId="77777777" w:rsidR="003F2BB4" w:rsidRDefault="003F2BB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hybridMultilevel"/>
    <w:tmpl w:val="6B24C1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10"/>
  </w:num>
  <w:num w:numId="30">
    <w:abstractNumId w:val="11"/>
  </w:num>
  <w:num w:numId="31">
    <w:abstractNumId w:val="21"/>
  </w:num>
  <w:num w:numId="32">
    <w:abstractNumId w:val="8"/>
  </w:num>
  <w:num w:numId="33">
    <w:abstractNumId w:val="12"/>
  </w:num>
  <w:num w:numId="34">
    <w:abstractNumId w:val="7"/>
  </w:num>
  <w:num w:numId="35">
    <w:abstractNumId w:val="6"/>
  </w:num>
  <w:num w:numId="36">
    <w:abstractNumId w:val="5"/>
  </w:num>
  <w:num w:numId="37">
    <w:abstractNumId w:val="33"/>
  </w:num>
  <w:num w:numId="3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6186" w:rsidRDefault="00E06186">
      <w:pPr>
        <w:spacing w:line="240" w:lineRule="auto"/>
      </w:pPr>
      <w:r>
        <w:separator/>
      </w:r>
    </w:p>
  </w:endnote>
  <w:endnote w:type="continuationSeparator" w:id="0">
    <w:p w:rsidR="00E06186" w:rsidRDefault="00E0618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6186" w:rsidRDefault="00E06186">
      <w:pPr>
        <w:spacing w:after="0"/>
      </w:pPr>
      <w:r>
        <w:separator/>
      </w:r>
    </w:p>
  </w:footnote>
  <w:footnote w:type="continuationSeparator" w:id="0">
    <w:p w:rsidR="00E06186" w:rsidRDefault="00E0618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F57E8"/>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70D0C"/>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3DB484C-A3F0-49CA-8067-B8AD856614AB}">
  <ds:schemaRefs>
    <ds:schemaRef ds:uri="http://schemas.openxmlformats.org/officeDocument/2006/bibliography"/>
  </ds:schemaRefs>
</ds:datastoreItem>
</file>

<file path=customXml/itemProps6.xml><?xml version="1.0" encoding="utf-8"?>
<ds:datastoreItem xmlns:ds="http://schemas.openxmlformats.org/officeDocument/2006/customXml" ds:itemID="{ABCAA4C0-0756-4257-B4AD-1AD3234C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27</Pages>
  <Words>10049</Words>
  <Characters>59128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69039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Prasad, Athul (Nokia - US/Naperville)</cp:lastModifiedBy>
  <cp:revision>12</cp:revision>
  <cp:lastPrinted>2011-11-09T07:49:00Z</cp:lastPrinted>
  <dcterms:created xsi:type="dcterms:W3CDTF">2022-05-11T21:09:00Z</dcterms:created>
  <dcterms:modified xsi:type="dcterms:W3CDTF">2022-05-12T00:34:00Z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