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A2ADA"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7FDADFC2"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AC70B58" w14:textId="77777777" w:rsidR="003153BB" w:rsidRDefault="003153BB">
      <w:pPr>
        <w:pStyle w:val="Header"/>
        <w:tabs>
          <w:tab w:val="left" w:pos="1800"/>
        </w:tabs>
        <w:ind w:left="1800" w:hanging="1800"/>
        <w:rPr>
          <w:rFonts w:eastAsia="SimSun"/>
          <w:sz w:val="22"/>
          <w:lang w:eastAsia="zh-CN"/>
        </w:rPr>
      </w:pPr>
    </w:p>
    <w:p w14:paraId="110AD7CF"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6805D373"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428DC5E8"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53EE3B0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755B955E" w14:textId="77777777" w:rsidR="003153BB" w:rsidRDefault="003153BB">
      <w:pPr>
        <w:pBdr>
          <w:bottom w:val="single" w:sz="4" w:space="1" w:color="auto"/>
        </w:pBdr>
        <w:tabs>
          <w:tab w:val="left" w:pos="2552"/>
        </w:tabs>
      </w:pPr>
    </w:p>
    <w:p w14:paraId="557E33D4" w14:textId="77777777" w:rsidR="003153BB" w:rsidRDefault="00DB7C96">
      <w:pPr>
        <w:pStyle w:val="Heading1"/>
      </w:pPr>
      <w:r>
        <w:t>Introduction</w:t>
      </w:r>
    </w:p>
    <w:p w14:paraId="65972F72" w14:textId="77777777" w:rsidR="003153BB" w:rsidRDefault="00DB7C96">
      <w:pPr>
        <w:pStyle w:val="00Text"/>
      </w:pPr>
      <w:bookmarkStart w:id="1" w:name="_Hlk30969022"/>
      <w:r>
        <w:t xml:space="preserve">The Rel-18 WID of AI/ML for NR Air Interface focuses on a subset of three typical use cases: </w:t>
      </w:r>
    </w:p>
    <w:p w14:paraId="740403AD" w14:textId="77777777" w:rsidR="003153BB" w:rsidRDefault="00DB7C96">
      <w:pPr>
        <w:pStyle w:val="00Text"/>
        <w:numPr>
          <w:ilvl w:val="0"/>
          <w:numId w:val="7"/>
        </w:numPr>
      </w:pPr>
      <w:r>
        <w:rPr>
          <w:bCs/>
        </w:rPr>
        <w:t>CSI feedback enhancement</w:t>
      </w:r>
    </w:p>
    <w:p w14:paraId="590DE6D4" w14:textId="77777777" w:rsidR="003153BB" w:rsidRDefault="00DB7C96">
      <w:pPr>
        <w:pStyle w:val="00Text"/>
        <w:numPr>
          <w:ilvl w:val="0"/>
          <w:numId w:val="7"/>
        </w:numPr>
      </w:pPr>
      <w:r>
        <w:rPr>
          <w:bCs/>
        </w:rPr>
        <w:t xml:space="preserve">Beam management </w:t>
      </w:r>
    </w:p>
    <w:p w14:paraId="055D2AE9" w14:textId="77777777" w:rsidR="003153BB" w:rsidRDefault="00DB7C96">
      <w:pPr>
        <w:pStyle w:val="00Text"/>
        <w:numPr>
          <w:ilvl w:val="0"/>
          <w:numId w:val="7"/>
        </w:numPr>
      </w:pPr>
      <w:r>
        <w:rPr>
          <w:bCs/>
        </w:rPr>
        <w:t>Positioning accuracy improvement.</w:t>
      </w:r>
    </w:p>
    <w:p w14:paraId="6243E297"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6158B2AA" w14:textId="77777777" w:rsidR="003153BB" w:rsidRDefault="003153BB">
      <w:pPr>
        <w:pStyle w:val="00Text"/>
      </w:pPr>
    </w:p>
    <w:p w14:paraId="22CB0E9C"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7607339C" w14:textId="77777777">
        <w:tc>
          <w:tcPr>
            <w:tcW w:w="9062" w:type="dxa"/>
          </w:tcPr>
          <w:p w14:paraId="62FC2AE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7F06842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3809D59E"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6C54E071"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0F334B4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DDBE94A"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8919772"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46BC8E8"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D53E4E1" w14:textId="77777777" w:rsidR="003153BB" w:rsidRDefault="003153BB">
      <w:pPr>
        <w:pStyle w:val="00Text"/>
      </w:pPr>
    </w:p>
    <w:p w14:paraId="6680534B" w14:textId="77777777" w:rsidR="003153BB" w:rsidRDefault="00DB7C96">
      <w:pPr>
        <w:pStyle w:val="Heading1"/>
      </w:pPr>
      <w:r>
        <w:t>Contact Information</w:t>
      </w:r>
    </w:p>
    <w:p w14:paraId="64084FFE" w14:textId="77777777"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29F2E9DA" w14:textId="77777777">
        <w:tc>
          <w:tcPr>
            <w:tcW w:w="2263" w:type="dxa"/>
            <w:shd w:val="clear" w:color="auto" w:fill="BDD6EE" w:themeFill="accent5" w:themeFillTint="66"/>
            <w:vAlign w:val="center"/>
          </w:tcPr>
          <w:p w14:paraId="2DF1A4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2A4A6604"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0338827F" w14:textId="77777777" w:rsidR="003153BB" w:rsidRDefault="00DB7C96">
            <w:pPr>
              <w:pStyle w:val="BodyText"/>
              <w:spacing w:before="40" w:after="40"/>
            </w:pPr>
            <w:r>
              <w:rPr>
                <w:rFonts w:hint="eastAsia"/>
              </w:rPr>
              <w:t>E</w:t>
            </w:r>
            <w:r>
              <w:t>mail</w:t>
            </w:r>
          </w:p>
        </w:tc>
      </w:tr>
      <w:tr w:rsidR="003153BB" w14:paraId="086DE661" w14:textId="77777777">
        <w:tc>
          <w:tcPr>
            <w:tcW w:w="2263" w:type="dxa"/>
            <w:vAlign w:val="center"/>
          </w:tcPr>
          <w:p w14:paraId="67020E03" w14:textId="77777777" w:rsidR="003153BB" w:rsidRDefault="00DB7C96">
            <w:pPr>
              <w:pStyle w:val="BodyText"/>
              <w:spacing w:before="40" w:after="40"/>
            </w:pPr>
            <w:r>
              <w:rPr>
                <w:rFonts w:eastAsia="SimSun"/>
                <w:sz w:val="22"/>
                <w:lang w:eastAsia="zh-CN"/>
              </w:rPr>
              <w:t>Moderator</w:t>
            </w:r>
          </w:p>
        </w:tc>
        <w:tc>
          <w:tcPr>
            <w:tcW w:w="2410" w:type="dxa"/>
            <w:vAlign w:val="center"/>
          </w:tcPr>
          <w:p w14:paraId="54E07450" w14:textId="77777777" w:rsidR="003153BB" w:rsidRDefault="00DB7C96">
            <w:pPr>
              <w:pStyle w:val="BodyText"/>
              <w:spacing w:before="40" w:after="40"/>
            </w:pPr>
            <w:r>
              <w:rPr>
                <w:rFonts w:hint="eastAsia"/>
              </w:rPr>
              <w:t>Z</w:t>
            </w:r>
            <w:r>
              <w:t>hihua SHI</w:t>
            </w:r>
          </w:p>
        </w:tc>
        <w:tc>
          <w:tcPr>
            <w:tcW w:w="4389" w:type="dxa"/>
            <w:vAlign w:val="center"/>
          </w:tcPr>
          <w:p w14:paraId="41DAF821" w14:textId="77777777" w:rsidR="003153BB" w:rsidRDefault="00DB7C96">
            <w:pPr>
              <w:pStyle w:val="BodyText"/>
              <w:spacing w:before="40" w:after="40"/>
            </w:pPr>
            <w:r>
              <w:rPr>
                <w:rFonts w:hint="eastAsia"/>
              </w:rPr>
              <w:t>s</w:t>
            </w:r>
            <w:r>
              <w:t>zh@oppo.com</w:t>
            </w:r>
          </w:p>
        </w:tc>
      </w:tr>
      <w:tr w:rsidR="003153BB" w14:paraId="5E951531" w14:textId="77777777">
        <w:tc>
          <w:tcPr>
            <w:tcW w:w="2263" w:type="dxa"/>
            <w:vAlign w:val="center"/>
          </w:tcPr>
          <w:p w14:paraId="7B2BC949" w14:textId="77777777" w:rsidR="003153BB" w:rsidRDefault="00DB7C96">
            <w:pPr>
              <w:pStyle w:val="BodyText"/>
              <w:spacing w:before="40" w:after="40"/>
              <w:rPr>
                <w:lang w:eastAsia="zh-CN"/>
              </w:rPr>
            </w:pPr>
            <w:r>
              <w:rPr>
                <w:lang w:eastAsia="zh-CN"/>
              </w:rPr>
              <w:t>Apple</w:t>
            </w:r>
          </w:p>
        </w:tc>
        <w:tc>
          <w:tcPr>
            <w:tcW w:w="2410" w:type="dxa"/>
            <w:vAlign w:val="center"/>
          </w:tcPr>
          <w:p w14:paraId="59D6029C" w14:textId="77777777" w:rsidR="003153BB" w:rsidRDefault="00DB7C96">
            <w:pPr>
              <w:pStyle w:val="BodyText"/>
              <w:spacing w:before="40" w:after="40"/>
            </w:pPr>
            <w:r>
              <w:t>Yushu Zhang</w:t>
            </w:r>
          </w:p>
        </w:tc>
        <w:tc>
          <w:tcPr>
            <w:tcW w:w="4389" w:type="dxa"/>
            <w:vAlign w:val="center"/>
          </w:tcPr>
          <w:p w14:paraId="022EF5B7" w14:textId="77777777" w:rsidR="003153BB" w:rsidRDefault="00DB7C96">
            <w:pPr>
              <w:pStyle w:val="BodyText"/>
              <w:spacing w:before="40" w:after="40"/>
            </w:pPr>
            <w:r>
              <w:t>yushu_zhang@apple.com</w:t>
            </w:r>
          </w:p>
        </w:tc>
      </w:tr>
      <w:tr w:rsidR="003153BB" w14:paraId="1743B15F" w14:textId="77777777">
        <w:tc>
          <w:tcPr>
            <w:tcW w:w="2263" w:type="dxa"/>
            <w:vAlign w:val="center"/>
          </w:tcPr>
          <w:p w14:paraId="185ADCFC"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0DC7467"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546A90D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13FB6668" w14:textId="77777777">
        <w:tc>
          <w:tcPr>
            <w:tcW w:w="2263" w:type="dxa"/>
            <w:vAlign w:val="center"/>
          </w:tcPr>
          <w:p w14:paraId="1AF84981" w14:textId="77777777" w:rsidR="003153BB" w:rsidRDefault="00DB7C96">
            <w:pPr>
              <w:pStyle w:val="BodyText"/>
              <w:spacing w:before="40" w:after="40"/>
            </w:pPr>
            <w:r>
              <w:t>AT&amp;T</w:t>
            </w:r>
          </w:p>
        </w:tc>
        <w:tc>
          <w:tcPr>
            <w:tcW w:w="2410" w:type="dxa"/>
            <w:vAlign w:val="center"/>
          </w:tcPr>
          <w:p w14:paraId="422891FC" w14:textId="77777777" w:rsidR="003153BB" w:rsidRDefault="00DB7C96">
            <w:pPr>
              <w:pStyle w:val="BodyText"/>
              <w:spacing w:before="40" w:after="40"/>
            </w:pPr>
            <w:r>
              <w:t>Thomas Novlan</w:t>
            </w:r>
          </w:p>
        </w:tc>
        <w:tc>
          <w:tcPr>
            <w:tcW w:w="4389" w:type="dxa"/>
            <w:vAlign w:val="center"/>
          </w:tcPr>
          <w:p w14:paraId="29754C43" w14:textId="77777777" w:rsidR="003153BB" w:rsidRDefault="00DB7C96">
            <w:pPr>
              <w:pStyle w:val="BodyText"/>
              <w:spacing w:before="40" w:after="40"/>
            </w:pPr>
            <w:r>
              <w:t>thomas_novlan@labs.att.com</w:t>
            </w:r>
          </w:p>
        </w:tc>
      </w:tr>
      <w:tr w:rsidR="003153BB" w14:paraId="25D90F52" w14:textId="77777777">
        <w:tc>
          <w:tcPr>
            <w:tcW w:w="2263" w:type="dxa"/>
            <w:vAlign w:val="center"/>
          </w:tcPr>
          <w:p w14:paraId="2E9462DF" w14:textId="77777777" w:rsidR="003153BB" w:rsidRDefault="00DB7C96">
            <w:pPr>
              <w:pStyle w:val="BodyText"/>
              <w:spacing w:before="40" w:after="40"/>
              <w:rPr>
                <w:smallCaps/>
              </w:rPr>
            </w:pPr>
            <w:r>
              <w:rPr>
                <w:smallCaps/>
              </w:rPr>
              <w:t>Futurewei</w:t>
            </w:r>
          </w:p>
        </w:tc>
        <w:tc>
          <w:tcPr>
            <w:tcW w:w="2410" w:type="dxa"/>
            <w:vAlign w:val="center"/>
          </w:tcPr>
          <w:p w14:paraId="0DA1DC9B" w14:textId="77777777" w:rsidR="003153BB" w:rsidRDefault="00DB7C96">
            <w:pPr>
              <w:pStyle w:val="BodyText"/>
              <w:spacing w:before="40" w:after="40"/>
            </w:pPr>
            <w:r>
              <w:t>Baoling Sheen</w:t>
            </w:r>
          </w:p>
        </w:tc>
        <w:tc>
          <w:tcPr>
            <w:tcW w:w="4389" w:type="dxa"/>
            <w:vAlign w:val="center"/>
          </w:tcPr>
          <w:p w14:paraId="1598E6C0" w14:textId="77777777" w:rsidR="003153BB" w:rsidRDefault="00DB7C96">
            <w:pPr>
              <w:pStyle w:val="BodyText"/>
              <w:spacing w:before="40" w:after="40"/>
            </w:pPr>
            <w:r>
              <w:t>bsheen@futurewei.com</w:t>
            </w:r>
          </w:p>
        </w:tc>
      </w:tr>
      <w:tr w:rsidR="003153BB" w14:paraId="188666E7" w14:textId="77777777">
        <w:tc>
          <w:tcPr>
            <w:tcW w:w="2263" w:type="dxa"/>
            <w:vAlign w:val="center"/>
          </w:tcPr>
          <w:p w14:paraId="132D7FC7"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38BB79B"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320F85A2" w14:textId="77777777" w:rsidR="003153BB" w:rsidRDefault="00DB7C96">
            <w:pPr>
              <w:pStyle w:val="BodyText"/>
              <w:spacing w:before="40" w:after="40"/>
              <w:rPr>
                <w:lang w:eastAsia="zh-CN"/>
              </w:rPr>
            </w:pPr>
            <w:r>
              <w:rPr>
                <w:rFonts w:hint="eastAsia"/>
                <w:lang w:eastAsia="zh-CN"/>
              </w:rPr>
              <w:t>limingju@xiaomi.com</w:t>
            </w:r>
          </w:p>
        </w:tc>
      </w:tr>
      <w:tr w:rsidR="003153BB" w14:paraId="29FF11F0" w14:textId="77777777">
        <w:tc>
          <w:tcPr>
            <w:tcW w:w="2263" w:type="dxa"/>
            <w:vAlign w:val="center"/>
          </w:tcPr>
          <w:p w14:paraId="77267798"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9C6ED98"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959EEE"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54339CC2" w14:textId="77777777">
        <w:tc>
          <w:tcPr>
            <w:tcW w:w="2263" w:type="dxa"/>
            <w:vAlign w:val="center"/>
          </w:tcPr>
          <w:p w14:paraId="395FF93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31E92C7E"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595CB25E"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CC8F1E8" w14:textId="77777777">
        <w:tc>
          <w:tcPr>
            <w:tcW w:w="2263" w:type="dxa"/>
            <w:vAlign w:val="center"/>
          </w:tcPr>
          <w:p w14:paraId="5B11ABCC"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4FF88B79"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0D0B7D0C"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1DCE4B0F" w14:textId="77777777">
        <w:tc>
          <w:tcPr>
            <w:tcW w:w="2263" w:type="dxa"/>
            <w:vAlign w:val="center"/>
          </w:tcPr>
          <w:p w14:paraId="13F4FBC5"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86B67AB"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0B74E051"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1062FE5B" w14:textId="77777777">
        <w:tc>
          <w:tcPr>
            <w:tcW w:w="2263" w:type="dxa"/>
            <w:vAlign w:val="center"/>
          </w:tcPr>
          <w:p w14:paraId="0E224ACE"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549C77D5" w14:textId="77777777" w:rsidR="003153BB" w:rsidRDefault="00DB7C96">
            <w:pPr>
              <w:pStyle w:val="BodyText"/>
              <w:spacing w:before="40" w:after="40"/>
              <w:rPr>
                <w:lang w:eastAsia="ko-KR"/>
              </w:rPr>
            </w:pPr>
            <w:r>
              <w:rPr>
                <w:rFonts w:hint="eastAsia"/>
                <w:lang w:eastAsia="ko-KR"/>
              </w:rPr>
              <w:t>SeongWon Go</w:t>
            </w:r>
          </w:p>
          <w:p w14:paraId="11AE0CA9"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5D28608C" w14:textId="77777777" w:rsidR="003153BB" w:rsidRDefault="00DB7C96">
            <w:pPr>
              <w:pStyle w:val="BodyText"/>
              <w:spacing w:before="40" w:after="40"/>
              <w:rPr>
                <w:lang w:eastAsia="ko-KR"/>
              </w:rPr>
            </w:pPr>
            <w:r>
              <w:rPr>
                <w:lang w:eastAsia="ko-KR"/>
              </w:rPr>
              <w:t>sw.go@lge.com</w:t>
            </w:r>
          </w:p>
          <w:p w14:paraId="710CBAB1"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460A3BA4" w14:textId="77777777">
        <w:tc>
          <w:tcPr>
            <w:tcW w:w="2263" w:type="dxa"/>
            <w:vAlign w:val="center"/>
          </w:tcPr>
          <w:p w14:paraId="40C4ABD2"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54006B0F"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2F17FB23"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5C5D17F5" w14:textId="77777777">
        <w:tc>
          <w:tcPr>
            <w:tcW w:w="2263" w:type="dxa"/>
            <w:vAlign w:val="center"/>
          </w:tcPr>
          <w:p w14:paraId="119ED8D3" w14:textId="77777777" w:rsidR="003153BB" w:rsidRDefault="00DB7C96">
            <w:pPr>
              <w:pStyle w:val="BodyText"/>
              <w:spacing w:before="40" w:after="40"/>
              <w:rPr>
                <w:lang w:eastAsia="ko-KR"/>
              </w:rPr>
            </w:pPr>
            <w:r>
              <w:rPr>
                <w:lang w:eastAsia="ko-KR"/>
              </w:rPr>
              <w:t>Ericsson</w:t>
            </w:r>
          </w:p>
        </w:tc>
        <w:tc>
          <w:tcPr>
            <w:tcW w:w="2410" w:type="dxa"/>
            <w:vAlign w:val="center"/>
          </w:tcPr>
          <w:p w14:paraId="15F0CCC1" w14:textId="77777777" w:rsidR="003153BB" w:rsidRDefault="00DB7C96">
            <w:pPr>
              <w:pStyle w:val="BodyText"/>
              <w:spacing w:before="40" w:after="40"/>
              <w:rPr>
                <w:lang w:eastAsia="ko-KR"/>
              </w:rPr>
            </w:pPr>
            <w:r>
              <w:rPr>
                <w:lang w:eastAsia="ko-KR"/>
              </w:rPr>
              <w:t>Henrik Ryden</w:t>
            </w:r>
          </w:p>
        </w:tc>
        <w:tc>
          <w:tcPr>
            <w:tcW w:w="4389" w:type="dxa"/>
            <w:vAlign w:val="center"/>
          </w:tcPr>
          <w:p w14:paraId="51EBC122" w14:textId="77777777" w:rsidR="003153BB" w:rsidRDefault="00DB7C96">
            <w:pPr>
              <w:pStyle w:val="BodyText"/>
              <w:spacing w:before="40" w:after="40"/>
              <w:rPr>
                <w:lang w:eastAsia="ko-KR"/>
              </w:rPr>
            </w:pPr>
            <w:r>
              <w:rPr>
                <w:lang w:eastAsia="ko-KR"/>
              </w:rPr>
              <w:t>Henrik.a.ryden@ericsson.com</w:t>
            </w:r>
          </w:p>
        </w:tc>
      </w:tr>
      <w:tr w:rsidR="003153BB" w14:paraId="6E426933" w14:textId="77777777">
        <w:tc>
          <w:tcPr>
            <w:tcW w:w="2263" w:type="dxa"/>
          </w:tcPr>
          <w:p w14:paraId="7A6CED57" w14:textId="77777777" w:rsidR="003153BB" w:rsidRDefault="00DB7C96">
            <w:pPr>
              <w:pStyle w:val="BodyText"/>
              <w:spacing w:before="40" w:after="40"/>
              <w:rPr>
                <w:lang w:eastAsia="ko-KR"/>
              </w:rPr>
            </w:pPr>
            <w:r>
              <w:t>Nokia, NSB</w:t>
            </w:r>
          </w:p>
        </w:tc>
        <w:tc>
          <w:tcPr>
            <w:tcW w:w="2410" w:type="dxa"/>
          </w:tcPr>
          <w:p w14:paraId="3FDA0C8E" w14:textId="77777777" w:rsidR="003153BB" w:rsidRDefault="00DB7C96">
            <w:pPr>
              <w:pStyle w:val="BodyText"/>
              <w:spacing w:before="40" w:after="40"/>
            </w:pPr>
            <w:r>
              <w:t>Keeth Jayasinghe</w:t>
            </w:r>
          </w:p>
          <w:p w14:paraId="2B20776F" w14:textId="77777777" w:rsidR="003153BB" w:rsidRDefault="00DB7C96">
            <w:pPr>
              <w:pStyle w:val="BodyText"/>
              <w:spacing w:before="40" w:after="40"/>
              <w:rPr>
                <w:lang w:eastAsia="ko-KR"/>
              </w:rPr>
            </w:pPr>
            <w:r>
              <w:t>Mihai Enescu</w:t>
            </w:r>
          </w:p>
        </w:tc>
        <w:tc>
          <w:tcPr>
            <w:tcW w:w="4389" w:type="dxa"/>
          </w:tcPr>
          <w:p w14:paraId="17929A9E" w14:textId="77777777" w:rsidR="003153BB" w:rsidRDefault="00DB7C96">
            <w:pPr>
              <w:pStyle w:val="BodyText"/>
              <w:spacing w:before="40" w:after="40"/>
              <w:rPr>
                <w:lang w:eastAsia="ko-KR"/>
              </w:rPr>
            </w:pPr>
            <w:r>
              <w:t>keeth.jayasinghe@nokia.com, mihai.enescu@nokia.com</w:t>
            </w:r>
          </w:p>
        </w:tc>
      </w:tr>
      <w:tr w:rsidR="003153BB" w14:paraId="570CCBAF" w14:textId="77777777">
        <w:tc>
          <w:tcPr>
            <w:tcW w:w="2263" w:type="dxa"/>
            <w:vAlign w:val="center"/>
          </w:tcPr>
          <w:p w14:paraId="04CAC683" w14:textId="77777777" w:rsidR="003153BB" w:rsidRDefault="00DB7C96">
            <w:pPr>
              <w:pStyle w:val="BodyText"/>
              <w:spacing w:before="40" w:after="40"/>
            </w:pPr>
            <w:r>
              <w:rPr>
                <w:lang w:eastAsia="ko-KR"/>
              </w:rPr>
              <w:t>CATT</w:t>
            </w:r>
          </w:p>
        </w:tc>
        <w:tc>
          <w:tcPr>
            <w:tcW w:w="2410" w:type="dxa"/>
            <w:vAlign w:val="center"/>
          </w:tcPr>
          <w:p w14:paraId="722E422A"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73AD3666" w14:textId="77777777" w:rsidR="003153BB" w:rsidRDefault="00DB7C96">
            <w:pPr>
              <w:pStyle w:val="BodyText"/>
              <w:spacing w:before="40" w:after="40"/>
            </w:pPr>
            <w:r>
              <w:rPr>
                <w:rFonts w:eastAsiaTheme="minorEastAsia" w:hint="eastAsia"/>
                <w:lang w:eastAsia="zh-CN"/>
              </w:rPr>
              <w:t>feiyongqiang@catt.cn</w:t>
            </w:r>
          </w:p>
        </w:tc>
      </w:tr>
      <w:tr w:rsidR="003153BB" w14:paraId="183F61FF" w14:textId="77777777">
        <w:tc>
          <w:tcPr>
            <w:tcW w:w="2263" w:type="dxa"/>
            <w:vAlign w:val="center"/>
          </w:tcPr>
          <w:p w14:paraId="20EED051"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4BA81C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2126F2A"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783038AF" w14:textId="77777777">
        <w:tc>
          <w:tcPr>
            <w:tcW w:w="2263" w:type="dxa"/>
            <w:vAlign w:val="center"/>
          </w:tcPr>
          <w:p w14:paraId="529F2EE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3FD75EC3"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445B2892" w14:textId="77777777" w:rsidR="003153BB" w:rsidRDefault="00DB7C96">
            <w:pPr>
              <w:pStyle w:val="BodyText"/>
              <w:spacing w:before="40" w:after="40"/>
            </w:pPr>
            <w:r>
              <w:t>tom.chenzhe@samsung.com</w:t>
            </w:r>
          </w:p>
        </w:tc>
      </w:tr>
      <w:tr w:rsidR="003153BB" w14:paraId="6660B8DB" w14:textId="77777777">
        <w:tc>
          <w:tcPr>
            <w:tcW w:w="2263" w:type="dxa"/>
            <w:vAlign w:val="center"/>
          </w:tcPr>
          <w:p w14:paraId="6CFB94FF"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0A8FEB8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4E4C763C"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09415AA4" w14:textId="77777777">
        <w:tc>
          <w:tcPr>
            <w:tcW w:w="2263" w:type="dxa"/>
            <w:vAlign w:val="center"/>
          </w:tcPr>
          <w:p w14:paraId="27A09A54"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74D4A27"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4B229881"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6464213E" w14:textId="77777777">
        <w:tc>
          <w:tcPr>
            <w:tcW w:w="2263" w:type="dxa"/>
            <w:vAlign w:val="center"/>
          </w:tcPr>
          <w:p w14:paraId="2B3F0DE3"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2D047BCF"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00E6C79"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1CFBB62E" w14:textId="77777777">
        <w:tc>
          <w:tcPr>
            <w:tcW w:w="2263" w:type="dxa"/>
            <w:vAlign w:val="center"/>
          </w:tcPr>
          <w:p w14:paraId="705C25B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A1F76F5"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423658D"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4D7CA94" w14:textId="77777777">
        <w:tc>
          <w:tcPr>
            <w:tcW w:w="2263" w:type="dxa"/>
            <w:vAlign w:val="center"/>
          </w:tcPr>
          <w:p w14:paraId="7F88C206"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3C884CAD"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53F26349" w14:textId="77777777" w:rsidR="003153BB" w:rsidRDefault="00DB7C96">
            <w:pPr>
              <w:pStyle w:val="BodyText"/>
              <w:spacing w:before="40" w:after="40"/>
              <w:rPr>
                <w:lang w:eastAsia="zh-TW"/>
              </w:rPr>
            </w:pPr>
            <w:r>
              <w:rPr>
                <w:rFonts w:eastAsia="MS Mincho"/>
                <w:lang w:eastAsia="zh-TW"/>
              </w:rPr>
              <w:t>gyubum.kyung@mediatek.com</w:t>
            </w:r>
          </w:p>
        </w:tc>
      </w:tr>
      <w:tr w:rsidR="003153BB" w14:paraId="1C0CA932" w14:textId="77777777">
        <w:tc>
          <w:tcPr>
            <w:tcW w:w="2263" w:type="dxa"/>
            <w:vAlign w:val="center"/>
          </w:tcPr>
          <w:p w14:paraId="35834830"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08752AAA"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11F26B57"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67F686B" w14:textId="77777777">
        <w:tc>
          <w:tcPr>
            <w:tcW w:w="2263" w:type="dxa"/>
            <w:vAlign w:val="center"/>
          </w:tcPr>
          <w:p w14:paraId="2CC3ACA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9C3FD3A"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ED6837F"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B78C7C1" w14:textId="77777777">
        <w:tc>
          <w:tcPr>
            <w:tcW w:w="2263" w:type="dxa"/>
            <w:vAlign w:val="center"/>
          </w:tcPr>
          <w:p w14:paraId="00D59D14"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1DF7B154"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425AABA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6CB6385" w14:textId="77777777">
        <w:tc>
          <w:tcPr>
            <w:tcW w:w="2263" w:type="dxa"/>
            <w:vAlign w:val="center"/>
          </w:tcPr>
          <w:p w14:paraId="5394063D"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70C024CE"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650DA17"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13D0F429" w14:textId="77777777">
        <w:tc>
          <w:tcPr>
            <w:tcW w:w="2263" w:type="dxa"/>
            <w:vAlign w:val="center"/>
          </w:tcPr>
          <w:p w14:paraId="33B5C3E1"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5F284B0E"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27D43A6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22B1C1D8" w14:textId="77777777">
        <w:tc>
          <w:tcPr>
            <w:tcW w:w="2263" w:type="dxa"/>
          </w:tcPr>
          <w:p w14:paraId="5233769A"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B59C425"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5DC67CE2"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4E53AF1F" w14:textId="77777777">
        <w:tc>
          <w:tcPr>
            <w:tcW w:w="2263" w:type="dxa"/>
          </w:tcPr>
          <w:p w14:paraId="186649D9"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272BBD29"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540491A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rsidRPr="001E1764" w14:paraId="2C50FFB7" w14:textId="77777777">
        <w:tc>
          <w:tcPr>
            <w:tcW w:w="2263" w:type="dxa"/>
          </w:tcPr>
          <w:p w14:paraId="7B7205BC" w14:textId="77777777"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6052F674" w14:textId="77777777" w:rsidR="003D2C91" w:rsidRPr="001E1764" w:rsidRDefault="003D2C91" w:rsidP="003D2C91">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1E1764">
              <w:rPr>
                <w:rFonts w:eastAsiaTheme="minorEastAsia"/>
                <w:szCs w:val="20"/>
                <w:lang w:val="de-DE" w:eastAsia="zh-CN"/>
                <w:rPrChange w:id="3" w:author="Author" w:date="2022-05-19T11:25:00Z">
                  <w:rPr>
                    <w:rFonts w:eastAsiaTheme="minorEastAsia"/>
                    <w:szCs w:val="20"/>
                    <w:lang w:eastAsia="zh-CN"/>
                  </w:rPr>
                </w:rPrChange>
              </w:rPr>
              <w:t>Dumitru M</w:t>
            </w:r>
            <w:r w:rsidR="00430B29" w:rsidRPr="001E1764">
              <w:rPr>
                <w:rFonts w:eastAsiaTheme="minorEastAsia"/>
                <w:szCs w:val="20"/>
                <w:lang w:val="de-DE" w:eastAsia="zh-CN"/>
                <w:rPrChange w:id="4" w:author="Author" w:date="2022-05-19T11:25:00Z">
                  <w:rPr>
                    <w:rFonts w:eastAsiaTheme="minorEastAsia"/>
                    <w:szCs w:val="20"/>
                    <w:lang w:eastAsia="zh-CN"/>
                  </w:rPr>
                </w:rPrChange>
              </w:rPr>
              <w:t>.</w:t>
            </w:r>
            <w:r w:rsidRPr="001E1764">
              <w:rPr>
                <w:rFonts w:eastAsiaTheme="minorEastAsia"/>
                <w:szCs w:val="20"/>
                <w:lang w:val="de-DE" w:eastAsia="zh-CN"/>
                <w:rPrChange w:id="5" w:author="Author" w:date="2022-05-19T11:25:00Z">
                  <w:rPr>
                    <w:rFonts w:eastAsiaTheme="minorEastAsia"/>
                    <w:szCs w:val="20"/>
                    <w:lang w:eastAsia="zh-CN"/>
                  </w:rPr>
                </w:rPrChange>
              </w:rPr>
              <w:t xml:space="preserve"> Ionescu</w:t>
            </w:r>
          </w:p>
          <w:p w14:paraId="69C5B567" w14:textId="77777777" w:rsidR="00430B29" w:rsidRPr="001E1764" w:rsidRDefault="00430B29" w:rsidP="003D2C91">
            <w:pPr>
              <w:pStyle w:val="BodyText"/>
              <w:spacing w:before="40" w:after="40"/>
              <w:rPr>
                <w:rFonts w:eastAsiaTheme="minorEastAsia"/>
                <w:szCs w:val="20"/>
                <w:lang w:val="de-DE" w:eastAsia="zh-CN"/>
                <w:rPrChange w:id="6" w:author="Author" w:date="2022-05-19T11:25:00Z">
                  <w:rPr>
                    <w:rFonts w:eastAsiaTheme="minorEastAsia"/>
                    <w:szCs w:val="20"/>
                    <w:lang w:eastAsia="zh-CN"/>
                  </w:rPr>
                </w:rPrChange>
              </w:rPr>
            </w:pPr>
            <w:r w:rsidRPr="001E1764">
              <w:rPr>
                <w:rFonts w:eastAsiaTheme="minorEastAsia"/>
                <w:szCs w:val="20"/>
                <w:lang w:val="de-DE" w:eastAsia="zh-CN"/>
                <w:rPrChange w:id="7" w:author="Author" w:date="2022-05-19T11:25:00Z">
                  <w:rPr>
                    <w:rFonts w:eastAsiaTheme="minorEastAsia"/>
                    <w:szCs w:val="20"/>
                    <w:lang w:eastAsia="zh-CN"/>
                  </w:rPr>
                </w:rPrChange>
              </w:rPr>
              <w:t>Samer Henry</w:t>
            </w:r>
          </w:p>
        </w:tc>
        <w:tc>
          <w:tcPr>
            <w:tcW w:w="4389" w:type="dxa"/>
          </w:tcPr>
          <w:p w14:paraId="60CD1485" w14:textId="77777777" w:rsidR="003D2C91" w:rsidRPr="001E1764" w:rsidRDefault="007D637F" w:rsidP="003D2C91">
            <w:pPr>
              <w:pStyle w:val="BodyText"/>
              <w:spacing w:before="40" w:after="40"/>
              <w:rPr>
                <w:rFonts w:eastAsia="Yu Mincho"/>
                <w:lang w:val="de-DE" w:eastAsia="ja-JP"/>
                <w:rPrChange w:id="8" w:author="Author" w:date="2022-05-19T11:25:00Z">
                  <w:rPr>
                    <w:rFonts w:eastAsia="Yu Mincho"/>
                    <w:lang w:eastAsia="ja-JP"/>
                  </w:rPr>
                </w:rPrChange>
              </w:rPr>
            </w:pPr>
            <w:r>
              <w:fldChar w:fldCharType="begin"/>
            </w:r>
            <w:r w:rsidRPr="001E1764">
              <w:rPr>
                <w:lang w:val="de-DE"/>
                <w:rPrChange w:id="9" w:author="Author" w:date="2022-05-19T11:25:00Z">
                  <w:rPr/>
                </w:rPrChange>
              </w:rPr>
              <w:instrText xml:space="preserve"> HYPERLINK "mailto:dumitru.ionescu@charter.com" </w:instrText>
            </w:r>
            <w:r>
              <w:fldChar w:fldCharType="separate"/>
            </w:r>
            <w:r w:rsidR="00430B29" w:rsidRPr="001E1764">
              <w:rPr>
                <w:rStyle w:val="Hyperlink"/>
                <w:lang w:val="de-DE"/>
                <w:rPrChange w:id="10" w:author="Author" w:date="2022-05-19T11:25:00Z">
                  <w:rPr>
                    <w:rStyle w:val="Hyperlink"/>
                  </w:rPr>
                </w:rPrChange>
              </w:rPr>
              <w:t>d</w:t>
            </w:r>
            <w:r w:rsidR="00430B29" w:rsidRPr="001E1764">
              <w:rPr>
                <w:rStyle w:val="Hyperlink"/>
                <w:rFonts w:eastAsiaTheme="majorEastAsia"/>
                <w:lang w:val="de-DE" w:eastAsia="ja-JP"/>
                <w:rPrChange w:id="11"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369925EF" w14:textId="77777777" w:rsidR="003D2C91" w:rsidRPr="001E1764" w:rsidRDefault="003D2C91" w:rsidP="003D2C91">
            <w:pPr>
              <w:pStyle w:val="BodyText"/>
              <w:spacing w:before="40" w:after="40"/>
              <w:rPr>
                <w:rFonts w:eastAsiaTheme="minorEastAsia"/>
                <w:szCs w:val="20"/>
                <w:lang w:val="de-DE" w:eastAsia="zh-CN"/>
                <w:rPrChange w:id="12" w:author="Author" w:date="2022-05-19T11:25:00Z">
                  <w:rPr>
                    <w:rFonts w:eastAsiaTheme="minorEastAsia"/>
                    <w:szCs w:val="20"/>
                    <w:lang w:eastAsia="zh-CN"/>
                  </w:rPr>
                </w:rPrChange>
              </w:rPr>
            </w:pPr>
            <w:r w:rsidRPr="001E1764">
              <w:rPr>
                <w:rFonts w:eastAsia="MS Mincho"/>
                <w:lang w:val="de-DE" w:eastAsia="zh-TW"/>
                <w:rPrChange w:id="13" w:author="Author" w:date="2022-05-19T11:25:00Z">
                  <w:rPr>
                    <w:rFonts w:eastAsia="MS Mincho"/>
                    <w:lang w:eastAsia="zh-TW"/>
                  </w:rPr>
                </w:rPrChange>
              </w:rPr>
              <w:t>C-Samer.Henry@charter.com</w:t>
            </w:r>
          </w:p>
        </w:tc>
      </w:tr>
    </w:tbl>
    <w:p w14:paraId="3A6EEAAB" w14:textId="77777777" w:rsidR="003153BB" w:rsidRPr="001E1764" w:rsidRDefault="003153BB">
      <w:pPr>
        <w:pStyle w:val="BodyText"/>
        <w:rPr>
          <w:lang w:val="de-DE"/>
          <w:rPrChange w:id="14" w:author="Author" w:date="2022-05-19T11:25:00Z">
            <w:rPr/>
          </w:rPrChange>
        </w:rPr>
      </w:pPr>
    </w:p>
    <w:p w14:paraId="4C2D7E22" w14:textId="77777777" w:rsidR="003153BB" w:rsidRPr="001E1764" w:rsidRDefault="003153BB">
      <w:pPr>
        <w:pStyle w:val="BodyText"/>
        <w:rPr>
          <w:lang w:val="de-DE"/>
          <w:rPrChange w:id="15" w:author="Author" w:date="2022-05-19T11:25:00Z">
            <w:rPr/>
          </w:rPrChange>
        </w:rPr>
      </w:pPr>
    </w:p>
    <w:p w14:paraId="084CBA4B" w14:textId="77777777" w:rsidR="003153BB" w:rsidRDefault="00DB7C96">
      <w:pPr>
        <w:pStyle w:val="Heading1"/>
      </w:pPr>
      <w:r>
        <w:t>Summary of Contributions and Offline Proposals</w:t>
      </w:r>
    </w:p>
    <w:p w14:paraId="02937DDB" w14:textId="77777777" w:rsidR="003153BB" w:rsidRDefault="00DB7C96">
      <w:pPr>
        <w:pStyle w:val="Heading2"/>
      </w:pPr>
      <w:r>
        <w:t>Sub use cases</w:t>
      </w:r>
    </w:p>
    <w:p w14:paraId="6F4FED48"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5CEA95F5" w14:textId="77777777">
        <w:tc>
          <w:tcPr>
            <w:tcW w:w="9062" w:type="dxa"/>
          </w:tcPr>
          <w:p w14:paraId="684EE23C" w14:textId="77777777" w:rsidR="003153BB" w:rsidRDefault="00DB7C96">
            <w:pPr>
              <w:rPr>
                <w:rFonts w:eastAsia="Malgun Gothic" w:cs="Batang"/>
                <w:bCs/>
              </w:rPr>
            </w:pPr>
            <w:r>
              <w:rPr>
                <w:rFonts w:eastAsia="Malgun Gothic" w:cs="Batang"/>
                <w:bCs/>
              </w:rPr>
              <w:t xml:space="preserve">Use cases to focus on: </w:t>
            </w:r>
          </w:p>
          <w:p w14:paraId="354A0B1D"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4991FE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16A3FAE"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5419D0CC"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7D6C1319"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625A2FD"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2E87ADE0" w14:textId="77777777" w:rsidR="003153BB" w:rsidRDefault="003153BB">
      <w:pPr>
        <w:pStyle w:val="BodyText"/>
      </w:pPr>
    </w:p>
    <w:p w14:paraId="262623FF"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203FBB44" w14:textId="77777777" w:rsidR="003153BB" w:rsidRDefault="00DB7C96">
      <w:pPr>
        <w:pStyle w:val="Heading3"/>
      </w:pPr>
      <w:r>
        <w:lastRenderedPageBreak/>
        <w:t>Categories and typical sub use cases</w:t>
      </w:r>
    </w:p>
    <w:p w14:paraId="47FFDA12" w14:textId="77777777" w:rsidR="003153BB" w:rsidRDefault="00DB7C96">
      <w:pPr>
        <w:pStyle w:val="BodyText"/>
      </w:pPr>
      <w:r>
        <w:t>In order to facilitate the subsequent discussions, we categorize the diverse sub use cases, proposed by all the contributions of RAN1#109e, into the following types:</w:t>
      </w:r>
    </w:p>
    <w:p w14:paraId="3D5DD17C" w14:textId="77777777" w:rsidR="003153BB" w:rsidRDefault="00DB7C96">
      <w:pPr>
        <w:pStyle w:val="BodyText"/>
        <w:numPr>
          <w:ilvl w:val="0"/>
          <w:numId w:val="10"/>
        </w:numPr>
      </w:pPr>
      <w:r>
        <w:rPr>
          <w:rFonts w:hint="eastAsia"/>
        </w:rPr>
        <w:t>C</w:t>
      </w:r>
      <w:r>
        <w:t>at1: Spatial-domain DL beam prediction</w:t>
      </w:r>
    </w:p>
    <w:p w14:paraId="533A5FEE"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017F1E28" w14:textId="77777777" w:rsidR="003153BB" w:rsidRDefault="00DB7C96">
      <w:pPr>
        <w:pStyle w:val="BodyText"/>
        <w:numPr>
          <w:ilvl w:val="0"/>
          <w:numId w:val="10"/>
        </w:numPr>
      </w:pPr>
      <w:r>
        <w:rPr>
          <w:rFonts w:hint="eastAsia"/>
        </w:rPr>
        <w:t>C</w:t>
      </w:r>
      <w:r>
        <w:t>at2: Time-domain DL beam prediction</w:t>
      </w:r>
    </w:p>
    <w:p w14:paraId="04B49F34"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204C49FD" w14:textId="77777777" w:rsidR="003153BB" w:rsidRDefault="00DB7C96">
      <w:pPr>
        <w:pStyle w:val="BodyText"/>
        <w:numPr>
          <w:ilvl w:val="0"/>
          <w:numId w:val="10"/>
        </w:numPr>
      </w:pPr>
      <w:r>
        <w:rPr>
          <w:rFonts w:hint="eastAsia"/>
        </w:rPr>
        <w:t>C</w:t>
      </w:r>
      <w:r>
        <w:t>at3: Others</w:t>
      </w:r>
    </w:p>
    <w:p w14:paraId="29BF2172"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2472E540" w14:textId="77777777" w:rsidR="003153BB" w:rsidRDefault="00DB7C96">
      <w:pPr>
        <w:pStyle w:val="BodyText"/>
        <w:numPr>
          <w:ilvl w:val="1"/>
          <w:numId w:val="10"/>
        </w:numPr>
      </w:pPr>
      <w:r>
        <w:rPr>
          <w:b/>
          <w:bCs/>
        </w:rPr>
        <w:t>BM-Case4:</w:t>
      </w:r>
      <w:r>
        <w:t xml:space="preserve"> Beam prediction based on UE positioning/trajectory </w:t>
      </w:r>
    </w:p>
    <w:p w14:paraId="66D18760"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0F435C23"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263255E0" w14:textId="77777777" w:rsidR="003153BB" w:rsidRDefault="00DB7C96">
      <w:pPr>
        <w:pStyle w:val="BodyText"/>
        <w:numPr>
          <w:ilvl w:val="1"/>
          <w:numId w:val="10"/>
        </w:numPr>
      </w:pPr>
      <w:r>
        <w:rPr>
          <w:b/>
          <w:bCs/>
        </w:rPr>
        <w:t>BM-Case7:</w:t>
      </w:r>
      <w:r>
        <w:t xml:space="preserve"> beam measurement feedback compression</w:t>
      </w:r>
    </w:p>
    <w:p w14:paraId="74153DD3" w14:textId="77777777" w:rsidR="003153BB" w:rsidRDefault="00DB7C96">
      <w:pPr>
        <w:pStyle w:val="BodyText"/>
        <w:numPr>
          <w:ilvl w:val="1"/>
          <w:numId w:val="10"/>
        </w:numPr>
      </w:pPr>
      <w:r>
        <w:rPr>
          <w:b/>
          <w:bCs/>
        </w:rPr>
        <w:t>BM-Case8:</w:t>
      </w:r>
      <w:r>
        <w:t xml:space="preserve"> Parameter optimization to improve performance of multi-beam system </w:t>
      </w:r>
    </w:p>
    <w:p w14:paraId="6DF1C47B"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6F0B9433" w14:textId="77777777" w:rsidR="003153BB" w:rsidRDefault="00DB7C96">
      <w:pPr>
        <w:pStyle w:val="BodyText"/>
        <w:numPr>
          <w:ilvl w:val="0"/>
          <w:numId w:val="11"/>
        </w:numPr>
      </w:pPr>
      <w:r>
        <w:t>Set B is a sub set of Set A.</w:t>
      </w:r>
    </w:p>
    <w:p w14:paraId="2A414990"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5AFD57B" w14:textId="77777777" w:rsidR="003153BB" w:rsidRDefault="00DB7C96">
      <w:pPr>
        <w:pStyle w:val="BodyText"/>
        <w:numPr>
          <w:ilvl w:val="0"/>
          <w:numId w:val="11"/>
        </w:numPr>
      </w:pPr>
      <w:r>
        <w:rPr>
          <w:rFonts w:hint="eastAsia"/>
        </w:rPr>
        <w:t>S</w:t>
      </w:r>
      <w:r>
        <w:t>et A consists of narrow beams whereas Set B consists of wide beams</w:t>
      </w:r>
    </w:p>
    <w:p w14:paraId="659DA40D" w14:textId="77777777" w:rsidR="003153BB" w:rsidRDefault="00DB7C96">
      <w:pPr>
        <w:pStyle w:val="BodyText"/>
        <w:numPr>
          <w:ilvl w:val="1"/>
          <w:numId w:val="11"/>
        </w:numPr>
        <w:rPr>
          <w:lang w:val="es-ES"/>
        </w:rPr>
      </w:pPr>
      <w:r>
        <w:rPr>
          <w:sz w:val="18"/>
          <w:szCs w:val="18"/>
          <w:lang w:val="es-ES"/>
        </w:rPr>
        <w:t>CATT [5], vivo [6], DOCOMO[19], Nokia[23], QC[28]</w:t>
      </w:r>
    </w:p>
    <w:p w14:paraId="6BAB74CA"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BAC6311"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0F615C6B" w14:textId="77777777" w:rsidR="003153BB" w:rsidRDefault="00DB7C96">
      <w:pPr>
        <w:pStyle w:val="BodyText"/>
        <w:numPr>
          <w:ilvl w:val="0"/>
          <w:numId w:val="12"/>
        </w:numPr>
        <w:spacing w:before="180"/>
      </w:pPr>
      <w:r>
        <w:rPr>
          <w:rFonts w:hint="eastAsia"/>
        </w:rPr>
        <w:t>T</w:t>
      </w:r>
      <w:r>
        <w:t>op-N2 beams and the predicted L1-RSRP</w:t>
      </w:r>
    </w:p>
    <w:p w14:paraId="25233529"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52BB39E3" w14:textId="77777777" w:rsidR="003153BB" w:rsidRDefault="00DB7C96">
      <w:pPr>
        <w:pStyle w:val="BodyText"/>
        <w:numPr>
          <w:ilvl w:val="0"/>
          <w:numId w:val="12"/>
        </w:numPr>
        <w:spacing w:before="180"/>
      </w:pPr>
      <w:r>
        <w:rPr>
          <w:rFonts w:hint="eastAsia"/>
        </w:rPr>
        <w:t>B</w:t>
      </w:r>
      <w:r>
        <w:t>eam dwelling time</w:t>
      </w:r>
    </w:p>
    <w:p w14:paraId="73A8AB0E" w14:textId="77777777" w:rsidR="003153BB" w:rsidRDefault="00DB7C96">
      <w:pPr>
        <w:pStyle w:val="BodyText"/>
        <w:numPr>
          <w:ilvl w:val="1"/>
          <w:numId w:val="12"/>
        </w:numPr>
        <w:spacing w:before="180"/>
        <w:rPr>
          <w:sz w:val="18"/>
          <w:szCs w:val="18"/>
        </w:rPr>
      </w:pPr>
      <w:r>
        <w:rPr>
          <w:sz w:val="18"/>
          <w:szCs w:val="18"/>
        </w:rPr>
        <w:t>ZTE[2], NEC [7], Apple[17]</w:t>
      </w:r>
    </w:p>
    <w:p w14:paraId="28B72003" w14:textId="77777777" w:rsidR="003153BB" w:rsidRDefault="00DB7C96">
      <w:pPr>
        <w:pStyle w:val="BodyText"/>
        <w:numPr>
          <w:ilvl w:val="0"/>
          <w:numId w:val="12"/>
        </w:numPr>
        <w:spacing w:before="180"/>
      </w:pPr>
      <w:r>
        <w:rPr>
          <w:rFonts w:hint="eastAsia"/>
        </w:rPr>
        <w:t>B</w:t>
      </w:r>
      <w:r>
        <w:t>eam failure / blockage</w:t>
      </w:r>
    </w:p>
    <w:p w14:paraId="1453EA89" w14:textId="77777777" w:rsidR="003153BB" w:rsidRDefault="00DB7C96">
      <w:pPr>
        <w:pStyle w:val="BodyText"/>
        <w:numPr>
          <w:ilvl w:val="1"/>
          <w:numId w:val="12"/>
        </w:numPr>
        <w:spacing w:before="180"/>
        <w:rPr>
          <w:sz w:val="18"/>
          <w:szCs w:val="18"/>
        </w:rPr>
      </w:pPr>
      <w:r>
        <w:rPr>
          <w:sz w:val="18"/>
          <w:szCs w:val="18"/>
        </w:rPr>
        <w:t>Panasonic[13], TCL[22], QC[28]</w:t>
      </w:r>
    </w:p>
    <w:p w14:paraId="72593C45" w14:textId="77777777" w:rsidR="003153BB" w:rsidRDefault="00DB7C96">
      <w:pPr>
        <w:pStyle w:val="BodyText"/>
        <w:numPr>
          <w:ilvl w:val="0"/>
          <w:numId w:val="12"/>
        </w:numPr>
        <w:spacing w:before="180"/>
      </w:pPr>
      <w:r>
        <w:rPr>
          <w:rFonts w:hint="eastAsia"/>
        </w:rPr>
        <w:t>N</w:t>
      </w:r>
      <w:r>
        <w:t>ew candidate beam</w:t>
      </w:r>
    </w:p>
    <w:p w14:paraId="646A0D3D" w14:textId="77777777" w:rsidR="003153BB" w:rsidRDefault="00DB7C96">
      <w:pPr>
        <w:pStyle w:val="BodyText"/>
        <w:numPr>
          <w:ilvl w:val="1"/>
          <w:numId w:val="12"/>
        </w:numPr>
        <w:spacing w:before="180"/>
      </w:pPr>
      <w:r>
        <w:rPr>
          <w:sz w:val="18"/>
          <w:szCs w:val="18"/>
        </w:rPr>
        <w:t>Panasonic[13], TCL[22]</w:t>
      </w:r>
    </w:p>
    <w:p w14:paraId="538AC5D6"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0DD47312"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A4F223A"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8E0D6C0"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249B48C3"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74431F7A"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16" w:name="OLE_LINK63"/>
      <w:r>
        <w:t>too early, too late switches, ping-pong effects and switching failures</w:t>
      </w:r>
      <w:bookmarkEnd w:id="16"/>
      <w:r>
        <w:t xml:space="preserve"> and thus, reduce the latency and the outage rate. In general, it is to improve the beam-based mobility. Another example in Charter[30] is to optimize vector-quantized codebook for beam management on the gNB side.</w:t>
      </w:r>
    </w:p>
    <w:p w14:paraId="4E1B85D4" w14:textId="77777777" w:rsidR="003153BB" w:rsidRDefault="003153BB">
      <w:pPr>
        <w:pStyle w:val="BodyText"/>
      </w:pPr>
    </w:p>
    <w:p w14:paraId="10E9EF42" w14:textId="77777777" w:rsidR="003153BB" w:rsidRDefault="00DB7C96">
      <w:pPr>
        <w:pStyle w:val="BodyText"/>
      </w:pPr>
      <w:r>
        <w:t>Companies’ views are summarized in the following table:</w:t>
      </w:r>
    </w:p>
    <w:p w14:paraId="798C7743"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1F022964" w14:textId="77777777">
        <w:tc>
          <w:tcPr>
            <w:tcW w:w="1696" w:type="dxa"/>
            <w:vAlign w:val="center"/>
          </w:tcPr>
          <w:p w14:paraId="1CC83FB3" w14:textId="77777777" w:rsidR="003153BB" w:rsidRDefault="00DB7C96">
            <w:pPr>
              <w:pStyle w:val="BodyText"/>
              <w:jc w:val="center"/>
            </w:pPr>
            <w:r>
              <w:rPr>
                <w:rFonts w:hint="eastAsia"/>
              </w:rPr>
              <w:t>C</w:t>
            </w:r>
            <w:r>
              <w:t>ategory</w:t>
            </w:r>
          </w:p>
        </w:tc>
        <w:tc>
          <w:tcPr>
            <w:tcW w:w="2977" w:type="dxa"/>
            <w:vAlign w:val="center"/>
          </w:tcPr>
          <w:p w14:paraId="49408154" w14:textId="77777777" w:rsidR="003153BB" w:rsidRDefault="00DB7C96">
            <w:pPr>
              <w:pStyle w:val="BodyText"/>
              <w:jc w:val="center"/>
            </w:pPr>
            <w:r>
              <w:rPr>
                <w:rFonts w:hint="eastAsia"/>
              </w:rPr>
              <w:t>S</w:t>
            </w:r>
            <w:r>
              <w:t>ub use case</w:t>
            </w:r>
          </w:p>
        </w:tc>
        <w:tc>
          <w:tcPr>
            <w:tcW w:w="4394" w:type="dxa"/>
            <w:vAlign w:val="center"/>
          </w:tcPr>
          <w:p w14:paraId="4AAE6269" w14:textId="77777777" w:rsidR="003153BB" w:rsidRDefault="00DB7C96">
            <w:pPr>
              <w:pStyle w:val="BodyText"/>
              <w:jc w:val="center"/>
            </w:pPr>
            <w:r>
              <w:rPr>
                <w:rFonts w:hint="eastAsia"/>
              </w:rPr>
              <w:t>S</w:t>
            </w:r>
            <w:r>
              <w:t>upported or mentioned (but doesn’t explicitly say no or low priority) by companies</w:t>
            </w:r>
          </w:p>
        </w:tc>
      </w:tr>
      <w:tr w:rsidR="003153BB" w14:paraId="68D06A43" w14:textId="77777777">
        <w:tc>
          <w:tcPr>
            <w:tcW w:w="1696" w:type="dxa"/>
            <w:vMerge w:val="restart"/>
            <w:vAlign w:val="center"/>
          </w:tcPr>
          <w:p w14:paraId="30FAB39A" w14:textId="77777777" w:rsidR="003153BB" w:rsidRDefault="00DB7C96">
            <w:pPr>
              <w:pStyle w:val="BodyText"/>
            </w:pPr>
            <w:r>
              <w:rPr>
                <w:rFonts w:hint="eastAsia"/>
              </w:rPr>
              <w:t>C</w:t>
            </w:r>
            <w:r>
              <w:t>at1:</w:t>
            </w:r>
          </w:p>
          <w:p w14:paraId="1CC8DF5B" w14:textId="77777777" w:rsidR="003153BB" w:rsidRDefault="00DB7C96">
            <w:pPr>
              <w:pStyle w:val="BodyText"/>
            </w:pPr>
            <w:r>
              <w:t>Spatial-domain DL beam prediction</w:t>
            </w:r>
          </w:p>
        </w:tc>
        <w:tc>
          <w:tcPr>
            <w:tcW w:w="2977" w:type="dxa"/>
            <w:vAlign w:val="center"/>
          </w:tcPr>
          <w:p w14:paraId="612D79AD"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8A1D6F6" w14:textId="77777777" w:rsidR="003153BB" w:rsidRDefault="00DB7C96">
            <w:pPr>
              <w:pStyle w:val="BodyText"/>
            </w:pPr>
            <w:r>
              <w:rPr>
                <w:rFonts w:hint="eastAsia"/>
              </w:rPr>
              <w:t>2</w:t>
            </w:r>
            <w:r>
              <w:t>6</w:t>
            </w:r>
          </w:p>
          <w:p w14:paraId="63C07188"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A69C2ED" w14:textId="77777777">
        <w:tc>
          <w:tcPr>
            <w:tcW w:w="1696" w:type="dxa"/>
            <w:vMerge/>
            <w:vAlign w:val="center"/>
          </w:tcPr>
          <w:p w14:paraId="1E896FD9" w14:textId="77777777" w:rsidR="003153BB" w:rsidRDefault="003153BB">
            <w:pPr>
              <w:pStyle w:val="BodyText"/>
            </w:pPr>
          </w:p>
        </w:tc>
        <w:tc>
          <w:tcPr>
            <w:tcW w:w="2977" w:type="dxa"/>
            <w:vAlign w:val="center"/>
          </w:tcPr>
          <w:p w14:paraId="199493B4"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3F318E2" w14:textId="77777777" w:rsidR="003153BB" w:rsidRDefault="00DB7C96">
            <w:pPr>
              <w:pStyle w:val="BodyText"/>
            </w:pPr>
            <w:r>
              <w:rPr>
                <w:rFonts w:hint="eastAsia"/>
              </w:rPr>
              <w:t>2</w:t>
            </w:r>
          </w:p>
          <w:p w14:paraId="500E94A8" w14:textId="77777777" w:rsidR="003153BB" w:rsidRDefault="00DB7C96">
            <w:pPr>
              <w:pStyle w:val="BodyText"/>
            </w:pPr>
            <w:r>
              <w:rPr>
                <w:rFonts w:hint="eastAsia"/>
              </w:rPr>
              <w:t>S</w:t>
            </w:r>
            <w:r>
              <w:t>ony[8], Apple[17],</w:t>
            </w:r>
          </w:p>
        </w:tc>
      </w:tr>
      <w:tr w:rsidR="003153BB" w14:paraId="4A88951D" w14:textId="77777777">
        <w:tc>
          <w:tcPr>
            <w:tcW w:w="1696" w:type="dxa"/>
            <w:vMerge/>
            <w:vAlign w:val="center"/>
          </w:tcPr>
          <w:p w14:paraId="2667EC65" w14:textId="77777777" w:rsidR="003153BB" w:rsidRDefault="003153BB">
            <w:pPr>
              <w:pStyle w:val="BodyText"/>
            </w:pPr>
          </w:p>
        </w:tc>
        <w:tc>
          <w:tcPr>
            <w:tcW w:w="2977" w:type="dxa"/>
            <w:vAlign w:val="center"/>
          </w:tcPr>
          <w:p w14:paraId="7BE4A08D"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0CF03477" w14:textId="77777777" w:rsidR="003153BB" w:rsidRDefault="00DB7C96">
            <w:pPr>
              <w:pStyle w:val="BodyText"/>
            </w:pPr>
            <w:r>
              <w:rPr>
                <w:rFonts w:hint="eastAsia"/>
              </w:rPr>
              <w:t>2</w:t>
            </w:r>
          </w:p>
          <w:p w14:paraId="76197ACA" w14:textId="77777777" w:rsidR="003153BB" w:rsidRDefault="00DB7C96">
            <w:pPr>
              <w:pStyle w:val="BodyText"/>
            </w:pPr>
            <w:r>
              <w:rPr>
                <w:rFonts w:hint="eastAsia"/>
              </w:rPr>
              <w:t>S</w:t>
            </w:r>
            <w:r>
              <w:t xml:space="preserve">ony [8], </w:t>
            </w:r>
            <w:r>
              <w:rPr>
                <w:rFonts w:hint="eastAsia"/>
              </w:rPr>
              <w:t>L</w:t>
            </w:r>
            <w:r>
              <w:t>enovo[20], PML[31]</w:t>
            </w:r>
          </w:p>
        </w:tc>
      </w:tr>
      <w:tr w:rsidR="003153BB" w14:paraId="5FB66C7B" w14:textId="77777777">
        <w:tc>
          <w:tcPr>
            <w:tcW w:w="1696" w:type="dxa"/>
            <w:vMerge/>
            <w:vAlign w:val="center"/>
          </w:tcPr>
          <w:p w14:paraId="74CD4B94" w14:textId="77777777" w:rsidR="003153BB" w:rsidRDefault="003153BB">
            <w:pPr>
              <w:pStyle w:val="BodyText"/>
            </w:pPr>
          </w:p>
        </w:tc>
        <w:tc>
          <w:tcPr>
            <w:tcW w:w="2977" w:type="dxa"/>
            <w:vAlign w:val="center"/>
          </w:tcPr>
          <w:p w14:paraId="02D96900"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699DDEC4" w14:textId="77777777" w:rsidR="003153BB" w:rsidRDefault="00DB7C96">
            <w:pPr>
              <w:pStyle w:val="BodyText"/>
              <w:rPr>
                <w:strike/>
              </w:rPr>
            </w:pPr>
            <w:r>
              <w:rPr>
                <w:rFonts w:hint="eastAsia"/>
                <w:strike/>
              </w:rPr>
              <w:t>1</w:t>
            </w:r>
          </w:p>
          <w:p w14:paraId="68780721" w14:textId="77777777" w:rsidR="003153BB" w:rsidRDefault="00DB7C96">
            <w:pPr>
              <w:pStyle w:val="BodyText"/>
              <w:rPr>
                <w:strike/>
              </w:rPr>
            </w:pPr>
            <w:r>
              <w:rPr>
                <w:rFonts w:hint="eastAsia"/>
                <w:strike/>
              </w:rPr>
              <w:t>N</w:t>
            </w:r>
            <w:r>
              <w:rPr>
                <w:strike/>
              </w:rPr>
              <w:t>okia[23]</w:t>
            </w:r>
          </w:p>
        </w:tc>
      </w:tr>
      <w:tr w:rsidR="003153BB" w14:paraId="51046303" w14:textId="77777777">
        <w:tc>
          <w:tcPr>
            <w:tcW w:w="1696" w:type="dxa"/>
            <w:vMerge/>
            <w:vAlign w:val="center"/>
          </w:tcPr>
          <w:p w14:paraId="746C8F4F" w14:textId="77777777" w:rsidR="003153BB" w:rsidRDefault="003153BB">
            <w:pPr>
              <w:pStyle w:val="BodyText"/>
            </w:pPr>
          </w:p>
        </w:tc>
        <w:tc>
          <w:tcPr>
            <w:tcW w:w="2977" w:type="dxa"/>
            <w:vAlign w:val="center"/>
          </w:tcPr>
          <w:p w14:paraId="03C2C7BC"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6275187D" w14:textId="77777777" w:rsidR="003153BB" w:rsidRDefault="00DB7C96">
            <w:pPr>
              <w:pStyle w:val="BodyText"/>
            </w:pPr>
            <w:r>
              <w:t>1</w:t>
            </w:r>
          </w:p>
          <w:p w14:paraId="41395F28" w14:textId="77777777" w:rsidR="003153BB" w:rsidRDefault="00DB7C96">
            <w:pPr>
              <w:pStyle w:val="BodyText"/>
            </w:pPr>
            <w:r>
              <w:t>Samsung[10],</w:t>
            </w:r>
          </w:p>
        </w:tc>
      </w:tr>
      <w:tr w:rsidR="003153BB" w14:paraId="2D1BEFE5" w14:textId="77777777">
        <w:tc>
          <w:tcPr>
            <w:tcW w:w="1696" w:type="dxa"/>
            <w:vMerge/>
            <w:vAlign w:val="center"/>
          </w:tcPr>
          <w:p w14:paraId="30574FFE" w14:textId="77777777" w:rsidR="003153BB" w:rsidRDefault="003153BB">
            <w:pPr>
              <w:pStyle w:val="BodyText"/>
            </w:pPr>
          </w:p>
        </w:tc>
        <w:tc>
          <w:tcPr>
            <w:tcW w:w="2977" w:type="dxa"/>
            <w:vAlign w:val="center"/>
          </w:tcPr>
          <w:p w14:paraId="20A49E50"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665A3123" w14:textId="77777777" w:rsidR="003153BB" w:rsidRDefault="00DB7C96">
            <w:pPr>
              <w:pStyle w:val="BodyText"/>
            </w:pPr>
            <w:r>
              <w:t>Intel[24]</w:t>
            </w:r>
          </w:p>
        </w:tc>
      </w:tr>
      <w:tr w:rsidR="003153BB" w14:paraId="0205686F" w14:textId="77777777">
        <w:tc>
          <w:tcPr>
            <w:tcW w:w="1696" w:type="dxa"/>
            <w:vAlign w:val="center"/>
          </w:tcPr>
          <w:p w14:paraId="23CEF86A" w14:textId="77777777" w:rsidR="003153BB" w:rsidRDefault="00DB7C96">
            <w:pPr>
              <w:pStyle w:val="BodyText"/>
            </w:pPr>
            <w:r>
              <w:rPr>
                <w:rFonts w:hint="eastAsia"/>
              </w:rPr>
              <w:lastRenderedPageBreak/>
              <w:t>C</w:t>
            </w:r>
            <w:r>
              <w:t>at2:</w:t>
            </w:r>
          </w:p>
          <w:p w14:paraId="561CB447" w14:textId="77777777" w:rsidR="003153BB" w:rsidRDefault="00DB7C96">
            <w:pPr>
              <w:pStyle w:val="BodyText"/>
            </w:pPr>
            <w:r>
              <w:t>Time-domain DL beam prediction</w:t>
            </w:r>
          </w:p>
        </w:tc>
        <w:tc>
          <w:tcPr>
            <w:tcW w:w="2977" w:type="dxa"/>
            <w:vAlign w:val="center"/>
          </w:tcPr>
          <w:p w14:paraId="263CE35B"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8EAF28D" w14:textId="77777777" w:rsidR="003153BB" w:rsidRDefault="00DB7C96">
            <w:pPr>
              <w:pStyle w:val="BodyText"/>
            </w:pPr>
            <w:r>
              <w:rPr>
                <w:rFonts w:hint="eastAsia"/>
              </w:rPr>
              <w:t>2</w:t>
            </w:r>
            <w:r>
              <w:t>2</w:t>
            </w:r>
          </w:p>
          <w:p w14:paraId="3867D28E"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56D3DCF6" w14:textId="77777777">
        <w:tc>
          <w:tcPr>
            <w:tcW w:w="1696" w:type="dxa"/>
            <w:vMerge w:val="restart"/>
            <w:vAlign w:val="center"/>
          </w:tcPr>
          <w:p w14:paraId="24840B72" w14:textId="77777777" w:rsidR="003153BB" w:rsidRDefault="00DB7C96">
            <w:pPr>
              <w:pStyle w:val="BodyText"/>
            </w:pPr>
            <w:r>
              <w:rPr>
                <w:rFonts w:hint="eastAsia"/>
              </w:rPr>
              <w:t>C</w:t>
            </w:r>
            <w:r>
              <w:t>at3: Others</w:t>
            </w:r>
          </w:p>
        </w:tc>
        <w:tc>
          <w:tcPr>
            <w:tcW w:w="2977" w:type="dxa"/>
            <w:vAlign w:val="center"/>
          </w:tcPr>
          <w:p w14:paraId="78B7D2D4"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3F200B9F" w14:textId="77777777" w:rsidR="003153BB" w:rsidRDefault="00DB7C96">
            <w:pPr>
              <w:pStyle w:val="BodyText"/>
            </w:pPr>
            <w:r>
              <w:t>1</w:t>
            </w:r>
          </w:p>
          <w:p w14:paraId="4B6AAF4C" w14:textId="77777777" w:rsidR="003153BB" w:rsidRDefault="00DB7C96">
            <w:pPr>
              <w:pStyle w:val="BodyText"/>
            </w:pPr>
            <w:r>
              <w:t>Samsung[10],</w:t>
            </w:r>
          </w:p>
        </w:tc>
      </w:tr>
      <w:tr w:rsidR="003153BB" w14:paraId="686808D8" w14:textId="77777777">
        <w:tc>
          <w:tcPr>
            <w:tcW w:w="1696" w:type="dxa"/>
            <w:vMerge/>
          </w:tcPr>
          <w:p w14:paraId="18D0A7DB" w14:textId="77777777" w:rsidR="003153BB" w:rsidRDefault="003153BB">
            <w:pPr>
              <w:pStyle w:val="BodyText"/>
            </w:pPr>
          </w:p>
        </w:tc>
        <w:tc>
          <w:tcPr>
            <w:tcW w:w="2977" w:type="dxa"/>
            <w:vAlign w:val="center"/>
          </w:tcPr>
          <w:p w14:paraId="17C431E9"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5CBB77B5" w14:textId="77777777" w:rsidR="003153BB" w:rsidRDefault="00DB7C96">
            <w:pPr>
              <w:pStyle w:val="BodyText"/>
              <w:rPr>
                <w:rFonts w:eastAsia="SimSun"/>
                <w:szCs w:val="20"/>
                <w:lang w:eastAsia="zh-CN"/>
              </w:rPr>
            </w:pPr>
            <w:r>
              <w:rPr>
                <w:rFonts w:eastAsia="SimSun" w:hint="eastAsia"/>
                <w:szCs w:val="20"/>
                <w:lang w:eastAsia="zh-CN"/>
              </w:rPr>
              <w:t>2</w:t>
            </w:r>
          </w:p>
          <w:p w14:paraId="1EEC4036" w14:textId="77777777" w:rsidR="003153BB" w:rsidRDefault="00DB7C96">
            <w:pPr>
              <w:pStyle w:val="BodyText"/>
            </w:pPr>
            <w:r>
              <w:rPr>
                <w:rFonts w:eastAsia="SimSun"/>
                <w:szCs w:val="20"/>
                <w:lang w:eastAsia="zh-CN"/>
              </w:rPr>
              <w:t xml:space="preserve">Mavenir[27], </w:t>
            </w:r>
            <w:r>
              <w:t>Charter[30]</w:t>
            </w:r>
          </w:p>
        </w:tc>
      </w:tr>
    </w:tbl>
    <w:p w14:paraId="7A282D44" w14:textId="77777777" w:rsidR="003153BB" w:rsidRDefault="003153BB">
      <w:pPr>
        <w:pStyle w:val="BodyText"/>
      </w:pPr>
    </w:p>
    <w:p w14:paraId="725D91FF"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0AB6CD1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1E5A82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02714CC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F9BD30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26B5847E" w14:textId="77777777">
        <w:tc>
          <w:tcPr>
            <w:tcW w:w="1385" w:type="dxa"/>
            <w:tcBorders>
              <w:top w:val="single" w:sz="4" w:space="0" w:color="auto"/>
              <w:left w:val="single" w:sz="4" w:space="0" w:color="auto"/>
              <w:bottom w:val="single" w:sz="4" w:space="0" w:color="auto"/>
              <w:right w:val="single" w:sz="4" w:space="0" w:color="auto"/>
            </w:tcBorders>
          </w:tcPr>
          <w:p w14:paraId="27FC624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5241D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5A018C" w14:textId="77777777">
        <w:tc>
          <w:tcPr>
            <w:tcW w:w="1385" w:type="dxa"/>
            <w:tcBorders>
              <w:top w:val="single" w:sz="4" w:space="0" w:color="auto"/>
              <w:left w:val="single" w:sz="4" w:space="0" w:color="auto"/>
              <w:bottom w:val="single" w:sz="4" w:space="0" w:color="auto"/>
              <w:right w:val="single" w:sz="4" w:space="0" w:color="auto"/>
            </w:tcBorders>
          </w:tcPr>
          <w:p w14:paraId="1CA89B0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4F6F46"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16C9837" w14:textId="77777777" w:rsidR="003153BB" w:rsidRDefault="003153BB">
            <w:pPr>
              <w:autoSpaceDE w:val="0"/>
              <w:autoSpaceDN w:val="0"/>
              <w:adjustRightInd w:val="0"/>
              <w:snapToGrid w:val="0"/>
              <w:jc w:val="both"/>
            </w:pPr>
          </w:p>
          <w:p w14:paraId="3E1829E8"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400C7E67"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65B59919" w14:textId="77777777">
        <w:tc>
          <w:tcPr>
            <w:tcW w:w="1385" w:type="dxa"/>
            <w:tcBorders>
              <w:top w:val="single" w:sz="4" w:space="0" w:color="auto"/>
              <w:left w:val="single" w:sz="4" w:space="0" w:color="auto"/>
              <w:bottom w:val="single" w:sz="4" w:space="0" w:color="auto"/>
              <w:right w:val="single" w:sz="4" w:space="0" w:color="auto"/>
            </w:tcBorders>
          </w:tcPr>
          <w:p w14:paraId="29FA205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BB68F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25B3C2C9" w14:textId="77777777" w:rsidR="003153BB" w:rsidRDefault="003153BB">
            <w:pPr>
              <w:autoSpaceDE w:val="0"/>
              <w:autoSpaceDN w:val="0"/>
              <w:adjustRightInd w:val="0"/>
              <w:snapToGrid w:val="0"/>
              <w:jc w:val="both"/>
              <w:rPr>
                <w:rFonts w:eastAsiaTheme="minorEastAsia"/>
                <w:lang w:eastAsia="zh-CN"/>
              </w:rPr>
            </w:pPr>
          </w:p>
          <w:p w14:paraId="7C445D20"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6C426D1" w14:textId="77777777">
        <w:tc>
          <w:tcPr>
            <w:tcW w:w="1385" w:type="dxa"/>
            <w:tcBorders>
              <w:top w:val="single" w:sz="4" w:space="0" w:color="auto"/>
              <w:left w:val="single" w:sz="4" w:space="0" w:color="auto"/>
              <w:bottom w:val="single" w:sz="4" w:space="0" w:color="auto"/>
              <w:right w:val="single" w:sz="4" w:space="0" w:color="auto"/>
            </w:tcBorders>
          </w:tcPr>
          <w:p w14:paraId="02BF3352"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C207F17"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5B89F4E"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43C47DBD" w14:textId="77777777">
        <w:tc>
          <w:tcPr>
            <w:tcW w:w="1385" w:type="dxa"/>
            <w:tcBorders>
              <w:top w:val="single" w:sz="4" w:space="0" w:color="auto"/>
              <w:left w:val="single" w:sz="4" w:space="0" w:color="auto"/>
              <w:bottom w:val="single" w:sz="4" w:space="0" w:color="auto"/>
              <w:right w:val="single" w:sz="4" w:space="0" w:color="auto"/>
            </w:tcBorders>
          </w:tcPr>
          <w:p w14:paraId="7E11CB3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BAE9631" w14:textId="77777777" w:rsidR="003153BB" w:rsidRDefault="00DB7C96">
            <w:pPr>
              <w:autoSpaceDE w:val="0"/>
              <w:autoSpaceDN w:val="0"/>
              <w:adjustRightInd w:val="0"/>
              <w:snapToGrid w:val="0"/>
              <w:jc w:val="both"/>
            </w:pPr>
            <w:r>
              <w:t>We agree with the categorization</w:t>
            </w:r>
          </w:p>
        </w:tc>
      </w:tr>
      <w:tr w:rsidR="003153BB" w14:paraId="31E022C3" w14:textId="77777777">
        <w:tc>
          <w:tcPr>
            <w:tcW w:w="1385" w:type="dxa"/>
            <w:tcBorders>
              <w:top w:val="single" w:sz="4" w:space="0" w:color="auto"/>
              <w:left w:val="single" w:sz="4" w:space="0" w:color="auto"/>
              <w:bottom w:val="single" w:sz="4" w:space="0" w:color="auto"/>
              <w:right w:val="single" w:sz="4" w:space="0" w:color="auto"/>
            </w:tcBorders>
          </w:tcPr>
          <w:p w14:paraId="64188E61"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D1B0D76"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6A7E5312" w14:textId="77777777">
        <w:tc>
          <w:tcPr>
            <w:tcW w:w="1385" w:type="dxa"/>
            <w:tcBorders>
              <w:top w:val="single" w:sz="4" w:space="0" w:color="auto"/>
              <w:left w:val="single" w:sz="4" w:space="0" w:color="auto"/>
              <w:bottom w:val="single" w:sz="4" w:space="0" w:color="auto"/>
              <w:right w:val="single" w:sz="4" w:space="0" w:color="auto"/>
            </w:tcBorders>
          </w:tcPr>
          <w:p w14:paraId="7EA263D5"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36DCF025"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54F58864"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64D27303" w14:textId="77777777">
        <w:tc>
          <w:tcPr>
            <w:tcW w:w="1385" w:type="dxa"/>
            <w:tcBorders>
              <w:top w:val="single" w:sz="4" w:space="0" w:color="auto"/>
              <w:left w:val="single" w:sz="4" w:space="0" w:color="auto"/>
              <w:bottom w:val="single" w:sz="4" w:space="0" w:color="auto"/>
              <w:right w:val="single" w:sz="4" w:space="0" w:color="auto"/>
            </w:tcBorders>
          </w:tcPr>
          <w:p w14:paraId="0B45C53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EAB8322"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FA57982" w14:textId="77777777">
        <w:tc>
          <w:tcPr>
            <w:tcW w:w="1385" w:type="dxa"/>
            <w:tcBorders>
              <w:top w:val="single" w:sz="4" w:space="0" w:color="auto"/>
              <w:left w:val="single" w:sz="4" w:space="0" w:color="auto"/>
              <w:bottom w:val="single" w:sz="4" w:space="0" w:color="auto"/>
              <w:right w:val="single" w:sz="4" w:space="0" w:color="auto"/>
            </w:tcBorders>
          </w:tcPr>
          <w:p w14:paraId="789314C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9001B6"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589E759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5212E159"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395C00F4"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199D6084"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58C738E"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3839F2FE" w14:textId="77777777" w:rsidR="003153BB" w:rsidRDefault="003153BB">
            <w:pPr>
              <w:autoSpaceDE w:val="0"/>
              <w:autoSpaceDN w:val="0"/>
              <w:adjustRightInd w:val="0"/>
              <w:snapToGrid w:val="0"/>
              <w:jc w:val="both"/>
              <w:rPr>
                <w:lang w:eastAsia="ko-KR"/>
              </w:rPr>
            </w:pPr>
          </w:p>
          <w:p w14:paraId="222BBD09"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2FFD60B"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BC31A52" w14:textId="77777777" w:rsidR="003153BB" w:rsidRDefault="003153BB">
            <w:pPr>
              <w:autoSpaceDE w:val="0"/>
              <w:autoSpaceDN w:val="0"/>
              <w:adjustRightInd w:val="0"/>
              <w:snapToGrid w:val="0"/>
              <w:jc w:val="both"/>
              <w:rPr>
                <w:lang w:eastAsia="ko-KR"/>
              </w:rPr>
            </w:pPr>
          </w:p>
          <w:p w14:paraId="76D589B7"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9111EB9"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20D4991E" w14:textId="77777777" w:rsidR="003153BB" w:rsidRDefault="003153BB">
            <w:pPr>
              <w:autoSpaceDE w:val="0"/>
              <w:autoSpaceDN w:val="0"/>
              <w:adjustRightInd w:val="0"/>
              <w:snapToGrid w:val="0"/>
              <w:jc w:val="both"/>
              <w:rPr>
                <w:lang w:eastAsia="ko-KR"/>
              </w:rPr>
            </w:pPr>
          </w:p>
          <w:p w14:paraId="1702DBC2"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3B55C5E"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802AAA3" w14:textId="77777777">
        <w:tc>
          <w:tcPr>
            <w:tcW w:w="1385" w:type="dxa"/>
            <w:tcBorders>
              <w:top w:val="single" w:sz="4" w:space="0" w:color="auto"/>
              <w:left w:val="single" w:sz="4" w:space="0" w:color="auto"/>
              <w:bottom w:val="single" w:sz="4" w:space="0" w:color="auto"/>
              <w:right w:val="single" w:sz="4" w:space="0" w:color="auto"/>
            </w:tcBorders>
          </w:tcPr>
          <w:p w14:paraId="4A3357A1"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EB58871"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5401F6F"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383EFDD" w14:textId="77777777">
        <w:tc>
          <w:tcPr>
            <w:tcW w:w="1385" w:type="dxa"/>
            <w:tcBorders>
              <w:top w:val="single" w:sz="4" w:space="0" w:color="auto"/>
              <w:left w:val="single" w:sz="4" w:space="0" w:color="auto"/>
              <w:bottom w:val="single" w:sz="4" w:space="0" w:color="auto"/>
              <w:right w:val="single" w:sz="4" w:space="0" w:color="auto"/>
            </w:tcBorders>
          </w:tcPr>
          <w:p w14:paraId="6958E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21750D0"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C062907" w14:textId="77777777">
        <w:tc>
          <w:tcPr>
            <w:tcW w:w="1385" w:type="dxa"/>
            <w:tcBorders>
              <w:top w:val="single" w:sz="4" w:space="0" w:color="auto"/>
              <w:left w:val="single" w:sz="4" w:space="0" w:color="auto"/>
              <w:bottom w:val="single" w:sz="4" w:space="0" w:color="auto"/>
              <w:right w:val="single" w:sz="4" w:space="0" w:color="auto"/>
            </w:tcBorders>
          </w:tcPr>
          <w:p w14:paraId="1795C2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7622A85"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803C1EC" w14:textId="77777777">
        <w:tc>
          <w:tcPr>
            <w:tcW w:w="1385" w:type="dxa"/>
            <w:tcBorders>
              <w:top w:val="single" w:sz="4" w:space="0" w:color="auto"/>
              <w:left w:val="single" w:sz="4" w:space="0" w:color="auto"/>
              <w:bottom w:val="single" w:sz="4" w:space="0" w:color="auto"/>
              <w:right w:val="single" w:sz="4" w:space="0" w:color="auto"/>
            </w:tcBorders>
          </w:tcPr>
          <w:p w14:paraId="5360BC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3C793C"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2CD7C5CA" w14:textId="77777777">
        <w:tc>
          <w:tcPr>
            <w:tcW w:w="1385" w:type="dxa"/>
            <w:tcBorders>
              <w:top w:val="single" w:sz="4" w:space="0" w:color="auto"/>
              <w:left w:val="single" w:sz="4" w:space="0" w:color="auto"/>
              <w:bottom w:val="single" w:sz="4" w:space="0" w:color="auto"/>
              <w:right w:val="single" w:sz="4" w:space="0" w:color="auto"/>
            </w:tcBorders>
          </w:tcPr>
          <w:p w14:paraId="53334D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2C697D"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397F7937" w14:textId="77777777">
        <w:tc>
          <w:tcPr>
            <w:tcW w:w="1385" w:type="dxa"/>
            <w:tcBorders>
              <w:top w:val="single" w:sz="4" w:space="0" w:color="auto"/>
              <w:left w:val="single" w:sz="4" w:space="0" w:color="auto"/>
              <w:bottom w:val="single" w:sz="4" w:space="0" w:color="auto"/>
              <w:right w:val="single" w:sz="4" w:space="0" w:color="auto"/>
            </w:tcBorders>
          </w:tcPr>
          <w:p w14:paraId="6CCBA71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BD59C28"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CD487F8"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7070FBF9"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131B760A" w14:textId="77777777">
        <w:tc>
          <w:tcPr>
            <w:tcW w:w="1385" w:type="dxa"/>
            <w:tcBorders>
              <w:top w:val="single" w:sz="4" w:space="0" w:color="auto"/>
              <w:left w:val="single" w:sz="4" w:space="0" w:color="auto"/>
              <w:bottom w:val="single" w:sz="4" w:space="0" w:color="auto"/>
              <w:right w:val="single" w:sz="4" w:space="0" w:color="auto"/>
            </w:tcBorders>
          </w:tcPr>
          <w:p w14:paraId="6A5A134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CA1DAD7"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08553A5B"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8AC7D24" w14:textId="77777777" w:rsidR="003153BB" w:rsidRDefault="003153BB">
            <w:pPr>
              <w:autoSpaceDE w:val="0"/>
              <w:autoSpaceDN w:val="0"/>
              <w:adjustRightInd w:val="0"/>
              <w:snapToGrid w:val="0"/>
              <w:jc w:val="both"/>
              <w:rPr>
                <w:rFonts w:eastAsia="PMingLiU"/>
                <w:lang w:eastAsia="zh-TW"/>
              </w:rPr>
            </w:pPr>
          </w:p>
          <w:p w14:paraId="1C499DE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4F3A855F"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0C0FF81B" w14:textId="77777777">
        <w:tc>
          <w:tcPr>
            <w:tcW w:w="1385" w:type="dxa"/>
            <w:tcBorders>
              <w:top w:val="single" w:sz="4" w:space="0" w:color="auto"/>
              <w:left w:val="single" w:sz="4" w:space="0" w:color="auto"/>
              <w:bottom w:val="single" w:sz="4" w:space="0" w:color="auto"/>
              <w:right w:val="single" w:sz="4" w:space="0" w:color="auto"/>
            </w:tcBorders>
          </w:tcPr>
          <w:p w14:paraId="1F8C200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B5371B"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6F14D2B7" w14:textId="77777777">
        <w:tc>
          <w:tcPr>
            <w:tcW w:w="1385" w:type="dxa"/>
            <w:tcBorders>
              <w:top w:val="single" w:sz="4" w:space="0" w:color="auto"/>
              <w:left w:val="single" w:sz="4" w:space="0" w:color="auto"/>
              <w:bottom w:val="single" w:sz="4" w:space="0" w:color="auto"/>
              <w:right w:val="single" w:sz="4" w:space="0" w:color="auto"/>
            </w:tcBorders>
          </w:tcPr>
          <w:p w14:paraId="5BADC97F"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517F4FD"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731E5E4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6CBE21D3" w14:textId="77777777">
        <w:tc>
          <w:tcPr>
            <w:tcW w:w="1385" w:type="dxa"/>
            <w:tcBorders>
              <w:top w:val="single" w:sz="4" w:space="0" w:color="auto"/>
              <w:left w:val="single" w:sz="4" w:space="0" w:color="auto"/>
              <w:bottom w:val="single" w:sz="4" w:space="0" w:color="auto"/>
              <w:right w:val="single" w:sz="4" w:space="0" w:color="auto"/>
            </w:tcBorders>
          </w:tcPr>
          <w:p w14:paraId="0CE4A46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83C8E1"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25F8B15" w14:textId="77777777">
        <w:tc>
          <w:tcPr>
            <w:tcW w:w="1385" w:type="dxa"/>
            <w:tcBorders>
              <w:top w:val="single" w:sz="4" w:space="0" w:color="auto"/>
              <w:left w:val="single" w:sz="4" w:space="0" w:color="auto"/>
              <w:bottom w:val="single" w:sz="4" w:space="0" w:color="auto"/>
              <w:right w:val="single" w:sz="4" w:space="0" w:color="auto"/>
            </w:tcBorders>
          </w:tcPr>
          <w:p w14:paraId="55247D6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3ECE6C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58D2785A" w14:textId="77777777">
        <w:tc>
          <w:tcPr>
            <w:tcW w:w="1385" w:type="dxa"/>
            <w:tcBorders>
              <w:top w:val="single" w:sz="4" w:space="0" w:color="auto"/>
              <w:left w:val="single" w:sz="4" w:space="0" w:color="auto"/>
              <w:bottom w:val="single" w:sz="4" w:space="0" w:color="auto"/>
              <w:right w:val="single" w:sz="4" w:space="0" w:color="auto"/>
            </w:tcBorders>
          </w:tcPr>
          <w:p w14:paraId="06679673"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0369E1" w14:textId="77777777" w:rsidR="003153BB" w:rsidRDefault="00DB7C96">
            <w:pPr>
              <w:autoSpaceDE w:val="0"/>
              <w:autoSpaceDN w:val="0"/>
              <w:adjustRightInd w:val="0"/>
              <w:snapToGrid w:val="0"/>
              <w:jc w:val="both"/>
            </w:pPr>
            <w:r>
              <w:t xml:space="preserve">Generally okay with the categorization, but we have some comments in the below. </w:t>
            </w:r>
          </w:p>
          <w:p w14:paraId="5101CE1B" w14:textId="77777777" w:rsidR="003153BB" w:rsidRDefault="003153BB">
            <w:pPr>
              <w:autoSpaceDE w:val="0"/>
              <w:autoSpaceDN w:val="0"/>
              <w:adjustRightInd w:val="0"/>
              <w:snapToGrid w:val="0"/>
              <w:jc w:val="both"/>
            </w:pPr>
          </w:p>
          <w:p w14:paraId="4D4CB4D4"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12C20CC0" w14:textId="77777777" w:rsidR="003153BB" w:rsidRDefault="003153BB">
            <w:pPr>
              <w:autoSpaceDE w:val="0"/>
              <w:autoSpaceDN w:val="0"/>
              <w:adjustRightInd w:val="0"/>
              <w:snapToGrid w:val="0"/>
              <w:jc w:val="both"/>
            </w:pPr>
          </w:p>
          <w:p w14:paraId="396FCC29"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10F81365" w14:textId="77777777" w:rsidR="003153BB" w:rsidRDefault="003153BB">
            <w:pPr>
              <w:autoSpaceDE w:val="0"/>
              <w:autoSpaceDN w:val="0"/>
              <w:adjustRightInd w:val="0"/>
              <w:snapToGrid w:val="0"/>
              <w:jc w:val="both"/>
            </w:pPr>
          </w:p>
          <w:p w14:paraId="180CBCA5" w14:textId="77777777" w:rsidR="003153BB" w:rsidRDefault="003153BB">
            <w:pPr>
              <w:autoSpaceDE w:val="0"/>
              <w:autoSpaceDN w:val="0"/>
              <w:adjustRightInd w:val="0"/>
              <w:snapToGrid w:val="0"/>
              <w:jc w:val="both"/>
            </w:pPr>
          </w:p>
          <w:p w14:paraId="3BADCD33"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15A5ED67"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7515D71" w14:textId="77777777">
              <w:tc>
                <w:tcPr>
                  <w:tcW w:w="7254" w:type="dxa"/>
                </w:tcPr>
                <w:p w14:paraId="1991540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7512838"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7F80D577"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8A3071"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C711C6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A5C05A6" w14:textId="77777777" w:rsidR="003153BB" w:rsidRDefault="003153BB">
                  <w:pPr>
                    <w:autoSpaceDE w:val="0"/>
                    <w:autoSpaceDN w:val="0"/>
                    <w:adjustRightInd w:val="0"/>
                    <w:snapToGrid w:val="0"/>
                    <w:jc w:val="both"/>
                  </w:pPr>
                </w:p>
              </w:tc>
            </w:tr>
          </w:tbl>
          <w:p w14:paraId="577A6B00" w14:textId="77777777" w:rsidR="003153BB" w:rsidRDefault="003153BB">
            <w:pPr>
              <w:autoSpaceDE w:val="0"/>
              <w:autoSpaceDN w:val="0"/>
              <w:adjustRightInd w:val="0"/>
              <w:snapToGrid w:val="0"/>
              <w:jc w:val="both"/>
            </w:pPr>
          </w:p>
          <w:p w14:paraId="0E67CCA0" w14:textId="77777777" w:rsidR="003153BB" w:rsidRDefault="00DB7C96">
            <w:pPr>
              <w:autoSpaceDE w:val="0"/>
              <w:autoSpaceDN w:val="0"/>
              <w:adjustRightInd w:val="0"/>
              <w:snapToGrid w:val="0"/>
              <w:jc w:val="both"/>
            </w:pPr>
            <w:r>
              <w:t xml:space="preserve">Please capture our support in Table 1. </w:t>
            </w:r>
          </w:p>
          <w:p w14:paraId="3F21BFA3"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0CC19BD2" w14:textId="77777777" w:rsidR="003153BB" w:rsidRDefault="003153BB">
            <w:pPr>
              <w:autoSpaceDE w:val="0"/>
              <w:autoSpaceDN w:val="0"/>
              <w:adjustRightInd w:val="0"/>
              <w:snapToGrid w:val="0"/>
              <w:jc w:val="both"/>
            </w:pPr>
          </w:p>
          <w:p w14:paraId="7A838554" w14:textId="77777777" w:rsidR="003153BB" w:rsidRDefault="003153BB">
            <w:pPr>
              <w:autoSpaceDE w:val="0"/>
              <w:autoSpaceDN w:val="0"/>
              <w:adjustRightInd w:val="0"/>
              <w:snapToGrid w:val="0"/>
              <w:jc w:val="both"/>
            </w:pPr>
          </w:p>
          <w:p w14:paraId="229ED0A4"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41B6F76C" w14:textId="77777777" w:rsidR="003153BB" w:rsidRDefault="003153BB">
            <w:pPr>
              <w:autoSpaceDE w:val="0"/>
              <w:autoSpaceDN w:val="0"/>
              <w:adjustRightInd w:val="0"/>
              <w:snapToGrid w:val="0"/>
              <w:jc w:val="both"/>
              <w:rPr>
                <w:color w:val="5B9BD5" w:themeColor="accent5"/>
              </w:rPr>
            </w:pPr>
          </w:p>
          <w:p w14:paraId="233ECDE4"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3B6D6DA2" w14:textId="77777777" w:rsidR="003153BB" w:rsidRDefault="003153BB">
            <w:pPr>
              <w:autoSpaceDE w:val="0"/>
              <w:autoSpaceDN w:val="0"/>
              <w:adjustRightInd w:val="0"/>
              <w:snapToGrid w:val="0"/>
              <w:jc w:val="both"/>
            </w:pPr>
          </w:p>
          <w:p w14:paraId="7013B677"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70230B96" w14:textId="77777777">
              <w:tc>
                <w:tcPr>
                  <w:tcW w:w="7254" w:type="dxa"/>
                </w:tcPr>
                <w:p w14:paraId="3F4BF289"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5FA43C9F"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3AB68B36" w14:textId="77777777" w:rsidR="003153BB" w:rsidRDefault="003153BB">
                  <w:pPr>
                    <w:spacing w:line="276" w:lineRule="auto"/>
                    <w:jc w:val="both"/>
                    <w:rPr>
                      <w:rFonts w:ascii="Arial" w:hAnsi="Arial" w:cs="Arial"/>
                    </w:rPr>
                  </w:pPr>
                </w:p>
                <w:p w14:paraId="08075C3B"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1D69ED19"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3B98B43"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00203F25" w14:textId="77777777" w:rsidR="003153BB" w:rsidRDefault="003153BB">
                  <w:pPr>
                    <w:autoSpaceDE w:val="0"/>
                    <w:autoSpaceDN w:val="0"/>
                    <w:adjustRightInd w:val="0"/>
                    <w:snapToGrid w:val="0"/>
                    <w:jc w:val="both"/>
                  </w:pPr>
                </w:p>
              </w:tc>
            </w:tr>
          </w:tbl>
          <w:p w14:paraId="0B806C96" w14:textId="77777777" w:rsidR="003153BB" w:rsidRDefault="003153BB">
            <w:pPr>
              <w:autoSpaceDE w:val="0"/>
              <w:autoSpaceDN w:val="0"/>
              <w:adjustRightInd w:val="0"/>
              <w:snapToGrid w:val="0"/>
              <w:jc w:val="both"/>
            </w:pPr>
          </w:p>
        </w:tc>
      </w:tr>
      <w:tr w:rsidR="003153BB" w14:paraId="40612104" w14:textId="77777777">
        <w:tc>
          <w:tcPr>
            <w:tcW w:w="1385" w:type="dxa"/>
          </w:tcPr>
          <w:p w14:paraId="1D6007F0"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081D439B"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65B73460"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78AD0293" w14:textId="77777777">
        <w:tc>
          <w:tcPr>
            <w:tcW w:w="1385" w:type="dxa"/>
          </w:tcPr>
          <w:p w14:paraId="693C5DA2"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4BE0FF1F" w14:textId="77777777" w:rsidR="003153BB" w:rsidRDefault="00DB7C96">
            <w:pPr>
              <w:autoSpaceDE w:val="0"/>
              <w:autoSpaceDN w:val="0"/>
              <w:adjustRightInd w:val="0"/>
              <w:snapToGrid w:val="0"/>
              <w:jc w:val="both"/>
            </w:pPr>
            <w:r>
              <w:t>Agree with not relying on predefined codebooks</w:t>
            </w:r>
          </w:p>
          <w:p w14:paraId="11A817FD"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71C4C8D9" w14:textId="77777777">
        <w:tc>
          <w:tcPr>
            <w:tcW w:w="1385" w:type="dxa"/>
          </w:tcPr>
          <w:p w14:paraId="2048AE0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1F49EAE3"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255A2A7D" w14:textId="77777777" w:rsidR="003153BB" w:rsidRDefault="003153BB">
      <w:pPr>
        <w:autoSpaceDE w:val="0"/>
        <w:autoSpaceDN w:val="0"/>
        <w:adjustRightInd w:val="0"/>
        <w:snapToGrid w:val="0"/>
        <w:spacing w:after="120"/>
        <w:jc w:val="both"/>
        <w:rPr>
          <w:rFonts w:eastAsia="SimSun"/>
          <w:bCs/>
        </w:rPr>
      </w:pPr>
    </w:p>
    <w:p w14:paraId="0F1CC86B" w14:textId="77777777" w:rsidR="003153BB" w:rsidRPr="00D71F17" w:rsidRDefault="00DB7C96" w:rsidP="00D71F17">
      <w:pPr>
        <w:rPr>
          <w:u w:val="single"/>
        </w:rPr>
      </w:pPr>
      <w:r w:rsidRPr="00D71F17">
        <w:rPr>
          <w:u w:val="single"/>
        </w:rPr>
        <w:t>Categorization (Round#2)</w:t>
      </w:r>
    </w:p>
    <w:p w14:paraId="5E415D87" w14:textId="77777777" w:rsidR="003153BB" w:rsidRDefault="003153BB">
      <w:pPr>
        <w:rPr>
          <w:rFonts w:eastAsia="SimSun"/>
        </w:rPr>
      </w:pPr>
    </w:p>
    <w:p w14:paraId="0CADE7C7"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178A7BC8" w14:textId="77777777">
        <w:tc>
          <w:tcPr>
            <w:tcW w:w="1385" w:type="dxa"/>
            <w:tcBorders>
              <w:top w:val="single" w:sz="4" w:space="0" w:color="auto"/>
              <w:left w:val="single" w:sz="4" w:space="0" w:color="auto"/>
              <w:bottom w:val="single" w:sz="4" w:space="0" w:color="auto"/>
              <w:right w:val="single" w:sz="4" w:space="0" w:color="auto"/>
            </w:tcBorders>
          </w:tcPr>
          <w:p w14:paraId="06A167B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1436E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3267B5" w14:textId="77777777">
        <w:tc>
          <w:tcPr>
            <w:tcW w:w="1385" w:type="dxa"/>
            <w:tcBorders>
              <w:top w:val="single" w:sz="4" w:space="0" w:color="auto"/>
              <w:left w:val="single" w:sz="4" w:space="0" w:color="auto"/>
              <w:bottom w:val="single" w:sz="4" w:space="0" w:color="auto"/>
              <w:right w:val="single" w:sz="4" w:space="0" w:color="auto"/>
            </w:tcBorders>
          </w:tcPr>
          <w:p w14:paraId="36BB6EEA"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F9AD6E1"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5C4D61C8" w14:textId="77777777">
        <w:tc>
          <w:tcPr>
            <w:tcW w:w="1385" w:type="dxa"/>
            <w:tcBorders>
              <w:top w:val="single" w:sz="4" w:space="0" w:color="auto"/>
              <w:left w:val="single" w:sz="4" w:space="0" w:color="auto"/>
              <w:bottom w:val="single" w:sz="4" w:space="0" w:color="auto"/>
              <w:right w:val="single" w:sz="4" w:space="0" w:color="auto"/>
            </w:tcBorders>
          </w:tcPr>
          <w:p w14:paraId="62C148CB"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2C127CE0" w14:textId="77777777" w:rsidR="003153BB" w:rsidRDefault="00DB7C96">
            <w:pPr>
              <w:autoSpaceDE w:val="0"/>
              <w:autoSpaceDN w:val="0"/>
              <w:adjustRightInd w:val="0"/>
              <w:snapToGrid w:val="0"/>
              <w:jc w:val="both"/>
            </w:pPr>
            <w:r>
              <w:t>Delete BM-Case5</w:t>
            </w:r>
          </w:p>
        </w:tc>
      </w:tr>
      <w:tr w:rsidR="00735320" w14:paraId="69392811" w14:textId="77777777">
        <w:tc>
          <w:tcPr>
            <w:tcW w:w="1385" w:type="dxa"/>
            <w:tcBorders>
              <w:top w:val="single" w:sz="4" w:space="0" w:color="auto"/>
              <w:left w:val="single" w:sz="4" w:space="0" w:color="auto"/>
              <w:bottom w:val="single" w:sz="4" w:space="0" w:color="auto"/>
              <w:right w:val="single" w:sz="4" w:space="0" w:color="auto"/>
            </w:tcBorders>
          </w:tcPr>
          <w:p w14:paraId="1FAD2FA4"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09755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4FE6EDAF"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6311BDE8" w14:textId="77777777">
        <w:tc>
          <w:tcPr>
            <w:tcW w:w="1385" w:type="dxa"/>
            <w:tcBorders>
              <w:top w:val="single" w:sz="4" w:space="0" w:color="auto"/>
              <w:left w:val="single" w:sz="4" w:space="0" w:color="auto"/>
              <w:bottom w:val="single" w:sz="4" w:space="0" w:color="auto"/>
              <w:right w:val="single" w:sz="4" w:space="0" w:color="auto"/>
            </w:tcBorders>
          </w:tcPr>
          <w:p w14:paraId="50C2F7AE"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62A4B071"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AAF6BD6" w14:textId="77777777" w:rsidR="003153BB" w:rsidRDefault="003153BB">
      <w:pPr>
        <w:autoSpaceDE w:val="0"/>
        <w:autoSpaceDN w:val="0"/>
        <w:adjustRightInd w:val="0"/>
        <w:snapToGrid w:val="0"/>
        <w:spacing w:after="120"/>
        <w:jc w:val="both"/>
        <w:rPr>
          <w:rFonts w:eastAsia="SimSun"/>
          <w:bCs/>
        </w:rPr>
      </w:pPr>
    </w:p>
    <w:p w14:paraId="76C8C290" w14:textId="77777777" w:rsidR="003153BB" w:rsidRDefault="003153BB">
      <w:pPr>
        <w:autoSpaceDE w:val="0"/>
        <w:autoSpaceDN w:val="0"/>
        <w:adjustRightInd w:val="0"/>
        <w:snapToGrid w:val="0"/>
        <w:spacing w:after="120"/>
        <w:jc w:val="both"/>
        <w:rPr>
          <w:rFonts w:eastAsia="SimSun"/>
          <w:bCs/>
        </w:rPr>
      </w:pPr>
    </w:p>
    <w:p w14:paraId="0EDCF5A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DC85AA3" w14:textId="77777777" w:rsidR="003153BB" w:rsidRDefault="003153BB">
      <w:pPr>
        <w:autoSpaceDE w:val="0"/>
        <w:autoSpaceDN w:val="0"/>
        <w:adjustRightInd w:val="0"/>
        <w:snapToGrid w:val="0"/>
        <w:spacing w:after="120"/>
        <w:jc w:val="both"/>
        <w:rPr>
          <w:rFonts w:eastAsia="SimSun"/>
          <w:bCs/>
        </w:rPr>
      </w:pPr>
    </w:p>
    <w:p w14:paraId="1A49F2B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21F00AC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0D946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7A6567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1F45C2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524D9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5CFAD3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355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85289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17E0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B72B3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A6B3CB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F0515F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1297F2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7FFEBDE5"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AC80123" w14:textId="77777777" w:rsidR="003153BB" w:rsidRDefault="003153BB">
      <w:pPr>
        <w:autoSpaceDE w:val="0"/>
        <w:autoSpaceDN w:val="0"/>
        <w:adjustRightInd w:val="0"/>
        <w:snapToGrid w:val="0"/>
        <w:spacing w:after="120"/>
        <w:jc w:val="both"/>
        <w:rPr>
          <w:rFonts w:eastAsia="SimSun"/>
          <w:bCs/>
          <w:szCs w:val="20"/>
        </w:rPr>
      </w:pPr>
    </w:p>
    <w:p w14:paraId="15E07ACD"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094CF76" w14:textId="77777777">
        <w:tc>
          <w:tcPr>
            <w:tcW w:w="1385" w:type="dxa"/>
            <w:tcBorders>
              <w:top w:val="single" w:sz="4" w:space="0" w:color="auto"/>
              <w:left w:val="single" w:sz="4" w:space="0" w:color="auto"/>
              <w:bottom w:val="single" w:sz="4" w:space="0" w:color="auto"/>
              <w:right w:val="single" w:sz="4" w:space="0" w:color="auto"/>
            </w:tcBorders>
          </w:tcPr>
          <w:p w14:paraId="5FD3D14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10839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91ABC4B" w14:textId="77777777">
        <w:tc>
          <w:tcPr>
            <w:tcW w:w="1385" w:type="dxa"/>
            <w:tcBorders>
              <w:top w:val="single" w:sz="4" w:space="0" w:color="auto"/>
              <w:left w:val="single" w:sz="4" w:space="0" w:color="auto"/>
              <w:bottom w:val="single" w:sz="4" w:space="0" w:color="auto"/>
              <w:right w:val="single" w:sz="4" w:space="0" w:color="auto"/>
            </w:tcBorders>
          </w:tcPr>
          <w:p w14:paraId="67E79DA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98344A" w14:textId="77777777" w:rsidR="003153BB" w:rsidRDefault="00DB7C96">
            <w:pPr>
              <w:autoSpaceDE w:val="0"/>
              <w:autoSpaceDN w:val="0"/>
              <w:adjustRightInd w:val="0"/>
              <w:snapToGrid w:val="0"/>
              <w:jc w:val="both"/>
            </w:pPr>
            <w:r>
              <w:t>OK</w:t>
            </w:r>
          </w:p>
        </w:tc>
      </w:tr>
      <w:tr w:rsidR="003153BB" w14:paraId="5730C92F" w14:textId="77777777">
        <w:tc>
          <w:tcPr>
            <w:tcW w:w="1385" w:type="dxa"/>
            <w:tcBorders>
              <w:top w:val="single" w:sz="4" w:space="0" w:color="auto"/>
              <w:left w:val="single" w:sz="4" w:space="0" w:color="auto"/>
              <w:bottom w:val="single" w:sz="4" w:space="0" w:color="auto"/>
              <w:right w:val="single" w:sz="4" w:space="0" w:color="auto"/>
            </w:tcBorders>
          </w:tcPr>
          <w:p w14:paraId="71B679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04E4E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656CA354" w14:textId="77777777">
        <w:tc>
          <w:tcPr>
            <w:tcW w:w="1385" w:type="dxa"/>
            <w:tcBorders>
              <w:top w:val="single" w:sz="4" w:space="0" w:color="auto"/>
              <w:left w:val="single" w:sz="4" w:space="0" w:color="auto"/>
              <w:bottom w:val="single" w:sz="4" w:space="0" w:color="auto"/>
              <w:right w:val="single" w:sz="4" w:space="0" w:color="auto"/>
            </w:tcBorders>
          </w:tcPr>
          <w:p w14:paraId="05A30651"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36050D" w14:textId="77777777" w:rsidR="003153BB" w:rsidRDefault="00DB7C96">
            <w:pPr>
              <w:autoSpaceDE w:val="0"/>
              <w:autoSpaceDN w:val="0"/>
              <w:adjustRightInd w:val="0"/>
              <w:snapToGrid w:val="0"/>
              <w:jc w:val="both"/>
            </w:pPr>
            <w:r>
              <w:t>support</w:t>
            </w:r>
          </w:p>
        </w:tc>
      </w:tr>
      <w:tr w:rsidR="003153BB" w14:paraId="4808EF07" w14:textId="77777777">
        <w:tc>
          <w:tcPr>
            <w:tcW w:w="1385" w:type="dxa"/>
            <w:tcBorders>
              <w:top w:val="single" w:sz="4" w:space="0" w:color="auto"/>
              <w:left w:val="single" w:sz="4" w:space="0" w:color="auto"/>
              <w:bottom w:val="single" w:sz="4" w:space="0" w:color="auto"/>
              <w:right w:val="single" w:sz="4" w:space="0" w:color="auto"/>
            </w:tcBorders>
          </w:tcPr>
          <w:p w14:paraId="13C2C50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20D6C85"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74813733" w14:textId="77777777">
        <w:tc>
          <w:tcPr>
            <w:tcW w:w="1385" w:type="dxa"/>
            <w:tcBorders>
              <w:top w:val="single" w:sz="4" w:space="0" w:color="auto"/>
              <w:left w:val="single" w:sz="4" w:space="0" w:color="auto"/>
              <w:bottom w:val="single" w:sz="4" w:space="0" w:color="auto"/>
              <w:right w:val="single" w:sz="4" w:space="0" w:color="auto"/>
            </w:tcBorders>
          </w:tcPr>
          <w:p w14:paraId="19C6A8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1B31C"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5890F83F" w14:textId="77777777">
        <w:tc>
          <w:tcPr>
            <w:tcW w:w="1385" w:type="dxa"/>
            <w:tcBorders>
              <w:top w:val="single" w:sz="4" w:space="0" w:color="auto"/>
              <w:left w:val="single" w:sz="4" w:space="0" w:color="auto"/>
              <w:bottom w:val="single" w:sz="4" w:space="0" w:color="auto"/>
              <w:right w:val="single" w:sz="4" w:space="0" w:color="auto"/>
            </w:tcBorders>
          </w:tcPr>
          <w:p w14:paraId="1C2F8D73"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7523A3C"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00033B54" w14:textId="77777777">
        <w:tc>
          <w:tcPr>
            <w:tcW w:w="1385" w:type="dxa"/>
            <w:tcBorders>
              <w:top w:val="single" w:sz="4" w:space="0" w:color="auto"/>
              <w:left w:val="single" w:sz="4" w:space="0" w:color="auto"/>
              <w:bottom w:val="single" w:sz="4" w:space="0" w:color="auto"/>
              <w:right w:val="single" w:sz="4" w:space="0" w:color="auto"/>
            </w:tcBorders>
          </w:tcPr>
          <w:p w14:paraId="4C906A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58FD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A43B41F" w14:textId="77777777">
        <w:tc>
          <w:tcPr>
            <w:tcW w:w="1385" w:type="dxa"/>
            <w:tcBorders>
              <w:top w:val="single" w:sz="4" w:space="0" w:color="auto"/>
              <w:left w:val="single" w:sz="4" w:space="0" w:color="auto"/>
              <w:bottom w:val="single" w:sz="4" w:space="0" w:color="auto"/>
              <w:right w:val="single" w:sz="4" w:space="0" w:color="auto"/>
            </w:tcBorders>
          </w:tcPr>
          <w:p w14:paraId="1707AE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CC6EB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64BB51C" w14:textId="77777777" w:rsidR="003153BB" w:rsidRDefault="003153BB">
            <w:pPr>
              <w:autoSpaceDE w:val="0"/>
              <w:autoSpaceDN w:val="0"/>
              <w:adjustRightInd w:val="0"/>
              <w:snapToGrid w:val="0"/>
              <w:jc w:val="both"/>
              <w:rPr>
                <w:rFonts w:eastAsiaTheme="minorEastAsia"/>
                <w:lang w:eastAsia="zh-CN"/>
              </w:rPr>
            </w:pPr>
          </w:p>
          <w:p w14:paraId="716FB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657C9757" w14:textId="77777777" w:rsidR="003153BB" w:rsidRDefault="003153BB">
            <w:pPr>
              <w:autoSpaceDE w:val="0"/>
              <w:autoSpaceDN w:val="0"/>
              <w:adjustRightInd w:val="0"/>
              <w:snapToGrid w:val="0"/>
              <w:jc w:val="both"/>
              <w:rPr>
                <w:rFonts w:eastAsiaTheme="minorEastAsia"/>
                <w:lang w:eastAsia="zh-CN"/>
              </w:rPr>
            </w:pPr>
          </w:p>
          <w:p w14:paraId="77C6B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EAD2B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746208D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FFA6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416F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0D4F65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9E477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CC059DA"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686BFF2D" w14:textId="77777777">
        <w:tc>
          <w:tcPr>
            <w:tcW w:w="1385" w:type="dxa"/>
            <w:tcBorders>
              <w:top w:val="single" w:sz="4" w:space="0" w:color="auto"/>
              <w:left w:val="single" w:sz="4" w:space="0" w:color="auto"/>
              <w:bottom w:val="single" w:sz="4" w:space="0" w:color="auto"/>
              <w:right w:val="single" w:sz="4" w:space="0" w:color="auto"/>
            </w:tcBorders>
          </w:tcPr>
          <w:p w14:paraId="2261DE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F9D16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943D4F8" w14:textId="77777777">
        <w:tc>
          <w:tcPr>
            <w:tcW w:w="1385" w:type="dxa"/>
            <w:tcBorders>
              <w:top w:val="single" w:sz="4" w:space="0" w:color="auto"/>
              <w:left w:val="single" w:sz="4" w:space="0" w:color="auto"/>
              <w:bottom w:val="single" w:sz="4" w:space="0" w:color="auto"/>
              <w:right w:val="single" w:sz="4" w:space="0" w:color="auto"/>
            </w:tcBorders>
          </w:tcPr>
          <w:p w14:paraId="12293E5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3492CA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234B364B" w14:textId="77777777">
        <w:tc>
          <w:tcPr>
            <w:tcW w:w="1385" w:type="dxa"/>
            <w:tcBorders>
              <w:top w:val="single" w:sz="4" w:space="0" w:color="auto"/>
              <w:left w:val="single" w:sz="4" w:space="0" w:color="auto"/>
              <w:bottom w:val="single" w:sz="4" w:space="0" w:color="auto"/>
              <w:right w:val="single" w:sz="4" w:space="0" w:color="auto"/>
            </w:tcBorders>
          </w:tcPr>
          <w:p w14:paraId="7A4E0C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314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4065FA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0F251E74" w14:textId="77777777">
        <w:tc>
          <w:tcPr>
            <w:tcW w:w="1385" w:type="dxa"/>
            <w:tcBorders>
              <w:top w:val="single" w:sz="4" w:space="0" w:color="auto"/>
              <w:left w:val="single" w:sz="4" w:space="0" w:color="auto"/>
              <w:bottom w:val="single" w:sz="4" w:space="0" w:color="auto"/>
              <w:right w:val="single" w:sz="4" w:space="0" w:color="auto"/>
            </w:tcBorders>
          </w:tcPr>
          <w:p w14:paraId="176EA10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238154" w14:textId="77777777" w:rsidR="003153BB" w:rsidRDefault="00DB7C96">
            <w:pPr>
              <w:autoSpaceDE w:val="0"/>
              <w:autoSpaceDN w:val="0"/>
              <w:adjustRightInd w:val="0"/>
              <w:snapToGrid w:val="0"/>
              <w:jc w:val="both"/>
              <w:rPr>
                <w:lang w:eastAsia="ko-KR"/>
              </w:rPr>
            </w:pPr>
            <w:r>
              <w:t>Agree</w:t>
            </w:r>
          </w:p>
        </w:tc>
      </w:tr>
      <w:tr w:rsidR="003153BB" w14:paraId="1BE09144" w14:textId="77777777">
        <w:tc>
          <w:tcPr>
            <w:tcW w:w="1385" w:type="dxa"/>
            <w:tcBorders>
              <w:top w:val="single" w:sz="4" w:space="0" w:color="auto"/>
              <w:left w:val="single" w:sz="4" w:space="0" w:color="auto"/>
              <w:bottom w:val="single" w:sz="4" w:space="0" w:color="auto"/>
              <w:right w:val="single" w:sz="4" w:space="0" w:color="auto"/>
            </w:tcBorders>
          </w:tcPr>
          <w:p w14:paraId="1E0DFEB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F088C5"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BBBB772"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2B796E00" w14:textId="77777777" w:rsidR="003153BB" w:rsidRDefault="003153BB">
            <w:pPr>
              <w:autoSpaceDE w:val="0"/>
              <w:autoSpaceDN w:val="0"/>
              <w:adjustRightInd w:val="0"/>
              <w:snapToGrid w:val="0"/>
              <w:jc w:val="both"/>
              <w:rPr>
                <w:lang w:eastAsia="ko-KR"/>
              </w:rPr>
            </w:pPr>
          </w:p>
          <w:p w14:paraId="6C7DCA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30DAA5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F09C1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444125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12388A65" w14:textId="77777777" w:rsidR="003153BB" w:rsidRDefault="00DB7C96">
            <w:pPr>
              <w:autoSpaceDE w:val="0"/>
              <w:autoSpaceDN w:val="0"/>
              <w:adjustRightInd w:val="0"/>
              <w:snapToGrid w:val="0"/>
              <w:jc w:val="both"/>
              <w:rPr>
                <w:b/>
                <w:bCs/>
                <w:i/>
                <w:iCs/>
              </w:rPr>
            </w:pPr>
            <w:r>
              <w:rPr>
                <w:b/>
                <w:bCs/>
                <w:i/>
                <w:iCs/>
              </w:rPr>
              <w:t>FFS: other sub use cases</w:t>
            </w:r>
          </w:p>
          <w:p w14:paraId="1E221085"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71FAA1B9" w14:textId="77777777">
        <w:tc>
          <w:tcPr>
            <w:tcW w:w="1385" w:type="dxa"/>
            <w:tcBorders>
              <w:top w:val="single" w:sz="4" w:space="0" w:color="auto"/>
              <w:left w:val="single" w:sz="4" w:space="0" w:color="auto"/>
              <w:bottom w:val="single" w:sz="4" w:space="0" w:color="auto"/>
              <w:right w:val="single" w:sz="4" w:space="0" w:color="auto"/>
            </w:tcBorders>
          </w:tcPr>
          <w:p w14:paraId="1131941B"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0B7E57"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2F545A7" w14:textId="77777777">
        <w:tc>
          <w:tcPr>
            <w:tcW w:w="1385" w:type="dxa"/>
            <w:tcBorders>
              <w:top w:val="single" w:sz="4" w:space="0" w:color="auto"/>
              <w:left w:val="single" w:sz="4" w:space="0" w:color="auto"/>
              <w:bottom w:val="single" w:sz="4" w:space="0" w:color="auto"/>
              <w:right w:val="single" w:sz="4" w:space="0" w:color="auto"/>
            </w:tcBorders>
          </w:tcPr>
          <w:p w14:paraId="371B39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A7626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1B835D1"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1DE1F1A9" w14:textId="77777777">
        <w:tc>
          <w:tcPr>
            <w:tcW w:w="1385" w:type="dxa"/>
            <w:tcBorders>
              <w:top w:val="single" w:sz="4" w:space="0" w:color="auto"/>
              <w:left w:val="single" w:sz="4" w:space="0" w:color="auto"/>
              <w:bottom w:val="single" w:sz="4" w:space="0" w:color="auto"/>
              <w:right w:val="single" w:sz="4" w:space="0" w:color="auto"/>
            </w:tcBorders>
          </w:tcPr>
          <w:p w14:paraId="767DF0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7BBB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734CE0C7" w14:textId="77777777">
        <w:tc>
          <w:tcPr>
            <w:tcW w:w="1385" w:type="dxa"/>
            <w:tcBorders>
              <w:top w:val="single" w:sz="4" w:space="0" w:color="auto"/>
              <w:left w:val="single" w:sz="4" w:space="0" w:color="auto"/>
              <w:bottom w:val="single" w:sz="4" w:space="0" w:color="auto"/>
              <w:right w:val="single" w:sz="4" w:space="0" w:color="auto"/>
            </w:tcBorders>
          </w:tcPr>
          <w:p w14:paraId="0000A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B9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7AFA66F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36A1204" w14:textId="77777777">
        <w:tc>
          <w:tcPr>
            <w:tcW w:w="1385" w:type="dxa"/>
            <w:tcBorders>
              <w:top w:val="single" w:sz="4" w:space="0" w:color="auto"/>
              <w:left w:val="single" w:sz="4" w:space="0" w:color="auto"/>
              <w:bottom w:val="single" w:sz="4" w:space="0" w:color="auto"/>
              <w:right w:val="single" w:sz="4" w:space="0" w:color="auto"/>
            </w:tcBorders>
          </w:tcPr>
          <w:p w14:paraId="67582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799C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BF1AD8A" w14:textId="77777777">
        <w:tc>
          <w:tcPr>
            <w:tcW w:w="1385" w:type="dxa"/>
            <w:tcBorders>
              <w:top w:val="single" w:sz="4" w:space="0" w:color="auto"/>
              <w:left w:val="single" w:sz="4" w:space="0" w:color="auto"/>
              <w:bottom w:val="single" w:sz="4" w:space="0" w:color="auto"/>
              <w:right w:val="single" w:sz="4" w:space="0" w:color="auto"/>
            </w:tcBorders>
          </w:tcPr>
          <w:p w14:paraId="5741F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34C8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D1B993A" w14:textId="77777777">
        <w:tc>
          <w:tcPr>
            <w:tcW w:w="1385" w:type="dxa"/>
            <w:tcBorders>
              <w:top w:val="single" w:sz="4" w:space="0" w:color="auto"/>
              <w:left w:val="single" w:sz="4" w:space="0" w:color="auto"/>
              <w:bottom w:val="single" w:sz="4" w:space="0" w:color="auto"/>
              <w:right w:val="single" w:sz="4" w:space="0" w:color="auto"/>
            </w:tcBorders>
          </w:tcPr>
          <w:p w14:paraId="419B4C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DD345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F05E665" w14:textId="77777777">
        <w:tc>
          <w:tcPr>
            <w:tcW w:w="1385" w:type="dxa"/>
            <w:tcBorders>
              <w:top w:val="single" w:sz="4" w:space="0" w:color="auto"/>
              <w:left w:val="single" w:sz="4" w:space="0" w:color="auto"/>
              <w:bottom w:val="single" w:sz="4" w:space="0" w:color="auto"/>
              <w:right w:val="single" w:sz="4" w:space="0" w:color="auto"/>
            </w:tcBorders>
          </w:tcPr>
          <w:p w14:paraId="16D2211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64CFD4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229C3E11" w14:textId="77777777" w:rsidR="003153BB" w:rsidRDefault="003153BB">
            <w:pPr>
              <w:autoSpaceDE w:val="0"/>
              <w:autoSpaceDN w:val="0"/>
              <w:adjustRightInd w:val="0"/>
              <w:snapToGrid w:val="0"/>
              <w:jc w:val="both"/>
              <w:rPr>
                <w:rFonts w:eastAsiaTheme="minorEastAsia"/>
                <w:lang w:eastAsia="zh-CN"/>
              </w:rPr>
            </w:pPr>
          </w:p>
        </w:tc>
      </w:tr>
      <w:tr w:rsidR="003153BB" w14:paraId="07808FAE" w14:textId="77777777">
        <w:tc>
          <w:tcPr>
            <w:tcW w:w="1385" w:type="dxa"/>
            <w:tcBorders>
              <w:top w:val="single" w:sz="4" w:space="0" w:color="auto"/>
              <w:left w:val="single" w:sz="4" w:space="0" w:color="auto"/>
              <w:bottom w:val="single" w:sz="4" w:space="0" w:color="auto"/>
              <w:right w:val="single" w:sz="4" w:space="0" w:color="auto"/>
            </w:tcBorders>
          </w:tcPr>
          <w:p w14:paraId="006490D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D14CA3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119E787A"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AE6436F" w14:textId="77777777">
        <w:tc>
          <w:tcPr>
            <w:tcW w:w="1385" w:type="dxa"/>
            <w:tcBorders>
              <w:top w:val="single" w:sz="4" w:space="0" w:color="auto"/>
              <w:left w:val="single" w:sz="4" w:space="0" w:color="auto"/>
              <w:bottom w:val="single" w:sz="4" w:space="0" w:color="auto"/>
              <w:right w:val="single" w:sz="4" w:space="0" w:color="auto"/>
            </w:tcBorders>
          </w:tcPr>
          <w:p w14:paraId="6A14B1E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6F9740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41CF214D" w14:textId="77777777">
        <w:tc>
          <w:tcPr>
            <w:tcW w:w="1385" w:type="dxa"/>
            <w:tcBorders>
              <w:top w:val="single" w:sz="4" w:space="0" w:color="auto"/>
              <w:left w:val="single" w:sz="4" w:space="0" w:color="auto"/>
              <w:bottom w:val="single" w:sz="4" w:space="0" w:color="auto"/>
              <w:right w:val="single" w:sz="4" w:space="0" w:color="auto"/>
            </w:tcBorders>
          </w:tcPr>
          <w:p w14:paraId="0EB5C6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9E3902"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46FDEEAC" w14:textId="77777777" w:rsidR="003153BB" w:rsidRDefault="003153BB">
            <w:pPr>
              <w:autoSpaceDE w:val="0"/>
              <w:autoSpaceDN w:val="0"/>
              <w:adjustRightInd w:val="0"/>
              <w:snapToGrid w:val="0"/>
              <w:jc w:val="both"/>
              <w:rPr>
                <w:rFonts w:eastAsia="Yu Mincho"/>
                <w:lang w:eastAsia="ja-JP"/>
              </w:rPr>
            </w:pPr>
          </w:p>
          <w:p w14:paraId="16BA1A86"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C983894" w14:textId="77777777" w:rsidR="003153BB" w:rsidRDefault="003153BB">
            <w:pPr>
              <w:autoSpaceDE w:val="0"/>
              <w:autoSpaceDN w:val="0"/>
              <w:adjustRightInd w:val="0"/>
              <w:snapToGrid w:val="0"/>
              <w:jc w:val="both"/>
              <w:rPr>
                <w:rFonts w:eastAsia="Yu Mincho"/>
                <w:lang w:eastAsia="ja-JP"/>
              </w:rPr>
            </w:pPr>
          </w:p>
          <w:p w14:paraId="76BF84EA"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2C5B0EA7"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C4DEA1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419805F"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15E6918" w14:textId="77777777" w:rsidR="003153BB" w:rsidRDefault="003153BB">
            <w:pPr>
              <w:autoSpaceDE w:val="0"/>
              <w:autoSpaceDN w:val="0"/>
              <w:adjustRightInd w:val="0"/>
              <w:snapToGrid w:val="0"/>
              <w:jc w:val="both"/>
              <w:rPr>
                <w:rFonts w:eastAsia="Yu Mincho"/>
                <w:lang w:eastAsia="ja-JP"/>
              </w:rPr>
            </w:pPr>
          </w:p>
          <w:p w14:paraId="0DF29A7C" w14:textId="77777777" w:rsidR="003153BB" w:rsidRDefault="003153BB">
            <w:pPr>
              <w:autoSpaceDE w:val="0"/>
              <w:autoSpaceDN w:val="0"/>
              <w:adjustRightInd w:val="0"/>
              <w:snapToGrid w:val="0"/>
              <w:jc w:val="both"/>
              <w:rPr>
                <w:rFonts w:eastAsia="Yu Mincho"/>
                <w:lang w:eastAsia="ja-JP"/>
              </w:rPr>
            </w:pPr>
          </w:p>
          <w:p w14:paraId="2F1D3594" w14:textId="77777777" w:rsidR="003153BB" w:rsidRDefault="003153BB">
            <w:pPr>
              <w:autoSpaceDE w:val="0"/>
              <w:autoSpaceDN w:val="0"/>
              <w:adjustRightInd w:val="0"/>
              <w:snapToGrid w:val="0"/>
              <w:jc w:val="both"/>
              <w:rPr>
                <w:rFonts w:eastAsia="Yu Mincho"/>
                <w:lang w:eastAsia="ja-JP"/>
              </w:rPr>
            </w:pPr>
          </w:p>
          <w:p w14:paraId="0E9D40E4" w14:textId="77777777" w:rsidR="003153BB" w:rsidRDefault="003153BB">
            <w:pPr>
              <w:autoSpaceDE w:val="0"/>
              <w:autoSpaceDN w:val="0"/>
              <w:adjustRightInd w:val="0"/>
              <w:snapToGrid w:val="0"/>
              <w:jc w:val="both"/>
              <w:rPr>
                <w:rFonts w:eastAsia="Yu Mincho"/>
                <w:lang w:eastAsia="ja-JP"/>
              </w:rPr>
            </w:pPr>
          </w:p>
        </w:tc>
      </w:tr>
      <w:tr w:rsidR="003153BB" w14:paraId="151C4B3D" w14:textId="77777777">
        <w:tc>
          <w:tcPr>
            <w:tcW w:w="1385" w:type="dxa"/>
            <w:tcBorders>
              <w:top w:val="single" w:sz="4" w:space="0" w:color="auto"/>
              <w:left w:val="single" w:sz="4" w:space="0" w:color="auto"/>
              <w:bottom w:val="single" w:sz="4" w:space="0" w:color="auto"/>
              <w:right w:val="single" w:sz="4" w:space="0" w:color="auto"/>
            </w:tcBorders>
          </w:tcPr>
          <w:p w14:paraId="423D62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80579B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03706432" w14:textId="77777777">
        <w:tc>
          <w:tcPr>
            <w:tcW w:w="1385" w:type="dxa"/>
            <w:tcBorders>
              <w:top w:val="single" w:sz="4" w:space="0" w:color="auto"/>
              <w:left w:val="single" w:sz="4" w:space="0" w:color="auto"/>
              <w:bottom w:val="single" w:sz="4" w:space="0" w:color="auto"/>
              <w:right w:val="single" w:sz="4" w:space="0" w:color="auto"/>
            </w:tcBorders>
          </w:tcPr>
          <w:p w14:paraId="797F152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B5ABF7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5109042F" w14:textId="77777777">
        <w:tc>
          <w:tcPr>
            <w:tcW w:w="1385" w:type="dxa"/>
            <w:tcBorders>
              <w:top w:val="single" w:sz="4" w:space="0" w:color="auto"/>
              <w:left w:val="single" w:sz="4" w:space="0" w:color="auto"/>
              <w:bottom w:val="single" w:sz="4" w:space="0" w:color="auto"/>
              <w:right w:val="single" w:sz="4" w:space="0" w:color="auto"/>
            </w:tcBorders>
          </w:tcPr>
          <w:p w14:paraId="09C08079"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0D5F2D"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7DD18A9A" w14:textId="77777777">
        <w:tc>
          <w:tcPr>
            <w:tcW w:w="1385" w:type="dxa"/>
            <w:tcBorders>
              <w:top w:val="single" w:sz="4" w:space="0" w:color="auto"/>
              <w:left w:val="single" w:sz="4" w:space="0" w:color="auto"/>
              <w:bottom w:val="single" w:sz="4" w:space="0" w:color="auto"/>
              <w:right w:val="single" w:sz="4" w:space="0" w:color="auto"/>
            </w:tcBorders>
          </w:tcPr>
          <w:p w14:paraId="61F259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6C59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CA4154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0E443393" w14:textId="77777777">
        <w:tc>
          <w:tcPr>
            <w:tcW w:w="1385" w:type="dxa"/>
            <w:tcBorders>
              <w:top w:val="single" w:sz="4" w:space="0" w:color="auto"/>
              <w:left w:val="single" w:sz="4" w:space="0" w:color="auto"/>
              <w:bottom w:val="single" w:sz="4" w:space="0" w:color="auto"/>
              <w:right w:val="single" w:sz="4" w:space="0" w:color="auto"/>
            </w:tcBorders>
          </w:tcPr>
          <w:p w14:paraId="6ABF24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1DB40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349B8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432E4FCB" w14:textId="77777777">
        <w:tc>
          <w:tcPr>
            <w:tcW w:w="1385" w:type="dxa"/>
            <w:tcBorders>
              <w:top w:val="single" w:sz="4" w:space="0" w:color="auto"/>
              <w:left w:val="single" w:sz="4" w:space="0" w:color="auto"/>
              <w:bottom w:val="single" w:sz="4" w:space="0" w:color="auto"/>
              <w:right w:val="single" w:sz="4" w:space="0" w:color="auto"/>
            </w:tcBorders>
          </w:tcPr>
          <w:p w14:paraId="697B35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BB1C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361188EE" w14:textId="77777777">
        <w:tc>
          <w:tcPr>
            <w:tcW w:w="1385" w:type="dxa"/>
            <w:tcBorders>
              <w:top w:val="single" w:sz="4" w:space="0" w:color="auto"/>
              <w:left w:val="single" w:sz="4" w:space="0" w:color="auto"/>
              <w:bottom w:val="single" w:sz="4" w:space="0" w:color="auto"/>
              <w:right w:val="single" w:sz="4" w:space="0" w:color="auto"/>
            </w:tcBorders>
          </w:tcPr>
          <w:p w14:paraId="62B7FB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2A1F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2022CCBD" w14:textId="77777777">
        <w:tc>
          <w:tcPr>
            <w:tcW w:w="1385" w:type="dxa"/>
            <w:tcBorders>
              <w:top w:val="single" w:sz="4" w:space="0" w:color="auto"/>
              <w:left w:val="single" w:sz="4" w:space="0" w:color="auto"/>
              <w:bottom w:val="single" w:sz="4" w:space="0" w:color="auto"/>
              <w:right w:val="single" w:sz="4" w:space="0" w:color="auto"/>
            </w:tcBorders>
          </w:tcPr>
          <w:p w14:paraId="59BEED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CA735B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5C422B2" w14:textId="77777777" w:rsidR="003153BB" w:rsidRDefault="003153BB">
            <w:pPr>
              <w:autoSpaceDE w:val="0"/>
              <w:autoSpaceDN w:val="0"/>
              <w:adjustRightInd w:val="0"/>
              <w:snapToGrid w:val="0"/>
              <w:jc w:val="both"/>
              <w:rPr>
                <w:rFonts w:eastAsia="Yu Mincho"/>
                <w:lang w:eastAsia="ja-JP"/>
              </w:rPr>
            </w:pPr>
          </w:p>
          <w:p w14:paraId="5073B42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01D2D3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0FF92F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5AEEE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2F08B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612748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3B0665D7" w14:textId="77777777" w:rsidR="003153BB" w:rsidRDefault="003153BB">
            <w:pPr>
              <w:autoSpaceDE w:val="0"/>
              <w:autoSpaceDN w:val="0"/>
              <w:adjustRightInd w:val="0"/>
              <w:snapToGrid w:val="0"/>
              <w:jc w:val="both"/>
              <w:rPr>
                <w:rFonts w:eastAsia="Yu Mincho"/>
                <w:lang w:eastAsia="ja-JP"/>
              </w:rPr>
            </w:pPr>
          </w:p>
          <w:p w14:paraId="7F7DC9C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17B223D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814EB02" w14:textId="77777777" w:rsidR="003153BB" w:rsidRDefault="003153BB">
            <w:pPr>
              <w:autoSpaceDE w:val="0"/>
              <w:autoSpaceDN w:val="0"/>
              <w:adjustRightInd w:val="0"/>
              <w:snapToGrid w:val="0"/>
              <w:jc w:val="both"/>
              <w:rPr>
                <w:rFonts w:eastAsia="Yu Mincho"/>
                <w:lang w:eastAsia="ja-JP"/>
              </w:rPr>
            </w:pPr>
          </w:p>
          <w:p w14:paraId="45887CA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5062943E" w14:textId="77777777">
        <w:tc>
          <w:tcPr>
            <w:tcW w:w="1385" w:type="dxa"/>
            <w:tcBorders>
              <w:top w:val="single" w:sz="4" w:space="0" w:color="auto"/>
              <w:left w:val="single" w:sz="4" w:space="0" w:color="auto"/>
              <w:bottom w:val="single" w:sz="4" w:space="0" w:color="auto"/>
              <w:right w:val="single" w:sz="4" w:space="0" w:color="auto"/>
            </w:tcBorders>
          </w:tcPr>
          <w:p w14:paraId="72153FB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43AD74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6F9144B3" w14:textId="77777777">
        <w:tc>
          <w:tcPr>
            <w:tcW w:w="1385" w:type="dxa"/>
            <w:tcBorders>
              <w:top w:val="single" w:sz="4" w:space="0" w:color="auto"/>
              <w:left w:val="single" w:sz="4" w:space="0" w:color="auto"/>
              <w:bottom w:val="single" w:sz="4" w:space="0" w:color="auto"/>
              <w:right w:val="single" w:sz="4" w:space="0" w:color="auto"/>
            </w:tcBorders>
          </w:tcPr>
          <w:p w14:paraId="70DDDE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AA3FA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FDDCFBA"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B7701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5D7B0252" w14:textId="77777777">
        <w:tc>
          <w:tcPr>
            <w:tcW w:w="1385" w:type="dxa"/>
            <w:tcBorders>
              <w:top w:val="single" w:sz="4" w:space="0" w:color="auto"/>
              <w:left w:val="single" w:sz="4" w:space="0" w:color="auto"/>
              <w:bottom w:val="single" w:sz="4" w:space="0" w:color="auto"/>
              <w:right w:val="single" w:sz="4" w:space="0" w:color="auto"/>
            </w:tcBorders>
          </w:tcPr>
          <w:p w14:paraId="330566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4ACB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645A9BC" w14:textId="77777777">
        <w:tc>
          <w:tcPr>
            <w:tcW w:w="1385" w:type="dxa"/>
            <w:tcBorders>
              <w:top w:val="single" w:sz="4" w:space="0" w:color="auto"/>
              <w:left w:val="single" w:sz="4" w:space="0" w:color="auto"/>
              <w:bottom w:val="single" w:sz="4" w:space="0" w:color="auto"/>
              <w:right w:val="single" w:sz="4" w:space="0" w:color="auto"/>
            </w:tcBorders>
          </w:tcPr>
          <w:p w14:paraId="5314F0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5B9A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63873B7A" w14:textId="77777777">
        <w:tc>
          <w:tcPr>
            <w:tcW w:w="1385" w:type="dxa"/>
          </w:tcPr>
          <w:p w14:paraId="398D4AD8"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C7D071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D870C80" w14:textId="77777777">
        <w:tc>
          <w:tcPr>
            <w:tcW w:w="1385" w:type="dxa"/>
          </w:tcPr>
          <w:p w14:paraId="5601A40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7FF0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D22078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10F75129" w14:textId="77777777" w:rsidR="003153BB" w:rsidRDefault="003153BB">
      <w:pPr>
        <w:pStyle w:val="BodyText"/>
      </w:pPr>
    </w:p>
    <w:p w14:paraId="7AF15062" w14:textId="77777777" w:rsidR="003153BB" w:rsidRPr="007444EE" w:rsidRDefault="00DB7C96" w:rsidP="003E0935">
      <w:pPr>
        <w:rPr>
          <w:u w:val="single"/>
        </w:rPr>
      </w:pPr>
      <w:r w:rsidRPr="007444EE">
        <w:rPr>
          <w:u w:val="single"/>
        </w:rPr>
        <w:t>Proposal 1-1 (Round#2)</w:t>
      </w:r>
    </w:p>
    <w:p w14:paraId="16A5AC2D" w14:textId="77777777" w:rsidR="003153BB" w:rsidRDefault="003153BB">
      <w:pPr>
        <w:autoSpaceDE w:val="0"/>
        <w:autoSpaceDN w:val="0"/>
        <w:adjustRightInd w:val="0"/>
        <w:snapToGrid w:val="0"/>
        <w:jc w:val="both"/>
        <w:rPr>
          <w:rFonts w:eastAsia="Yu Mincho"/>
          <w:lang w:eastAsia="ja-JP"/>
        </w:rPr>
      </w:pPr>
    </w:p>
    <w:p w14:paraId="6CCAF57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4137BC22" w14:textId="77777777" w:rsidR="003153BB" w:rsidRDefault="003153BB">
      <w:pPr>
        <w:autoSpaceDE w:val="0"/>
        <w:autoSpaceDN w:val="0"/>
        <w:adjustRightInd w:val="0"/>
        <w:snapToGrid w:val="0"/>
        <w:jc w:val="both"/>
        <w:rPr>
          <w:rFonts w:eastAsia="Yu Mincho"/>
          <w:lang w:eastAsia="ja-JP"/>
        </w:rPr>
      </w:pPr>
    </w:p>
    <w:p w14:paraId="12393F64"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941AD67"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27A62C99"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2D09BDCE" w14:textId="77777777" w:rsidR="003153BB" w:rsidRDefault="003153BB">
      <w:pPr>
        <w:pStyle w:val="BodyText"/>
      </w:pPr>
    </w:p>
    <w:p w14:paraId="69C3419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2B8B2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02B2E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254E353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45BAD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C08D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4AFFE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5708ADE4" w14:textId="77777777" w:rsidR="003153BB" w:rsidRDefault="003153BB">
      <w:pPr>
        <w:autoSpaceDE w:val="0"/>
        <w:autoSpaceDN w:val="0"/>
        <w:adjustRightInd w:val="0"/>
        <w:snapToGrid w:val="0"/>
        <w:spacing w:after="120"/>
        <w:jc w:val="both"/>
        <w:rPr>
          <w:rFonts w:eastAsia="SimSun"/>
          <w:b/>
          <w:bCs/>
          <w:i/>
          <w:iCs/>
          <w:u w:val="single"/>
        </w:rPr>
      </w:pPr>
    </w:p>
    <w:p w14:paraId="0303E28B"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78BF9C1F" w14:textId="77777777">
        <w:tc>
          <w:tcPr>
            <w:tcW w:w="1385" w:type="dxa"/>
            <w:tcBorders>
              <w:top w:val="single" w:sz="4" w:space="0" w:color="auto"/>
              <w:left w:val="single" w:sz="4" w:space="0" w:color="auto"/>
              <w:bottom w:val="single" w:sz="4" w:space="0" w:color="auto"/>
              <w:right w:val="single" w:sz="4" w:space="0" w:color="auto"/>
            </w:tcBorders>
          </w:tcPr>
          <w:p w14:paraId="4716926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FABA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34CB99B" w14:textId="77777777">
        <w:tc>
          <w:tcPr>
            <w:tcW w:w="1385" w:type="dxa"/>
            <w:tcBorders>
              <w:top w:val="single" w:sz="4" w:space="0" w:color="auto"/>
              <w:left w:val="single" w:sz="4" w:space="0" w:color="auto"/>
              <w:bottom w:val="single" w:sz="4" w:space="0" w:color="auto"/>
              <w:right w:val="single" w:sz="4" w:space="0" w:color="auto"/>
            </w:tcBorders>
          </w:tcPr>
          <w:p w14:paraId="69D53B95"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45BB9B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DF1761B"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044717C8" w14:textId="77777777">
        <w:tc>
          <w:tcPr>
            <w:tcW w:w="1385" w:type="dxa"/>
            <w:tcBorders>
              <w:top w:val="single" w:sz="4" w:space="0" w:color="auto"/>
              <w:left w:val="single" w:sz="4" w:space="0" w:color="auto"/>
              <w:bottom w:val="single" w:sz="4" w:space="0" w:color="auto"/>
              <w:right w:val="single" w:sz="4" w:space="0" w:color="auto"/>
            </w:tcBorders>
          </w:tcPr>
          <w:p w14:paraId="61795A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8A4A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5F66C2AC"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4858519" w14:textId="77777777">
        <w:tc>
          <w:tcPr>
            <w:tcW w:w="1385" w:type="dxa"/>
            <w:tcBorders>
              <w:top w:val="single" w:sz="4" w:space="0" w:color="auto"/>
              <w:left w:val="single" w:sz="4" w:space="0" w:color="auto"/>
              <w:bottom w:val="single" w:sz="4" w:space="0" w:color="auto"/>
              <w:right w:val="single" w:sz="4" w:space="0" w:color="auto"/>
            </w:tcBorders>
          </w:tcPr>
          <w:p w14:paraId="3667F83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AA6EC2"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E67F054"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147B96EB"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64596506"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5D400DAB" w14:textId="77777777">
        <w:tc>
          <w:tcPr>
            <w:tcW w:w="1385" w:type="dxa"/>
            <w:tcBorders>
              <w:top w:val="single" w:sz="4" w:space="0" w:color="auto"/>
              <w:left w:val="single" w:sz="4" w:space="0" w:color="auto"/>
              <w:bottom w:val="single" w:sz="4" w:space="0" w:color="auto"/>
              <w:right w:val="single" w:sz="4" w:space="0" w:color="auto"/>
            </w:tcBorders>
          </w:tcPr>
          <w:p w14:paraId="214FFB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7C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14174F0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14538243" w14:textId="77777777">
        <w:tc>
          <w:tcPr>
            <w:tcW w:w="1385" w:type="dxa"/>
            <w:tcBorders>
              <w:top w:val="single" w:sz="4" w:space="0" w:color="auto"/>
              <w:left w:val="single" w:sz="4" w:space="0" w:color="auto"/>
              <w:bottom w:val="single" w:sz="4" w:space="0" w:color="auto"/>
              <w:right w:val="single" w:sz="4" w:space="0" w:color="auto"/>
            </w:tcBorders>
          </w:tcPr>
          <w:p w14:paraId="7D594D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6014B20"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5AAC0548"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691E5444" w14:textId="77777777">
        <w:tc>
          <w:tcPr>
            <w:tcW w:w="1385" w:type="dxa"/>
            <w:tcBorders>
              <w:top w:val="single" w:sz="4" w:space="0" w:color="auto"/>
              <w:left w:val="single" w:sz="4" w:space="0" w:color="auto"/>
              <w:bottom w:val="single" w:sz="4" w:space="0" w:color="auto"/>
              <w:right w:val="single" w:sz="4" w:space="0" w:color="auto"/>
            </w:tcBorders>
          </w:tcPr>
          <w:p w14:paraId="62B8F56B"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CABE2BC"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19263079"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EF3FFC" w14:textId="77777777">
        <w:tc>
          <w:tcPr>
            <w:tcW w:w="1385" w:type="dxa"/>
            <w:tcBorders>
              <w:top w:val="single" w:sz="4" w:space="0" w:color="auto"/>
              <w:left w:val="single" w:sz="4" w:space="0" w:color="auto"/>
              <w:bottom w:val="single" w:sz="4" w:space="0" w:color="auto"/>
              <w:right w:val="single" w:sz="4" w:space="0" w:color="auto"/>
            </w:tcBorders>
          </w:tcPr>
          <w:p w14:paraId="4B93AB64" w14:textId="77777777" w:rsidR="003153BB" w:rsidRDefault="00DB7C96">
            <w:pPr>
              <w:autoSpaceDE w:val="0"/>
              <w:autoSpaceDN w:val="0"/>
              <w:adjustRightInd w:val="0"/>
              <w:snapToGrid w:val="0"/>
              <w:jc w:val="both"/>
            </w:pPr>
            <w:bookmarkStart w:id="17"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B22EA6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058656EB"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0DC13A89" w14:textId="77777777" w:rsidR="00B65E36" w:rsidRDefault="00B65E36">
            <w:pPr>
              <w:autoSpaceDE w:val="0"/>
              <w:autoSpaceDN w:val="0"/>
              <w:adjustRightInd w:val="0"/>
              <w:snapToGrid w:val="0"/>
              <w:spacing w:after="120" w:line="259" w:lineRule="auto"/>
              <w:jc w:val="both"/>
            </w:pPr>
          </w:p>
        </w:tc>
      </w:tr>
      <w:bookmarkEnd w:id="17"/>
      <w:tr w:rsidR="003153BB" w14:paraId="0E5C81F2" w14:textId="77777777">
        <w:tc>
          <w:tcPr>
            <w:tcW w:w="1385" w:type="dxa"/>
            <w:tcBorders>
              <w:top w:val="single" w:sz="4" w:space="0" w:color="auto"/>
              <w:left w:val="single" w:sz="4" w:space="0" w:color="auto"/>
              <w:bottom w:val="single" w:sz="4" w:space="0" w:color="auto"/>
              <w:right w:val="single" w:sz="4" w:space="0" w:color="auto"/>
            </w:tcBorders>
          </w:tcPr>
          <w:p w14:paraId="1D7672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117FB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7656E80E" w14:textId="77777777">
        <w:tc>
          <w:tcPr>
            <w:tcW w:w="1385" w:type="dxa"/>
            <w:tcBorders>
              <w:top w:val="single" w:sz="4" w:space="0" w:color="auto"/>
              <w:left w:val="single" w:sz="4" w:space="0" w:color="auto"/>
              <w:bottom w:val="single" w:sz="4" w:space="0" w:color="auto"/>
              <w:right w:val="single" w:sz="4" w:space="0" w:color="auto"/>
            </w:tcBorders>
          </w:tcPr>
          <w:p w14:paraId="0DF1CF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0BE79E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5DD3F43C" w14:textId="77777777">
        <w:tc>
          <w:tcPr>
            <w:tcW w:w="1385" w:type="dxa"/>
            <w:tcBorders>
              <w:top w:val="single" w:sz="4" w:space="0" w:color="auto"/>
              <w:left w:val="single" w:sz="4" w:space="0" w:color="auto"/>
              <w:bottom w:val="single" w:sz="4" w:space="0" w:color="auto"/>
              <w:right w:val="single" w:sz="4" w:space="0" w:color="auto"/>
            </w:tcBorders>
          </w:tcPr>
          <w:p w14:paraId="7F11652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9639EE7"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6CE41D37" w14:textId="77777777">
        <w:tc>
          <w:tcPr>
            <w:tcW w:w="1385" w:type="dxa"/>
            <w:tcBorders>
              <w:top w:val="single" w:sz="4" w:space="0" w:color="auto"/>
              <w:left w:val="single" w:sz="4" w:space="0" w:color="auto"/>
              <w:bottom w:val="single" w:sz="4" w:space="0" w:color="auto"/>
              <w:right w:val="single" w:sz="4" w:space="0" w:color="auto"/>
            </w:tcBorders>
          </w:tcPr>
          <w:p w14:paraId="274D865A"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427FB64"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03CF5E67" w14:textId="77777777">
        <w:tc>
          <w:tcPr>
            <w:tcW w:w="1385" w:type="dxa"/>
            <w:tcBorders>
              <w:top w:val="single" w:sz="4" w:space="0" w:color="auto"/>
              <w:left w:val="single" w:sz="4" w:space="0" w:color="auto"/>
              <w:bottom w:val="single" w:sz="4" w:space="0" w:color="auto"/>
              <w:right w:val="single" w:sz="4" w:space="0" w:color="auto"/>
            </w:tcBorders>
          </w:tcPr>
          <w:p w14:paraId="0641CAC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0D21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61474265" w14:textId="77777777">
        <w:tc>
          <w:tcPr>
            <w:tcW w:w="1385" w:type="dxa"/>
            <w:tcBorders>
              <w:top w:val="single" w:sz="4" w:space="0" w:color="auto"/>
              <w:left w:val="single" w:sz="4" w:space="0" w:color="auto"/>
              <w:bottom w:val="single" w:sz="4" w:space="0" w:color="auto"/>
              <w:right w:val="single" w:sz="4" w:space="0" w:color="auto"/>
            </w:tcBorders>
          </w:tcPr>
          <w:p w14:paraId="45654B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A0086FB"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4A7434" w14:textId="77777777">
        <w:tc>
          <w:tcPr>
            <w:tcW w:w="1385" w:type="dxa"/>
            <w:tcBorders>
              <w:top w:val="single" w:sz="4" w:space="0" w:color="auto"/>
              <w:left w:val="single" w:sz="4" w:space="0" w:color="auto"/>
              <w:bottom w:val="single" w:sz="4" w:space="0" w:color="auto"/>
              <w:right w:val="single" w:sz="4" w:space="0" w:color="auto"/>
            </w:tcBorders>
          </w:tcPr>
          <w:p w14:paraId="05CAF629"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5231B9"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5BEC260" w14:textId="77777777">
        <w:tc>
          <w:tcPr>
            <w:tcW w:w="1385" w:type="dxa"/>
            <w:tcBorders>
              <w:top w:val="single" w:sz="4" w:space="0" w:color="auto"/>
              <w:left w:val="single" w:sz="4" w:space="0" w:color="auto"/>
              <w:bottom w:val="single" w:sz="4" w:space="0" w:color="auto"/>
              <w:right w:val="single" w:sz="4" w:space="0" w:color="auto"/>
            </w:tcBorders>
          </w:tcPr>
          <w:p w14:paraId="0558BB3F"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1416E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062A12F8" w14:textId="77777777">
        <w:tc>
          <w:tcPr>
            <w:tcW w:w="1385" w:type="dxa"/>
            <w:tcBorders>
              <w:top w:val="single" w:sz="4" w:space="0" w:color="auto"/>
              <w:left w:val="single" w:sz="4" w:space="0" w:color="auto"/>
              <w:bottom w:val="single" w:sz="4" w:space="0" w:color="auto"/>
              <w:right w:val="single" w:sz="4" w:space="0" w:color="auto"/>
            </w:tcBorders>
          </w:tcPr>
          <w:p w14:paraId="3233DAC1"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A5BFDF3"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07E6817F" w14:textId="77777777">
        <w:tc>
          <w:tcPr>
            <w:tcW w:w="1385" w:type="dxa"/>
            <w:tcBorders>
              <w:top w:val="single" w:sz="4" w:space="0" w:color="auto"/>
              <w:left w:val="single" w:sz="4" w:space="0" w:color="auto"/>
              <w:bottom w:val="single" w:sz="4" w:space="0" w:color="auto"/>
              <w:right w:val="single" w:sz="4" w:space="0" w:color="auto"/>
            </w:tcBorders>
          </w:tcPr>
          <w:p w14:paraId="172676B5"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A4C396"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F0366D" w14:textId="77777777" w:rsidR="002418C0" w:rsidRDefault="002418C0" w:rsidP="002418C0">
            <w:pPr>
              <w:autoSpaceDE w:val="0"/>
              <w:autoSpaceDN w:val="0"/>
              <w:adjustRightInd w:val="0"/>
              <w:snapToGrid w:val="0"/>
              <w:jc w:val="both"/>
              <w:rPr>
                <w:rFonts w:eastAsiaTheme="minorEastAsia"/>
                <w:lang w:eastAsia="zh-CN"/>
              </w:rPr>
            </w:pPr>
          </w:p>
          <w:p w14:paraId="1A649A6A"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0848B6F"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17E5E5C6"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9ACA0DA"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1EA3AB12"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4CE23B26" w14:textId="77777777" w:rsidTr="000607DC">
        <w:tc>
          <w:tcPr>
            <w:tcW w:w="1385" w:type="dxa"/>
          </w:tcPr>
          <w:p w14:paraId="3102A234" w14:textId="77777777" w:rsidR="000607DC" w:rsidRDefault="000607DC" w:rsidP="00984DB3">
            <w:pPr>
              <w:autoSpaceDE w:val="0"/>
              <w:autoSpaceDN w:val="0"/>
              <w:adjustRightInd w:val="0"/>
              <w:snapToGrid w:val="0"/>
              <w:jc w:val="both"/>
            </w:pPr>
            <w:r>
              <w:t>Qualcomm</w:t>
            </w:r>
          </w:p>
        </w:tc>
        <w:tc>
          <w:tcPr>
            <w:tcW w:w="7480" w:type="dxa"/>
          </w:tcPr>
          <w:p w14:paraId="4D158027"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7CABC394" w14:textId="77777777" w:rsidTr="000607DC">
        <w:tc>
          <w:tcPr>
            <w:tcW w:w="1385" w:type="dxa"/>
          </w:tcPr>
          <w:p w14:paraId="1E03F89F" w14:textId="77777777" w:rsidR="002F38E9" w:rsidRDefault="002F38E9" w:rsidP="00984DB3">
            <w:pPr>
              <w:autoSpaceDE w:val="0"/>
              <w:autoSpaceDN w:val="0"/>
              <w:adjustRightInd w:val="0"/>
              <w:snapToGrid w:val="0"/>
              <w:jc w:val="both"/>
            </w:pPr>
            <w:r>
              <w:t xml:space="preserve">Intel </w:t>
            </w:r>
          </w:p>
        </w:tc>
        <w:tc>
          <w:tcPr>
            <w:tcW w:w="7480" w:type="dxa"/>
          </w:tcPr>
          <w:p w14:paraId="1965C11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6FADFE60"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0104935A"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7959B85"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317BFD28" w14:textId="77777777" w:rsidR="00B64DC3" w:rsidRDefault="00B64DC3" w:rsidP="00984DB3">
            <w:pPr>
              <w:autoSpaceDE w:val="0"/>
              <w:autoSpaceDN w:val="0"/>
              <w:adjustRightInd w:val="0"/>
              <w:snapToGrid w:val="0"/>
              <w:spacing w:after="120" w:line="259" w:lineRule="auto"/>
              <w:jc w:val="both"/>
            </w:pPr>
          </w:p>
        </w:tc>
      </w:tr>
      <w:tr w:rsidR="008C762D" w14:paraId="6B33E85F" w14:textId="77777777" w:rsidTr="000607DC">
        <w:tc>
          <w:tcPr>
            <w:tcW w:w="1385" w:type="dxa"/>
          </w:tcPr>
          <w:p w14:paraId="647AF75E" w14:textId="77777777" w:rsidR="008C762D" w:rsidRDefault="008C762D" w:rsidP="008C762D">
            <w:pPr>
              <w:autoSpaceDE w:val="0"/>
              <w:autoSpaceDN w:val="0"/>
              <w:adjustRightInd w:val="0"/>
              <w:snapToGrid w:val="0"/>
              <w:jc w:val="both"/>
            </w:pPr>
            <w:r>
              <w:t>NVIDIA</w:t>
            </w:r>
          </w:p>
        </w:tc>
        <w:tc>
          <w:tcPr>
            <w:tcW w:w="7480" w:type="dxa"/>
          </w:tcPr>
          <w:p w14:paraId="5C70B746"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541DE611" w14:textId="77777777" w:rsidTr="000607DC">
        <w:tc>
          <w:tcPr>
            <w:tcW w:w="1385" w:type="dxa"/>
          </w:tcPr>
          <w:p w14:paraId="41666C96" w14:textId="77777777" w:rsidR="004C7863" w:rsidRDefault="004C7863" w:rsidP="004C7863">
            <w:pPr>
              <w:autoSpaceDE w:val="0"/>
              <w:autoSpaceDN w:val="0"/>
              <w:adjustRightInd w:val="0"/>
              <w:snapToGrid w:val="0"/>
              <w:jc w:val="both"/>
            </w:pPr>
            <w:r>
              <w:t>InterDigital</w:t>
            </w:r>
          </w:p>
        </w:tc>
        <w:tc>
          <w:tcPr>
            <w:tcW w:w="7480" w:type="dxa"/>
          </w:tcPr>
          <w:p w14:paraId="11609B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2488AA2"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73FB53C5"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C9B47D"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A0FFF08" w14:textId="77777777" w:rsidR="003153BB" w:rsidRDefault="003153BB">
      <w:pPr>
        <w:pStyle w:val="BodyText"/>
      </w:pPr>
    </w:p>
    <w:p w14:paraId="72B79C1C" w14:textId="77777777" w:rsidR="00CC5A0E" w:rsidRPr="00B81B0E" w:rsidRDefault="00CC5A0E" w:rsidP="00B81B0E">
      <w:pPr>
        <w:rPr>
          <w:u w:val="single"/>
        </w:rPr>
      </w:pPr>
      <w:r w:rsidRPr="00B81B0E">
        <w:rPr>
          <w:u w:val="single"/>
        </w:rPr>
        <w:t>Proposal 1-1 (Round#3)</w:t>
      </w:r>
    </w:p>
    <w:p w14:paraId="08ECE5F2" w14:textId="77777777" w:rsidR="00CC5A0E" w:rsidRDefault="00CC5A0E" w:rsidP="00CC5A0E">
      <w:pPr>
        <w:autoSpaceDE w:val="0"/>
        <w:autoSpaceDN w:val="0"/>
        <w:adjustRightInd w:val="0"/>
        <w:snapToGrid w:val="0"/>
        <w:jc w:val="both"/>
        <w:rPr>
          <w:rFonts w:eastAsia="Yu Mincho"/>
          <w:lang w:eastAsia="ja-JP"/>
        </w:rPr>
      </w:pPr>
    </w:p>
    <w:p w14:paraId="033E2D7D" w14:textId="77777777" w:rsidR="00EC7FE3" w:rsidRDefault="00B66F6D">
      <w:pPr>
        <w:pStyle w:val="BodyText"/>
      </w:pPr>
      <w:r>
        <w:t>Summary of the discussion on Proposal 1-1b</w:t>
      </w:r>
      <w:r w:rsidR="0096181F">
        <w:t xml:space="preserve"> (Round#2)</w:t>
      </w:r>
      <w:r>
        <w:t>:</w:t>
      </w:r>
    </w:p>
    <w:p w14:paraId="0363CD36"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26C437F5"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50A38A56"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2CFED5C1"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475B1A70" w14:textId="77777777" w:rsidR="00B66F6D" w:rsidRDefault="00291CB3">
      <w:pPr>
        <w:pStyle w:val="BodyText"/>
      </w:pPr>
      <w:r>
        <w:t xml:space="preserve">Hope Proposal 1-1c can be acceptable to all companies. </w:t>
      </w:r>
    </w:p>
    <w:p w14:paraId="0D1225EA" w14:textId="77777777" w:rsidR="00291CB3" w:rsidRDefault="00291CB3">
      <w:pPr>
        <w:pStyle w:val="BodyText"/>
      </w:pPr>
    </w:p>
    <w:p w14:paraId="0C4532B7"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55B74C81"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3FEC94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07C8F86"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59ABC5B"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C38BD22"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57BCA588" w14:textId="77777777" w:rsidR="00C8299F" w:rsidRDefault="00C8299F">
      <w:pPr>
        <w:pStyle w:val="BodyText"/>
      </w:pPr>
    </w:p>
    <w:p w14:paraId="7B2726B3"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506021D3" w14:textId="77777777" w:rsidTr="005605F5">
        <w:tc>
          <w:tcPr>
            <w:tcW w:w="1418" w:type="dxa"/>
          </w:tcPr>
          <w:p w14:paraId="2804882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50E7316E"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2354FEF8" w14:textId="77777777" w:rsidTr="005605F5">
        <w:tc>
          <w:tcPr>
            <w:tcW w:w="1418" w:type="dxa"/>
          </w:tcPr>
          <w:p w14:paraId="12FE85D4"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960D841"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51F03C42" w14:textId="77777777" w:rsidTr="005605F5">
        <w:tc>
          <w:tcPr>
            <w:tcW w:w="1418" w:type="dxa"/>
          </w:tcPr>
          <w:p w14:paraId="0EC64344" w14:textId="77777777"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670F5301" w14:textId="77777777"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0844833A" w14:textId="77777777" w:rsidR="00767DB9" w:rsidRDefault="00767DB9">
      <w:pPr>
        <w:pStyle w:val="BodyText"/>
      </w:pPr>
    </w:p>
    <w:p w14:paraId="476AF3FA" w14:textId="77777777" w:rsidR="00767DB9" w:rsidRDefault="00767DB9">
      <w:pPr>
        <w:pStyle w:val="BodyText"/>
      </w:pPr>
    </w:p>
    <w:p w14:paraId="6D1EA897"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4C36A2D7" w14:textId="77777777" w:rsidR="003153BB" w:rsidRDefault="003153BB">
      <w:pPr>
        <w:autoSpaceDE w:val="0"/>
        <w:autoSpaceDN w:val="0"/>
        <w:adjustRightInd w:val="0"/>
        <w:snapToGrid w:val="0"/>
        <w:spacing w:after="120"/>
        <w:jc w:val="both"/>
        <w:rPr>
          <w:rFonts w:eastAsia="SimSun"/>
          <w:bCs/>
        </w:rPr>
      </w:pPr>
    </w:p>
    <w:p w14:paraId="6711E0DA"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3EC07BA" w14:textId="77777777" w:rsidR="003153BB" w:rsidRDefault="003153BB">
      <w:pPr>
        <w:pStyle w:val="BodyText"/>
      </w:pPr>
    </w:p>
    <w:p w14:paraId="00F1401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2BA683C" w14:textId="77777777">
        <w:tc>
          <w:tcPr>
            <w:tcW w:w="2263" w:type="dxa"/>
            <w:vAlign w:val="center"/>
          </w:tcPr>
          <w:p w14:paraId="42338951"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4E27CAA8" w14:textId="77777777" w:rsidR="003153BB" w:rsidRDefault="00DB7C96">
            <w:pPr>
              <w:pStyle w:val="BodyText"/>
              <w:jc w:val="center"/>
              <w:rPr>
                <w:b/>
                <w:bCs/>
              </w:rPr>
            </w:pPr>
            <w:r>
              <w:rPr>
                <w:b/>
                <w:bCs/>
              </w:rPr>
              <w:t>Support</w:t>
            </w:r>
          </w:p>
        </w:tc>
        <w:tc>
          <w:tcPr>
            <w:tcW w:w="3021" w:type="dxa"/>
            <w:vAlign w:val="center"/>
          </w:tcPr>
          <w:p w14:paraId="6796795A" w14:textId="77777777" w:rsidR="003153BB" w:rsidRDefault="00DB7C96">
            <w:pPr>
              <w:pStyle w:val="BodyText"/>
              <w:jc w:val="center"/>
              <w:rPr>
                <w:b/>
                <w:bCs/>
              </w:rPr>
            </w:pPr>
            <w:r>
              <w:rPr>
                <w:b/>
                <w:bCs/>
              </w:rPr>
              <w:t>Not support</w:t>
            </w:r>
          </w:p>
        </w:tc>
      </w:tr>
      <w:tr w:rsidR="003153BB" w14:paraId="57124EDF" w14:textId="77777777">
        <w:tc>
          <w:tcPr>
            <w:tcW w:w="2263" w:type="dxa"/>
          </w:tcPr>
          <w:p w14:paraId="143D86EA" w14:textId="77777777" w:rsidR="003153BB" w:rsidRDefault="00DB7C96">
            <w:pPr>
              <w:pStyle w:val="BodyText"/>
              <w:jc w:val="center"/>
            </w:pPr>
            <w:r>
              <w:t>BM-Case3</w:t>
            </w:r>
          </w:p>
        </w:tc>
        <w:tc>
          <w:tcPr>
            <w:tcW w:w="3778" w:type="dxa"/>
          </w:tcPr>
          <w:p w14:paraId="176D6C91" w14:textId="77777777" w:rsidR="003153BB" w:rsidRDefault="00DB7C96">
            <w:pPr>
              <w:pStyle w:val="BodyText"/>
            </w:pPr>
            <w:r>
              <w:t xml:space="preserve">Sony, Apple, </w:t>
            </w:r>
          </w:p>
        </w:tc>
        <w:tc>
          <w:tcPr>
            <w:tcW w:w="3021" w:type="dxa"/>
          </w:tcPr>
          <w:p w14:paraId="5BEABAEF" w14:textId="77777777" w:rsidR="003153BB" w:rsidRDefault="003153BB">
            <w:pPr>
              <w:pStyle w:val="BodyText"/>
            </w:pPr>
          </w:p>
        </w:tc>
      </w:tr>
      <w:tr w:rsidR="003153BB" w14:paraId="318CAA3B" w14:textId="77777777">
        <w:tc>
          <w:tcPr>
            <w:tcW w:w="2263" w:type="dxa"/>
          </w:tcPr>
          <w:p w14:paraId="74689800" w14:textId="77777777" w:rsidR="003153BB" w:rsidRDefault="00DB7C96">
            <w:pPr>
              <w:pStyle w:val="BodyText"/>
              <w:jc w:val="center"/>
            </w:pPr>
            <w:r>
              <w:t>BM-Case4</w:t>
            </w:r>
          </w:p>
        </w:tc>
        <w:tc>
          <w:tcPr>
            <w:tcW w:w="3778" w:type="dxa"/>
          </w:tcPr>
          <w:p w14:paraId="6B9C33C7"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627B5C31" w14:textId="77777777" w:rsidR="003153BB" w:rsidRDefault="003153BB">
            <w:pPr>
              <w:pStyle w:val="BodyText"/>
            </w:pPr>
          </w:p>
        </w:tc>
      </w:tr>
      <w:tr w:rsidR="003153BB" w14:paraId="679E3373" w14:textId="77777777">
        <w:tc>
          <w:tcPr>
            <w:tcW w:w="2263" w:type="dxa"/>
          </w:tcPr>
          <w:p w14:paraId="7C6B5885" w14:textId="77777777" w:rsidR="003153BB" w:rsidRDefault="00DB7C96">
            <w:pPr>
              <w:pStyle w:val="BodyText"/>
              <w:jc w:val="center"/>
              <w:rPr>
                <w:strike/>
              </w:rPr>
            </w:pPr>
            <w:r>
              <w:rPr>
                <w:strike/>
              </w:rPr>
              <w:t>BM-Case5</w:t>
            </w:r>
          </w:p>
        </w:tc>
        <w:tc>
          <w:tcPr>
            <w:tcW w:w="3778" w:type="dxa"/>
          </w:tcPr>
          <w:p w14:paraId="3D2FE445" w14:textId="77777777" w:rsidR="003153BB" w:rsidRDefault="00DB7C96">
            <w:pPr>
              <w:pStyle w:val="BodyText"/>
              <w:rPr>
                <w:strike/>
              </w:rPr>
            </w:pPr>
            <w:r>
              <w:rPr>
                <w:strike/>
              </w:rPr>
              <w:t>Nokia,</w:t>
            </w:r>
          </w:p>
        </w:tc>
        <w:tc>
          <w:tcPr>
            <w:tcW w:w="3021" w:type="dxa"/>
          </w:tcPr>
          <w:p w14:paraId="715511F1" w14:textId="77777777" w:rsidR="003153BB" w:rsidRDefault="003153BB">
            <w:pPr>
              <w:pStyle w:val="BodyText"/>
              <w:rPr>
                <w:strike/>
              </w:rPr>
            </w:pPr>
          </w:p>
        </w:tc>
      </w:tr>
      <w:tr w:rsidR="003153BB" w14:paraId="2BDD5982" w14:textId="77777777">
        <w:tc>
          <w:tcPr>
            <w:tcW w:w="2263" w:type="dxa"/>
          </w:tcPr>
          <w:p w14:paraId="3B28A802" w14:textId="77777777" w:rsidR="003153BB" w:rsidRDefault="00DB7C96">
            <w:pPr>
              <w:pStyle w:val="BodyText"/>
              <w:jc w:val="center"/>
            </w:pPr>
            <w:r>
              <w:t>BM-Case6</w:t>
            </w:r>
          </w:p>
        </w:tc>
        <w:tc>
          <w:tcPr>
            <w:tcW w:w="3778" w:type="dxa"/>
          </w:tcPr>
          <w:p w14:paraId="21C2176A" w14:textId="77777777" w:rsidR="003153BB" w:rsidRDefault="00DB7C96">
            <w:pPr>
              <w:pStyle w:val="BodyText"/>
            </w:pPr>
            <w:r>
              <w:rPr>
                <w:rFonts w:hint="eastAsia"/>
              </w:rPr>
              <w:t>S</w:t>
            </w:r>
            <w:r>
              <w:t>amsung, Intel</w:t>
            </w:r>
          </w:p>
        </w:tc>
        <w:tc>
          <w:tcPr>
            <w:tcW w:w="3021" w:type="dxa"/>
          </w:tcPr>
          <w:p w14:paraId="2E090A50" w14:textId="77777777" w:rsidR="003153BB" w:rsidRDefault="003153BB">
            <w:pPr>
              <w:pStyle w:val="BodyText"/>
            </w:pPr>
          </w:p>
        </w:tc>
      </w:tr>
      <w:tr w:rsidR="003153BB" w14:paraId="6AE874AE" w14:textId="77777777">
        <w:tc>
          <w:tcPr>
            <w:tcW w:w="2263" w:type="dxa"/>
          </w:tcPr>
          <w:p w14:paraId="65BF9DC6" w14:textId="77777777" w:rsidR="003153BB" w:rsidRDefault="00DB7C96">
            <w:pPr>
              <w:pStyle w:val="BodyText"/>
              <w:jc w:val="center"/>
            </w:pPr>
            <w:r>
              <w:t>BM-Case7</w:t>
            </w:r>
          </w:p>
        </w:tc>
        <w:tc>
          <w:tcPr>
            <w:tcW w:w="3778" w:type="dxa"/>
          </w:tcPr>
          <w:p w14:paraId="0314B510" w14:textId="77777777" w:rsidR="003153BB" w:rsidRDefault="00DB7C96">
            <w:pPr>
              <w:pStyle w:val="BodyText"/>
            </w:pPr>
            <w:r>
              <w:rPr>
                <w:rFonts w:hint="eastAsia"/>
              </w:rPr>
              <w:t>S</w:t>
            </w:r>
            <w:r>
              <w:t>amsung</w:t>
            </w:r>
          </w:p>
        </w:tc>
        <w:tc>
          <w:tcPr>
            <w:tcW w:w="3021" w:type="dxa"/>
          </w:tcPr>
          <w:p w14:paraId="4C72CB27" w14:textId="77777777" w:rsidR="003153BB" w:rsidRDefault="003153BB">
            <w:pPr>
              <w:pStyle w:val="BodyText"/>
            </w:pPr>
          </w:p>
        </w:tc>
      </w:tr>
      <w:tr w:rsidR="003153BB" w14:paraId="54AD7A50" w14:textId="77777777">
        <w:tc>
          <w:tcPr>
            <w:tcW w:w="2263" w:type="dxa"/>
          </w:tcPr>
          <w:p w14:paraId="72D11C10" w14:textId="77777777" w:rsidR="003153BB" w:rsidRDefault="00DB7C96">
            <w:pPr>
              <w:pStyle w:val="BodyText"/>
              <w:jc w:val="center"/>
            </w:pPr>
            <w:r>
              <w:t>BM-Case8</w:t>
            </w:r>
          </w:p>
        </w:tc>
        <w:tc>
          <w:tcPr>
            <w:tcW w:w="3778" w:type="dxa"/>
          </w:tcPr>
          <w:p w14:paraId="5B2E7E88" w14:textId="77777777" w:rsidR="003153BB" w:rsidRDefault="00DB7C96">
            <w:pPr>
              <w:pStyle w:val="BodyText"/>
            </w:pPr>
            <w:r>
              <w:rPr>
                <w:rFonts w:eastAsiaTheme="minorEastAsia"/>
                <w:lang w:eastAsia="zh-CN"/>
              </w:rPr>
              <w:t>AT&amp;T, Qualcomm</w:t>
            </w:r>
          </w:p>
        </w:tc>
        <w:tc>
          <w:tcPr>
            <w:tcW w:w="3021" w:type="dxa"/>
          </w:tcPr>
          <w:p w14:paraId="21B916D4" w14:textId="77777777" w:rsidR="003153BB" w:rsidRDefault="003153BB">
            <w:pPr>
              <w:pStyle w:val="BodyText"/>
            </w:pPr>
          </w:p>
        </w:tc>
      </w:tr>
      <w:tr w:rsidR="003153BB" w14:paraId="3D69A562" w14:textId="77777777">
        <w:tc>
          <w:tcPr>
            <w:tcW w:w="2263" w:type="dxa"/>
          </w:tcPr>
          <w:p w14:paraId="1E3A2ADA" w14:textId="77777777" w:rsidR="003153BB" w:rsidRDefault="00DB7C96">
            <w:pPr>
              <w:pStyle w:val="BodyText"/>
              <w:jc w:val="center"/>
            </w:pPr>
            <w:r>
              <w:lastRenderedPageBreak/>
              <w:t>BM-Case9</w:t>
            </w:r>
          </w:p>
        </w:tc>
        <w:tc>
          <w:tcPr>
            <w:tcW w:w="3778" w:type="dxa"/>
          </w:tcPr>
          <w:p w14:paraId="388AB43A"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3C30F667" w14:textId="77777777" w:rsidR="003153BB" w:rsidRDefault="003153BB">
            <w:pPr>
              <w:pStyle w:val="BodyText"/>
            </w:pPr>
          </w:p>
        </w:tc>
      </w:tr>
    </w:tbl>
    <w:p w14:paraId="18FA83E2" w14:textId="77777777" w:rsidR="003153BB" w:rsidRDefault="00DB7C96" w:rsidP="00D6306F">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596C615B" w14:textId="77777777">
        <w:tc>
          <w:tcPr>
            <w:tcW w:w="1385" w:type="dxa"/>
            <w:tcBorders>
              <w:top w:val="single" w:sz="4" w:space="0" w:color="auto"/>
              <w:left w:val="single" w:sz="4" w:space="0" w:color="auto"/>
              <w:bottom w:val="single" w:sz="4" w:space="0" w:color="auto"/>
              <w:right w:val="single" w:sz="4" w:space="0" w:color="auto"/>
            </w:tcBorders>
          </w:tcPr>
          <w:p w14:paraId="5DA2426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4DB3AD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57C340F" w14:textId="77777777">
        <w:tc>
          <w:tcPr>
            <w:tcW w:w="1385" w:type="dxa"/>
            <w:tcBorders>
              <w:top w:val="single" w:sz="4" w:space="0" w:color="auto"/>
              <w:left w:val="single" w:sz="4" w:space="0" w:color="auto"/>
              <w:bottom w:val="single" w:sz="4" w:space="0" w:color="auto"/>
              <w:right w:val="single" w:sz="4" w:space="0" w:color="auto"/>
            </w:tcBorders>
          </w:tcPr>
          <w:p w14:paraId="2DDFBC7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4D39D3"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CB060BE" w14:textId="77777777" w:rsidR="003153BB" w:rsidRDefault="003153BB">
            <w:pPr>
              <w:autoSpaceDE w:val="0"/>
              <w:autoSpaceDN w:val="0"/>
              <w:adjustRightInd w:val="0"/>
              <w:snapToGrid w:val="0"/>
              <w:jc w:val="both"/>
            </w:pPr>
          </w:p>
        </w:tc>
      </w:tr>
      <w:tr w:rsidR="003153BB" w14:paraId="2648A4E7" w14:textId="77777777">
        <w:tc>
          <w:tcPr>
            <w:tcW w:w="1385" w:type="dxa"/>
            <w:tcBorders>
              <w:top w:val="single" w:sz="4" w:space="0" w:color="auto"/>
              <w:left w:val="single" w:sz="4" w:space="0" w:color="auto"/>
              <w:bottom w:val="single" w:sz="4" w:space="0" w:color="auto"/>
              <w:right w:val="single" w:sz="4" w:space="0" w:color="auto"/>
            </w:tcBorders>
          </w:tcPr>
          <w:p w14:paraId="38E617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E2F43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323314D2" w14:textId="77777777">
        <w:tc>
          <w:tcPr>
            <w:tcW w:w="1385" w:type="dxa"/>
            <w:tcBorders>
              <w:top w:val="single" w:sz="4" w:space="0" w:color="auto"/>
              <w:left w:val="single" w:sz="4" w:space="0" w:color="auto"/>
              <w:bottom w:val="single" w:sz="4" w:space="0" w:color="auto"/>
              <w:right w:val="single" w:sz="4" w:space="0" w:color="auto"/>
            </w:tcBorders>
          </w:tcPr>
          <w:p w14:paraId="4BEB09F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2E9E641"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38DE09ED" w14:textId="77777777">
        <w:tc>
          <w:tcPr>
            <w:tcW w:w="1385" w:type="dxa"/>
            <w:tcBorders>
              <w:top w:val="single" w:sz="4" w:space="0" w:color="auto"/>
              <w:left w:val="single" w:sz="4" w:space="0" w:color="auto"/>
              <w:bottom w:val="single" w:sz="4" w:space="0" w:color="auto"/>
              <w:right w:val="single" w:sz="4" w:space="0" w:color="auto"/>
            </w:tcBorders>
          </w:tcPr>
          <w:p w14:paraId="6CB2818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1FC53A"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4DD19E7D" w14:textId="77777777">
        <w:tc>
          <w:tcPr>
            <w:tcW w:w="1385" w:type="dxa"/>
            <w:tcBorders>
              <w:top w:val="single" w:sz="4" w:space="0" w:color="auto"/>
              <w:left w:val="single" w:sz="4" w:space="0" w:color="auto"/>
              <w:bottom w:val="single" w:sz="4" w:space="0" w:color="auto"/>
              <w:right w:val="single" w:sz="4" w:space="0" w:color="auto"/>
            </w:tcBorders>
          </w:tcPr>
          <w:p w14:paraId="392FAA5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4A7360E"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78C9ED14" w14:textId="77777777">
        <w:tc>
          <w:tcPr>
            <w:tcW w:w="1385" w:type="dxa"/>
            <w:tcBorders>
              <w:top w:val="single" w:sz="4" w:space="0" w:color="auto"/>
              <w:left w:val="single" w:sz="4" w:space="0" w:color="auto"/>
              <w:bottom w:val="single" w:sz="4" w:space="0" w:color="auto"/>
              <w:right w:val="single" w:sz="4" w:space="0" w:color="auto"/>
            </w:tcBorders>
          </w:tcPr>
          <w:p w14:paraId="7DB9EE5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0FA2E2A"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3E75FB92" w14:textId="77777777">
        <w:tc>
          <w:tcPr>
            <w:tcW w:w="1385" w:type="dxa"/>
            <w:tcBorders>
              <w:top w:val="single" w:sz="4" w:space="0" w:color="auto"/>
              <w:left w:val="single" w:sz="4" w:space="0" w:color="auto"/>
              <w:bottom w:val="single" w:sz="4" w:space="0" w:color="auto"/>
              <w:right w:val="single" w:sz="4" w:space="0" w:color="auto"/>
            </w:tcBorders>
          </w:tcPr>
          <w:p w14:paraId="759900B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9BD4E6A"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2D8CE1B3" w14:textId="77777777">
        <w:tc>
          <w:tcPr>
            <w:tcW w:w="1385" w:type="dxa"/>
            <w:tcBorders>
              <w:top w:val="single" w:sz="4" w:space="0" w:color="auto"/>
              <w:left w:val="single" w:sz="4" w:space="0" w:color="auto"/>
              <w:bottom w:val="single" w:sz="4" w:space="0" w:color="auto"/>
              <w:right w:val="single" w:sz="4" w:space="0" w:color="auto"/>
            </w:tcBorders>
          </w:tcPr>
          <w:p w14:paraId="4F40D951"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5DDEAFF"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FDBF3FA" w14:textId="77777777">
        <w:tc>
          <w:tcPr>
            <w:tcW w:w="1385" w:type="dxa"/>
            <w:tcBorders>
              <w:top w:val="single" w:sz="4" w:space="0" w:color="auto"/>
              <w:left w:val="single" w:sz="4" w:space="0" w:color="auto"/>
              <w:bottom w:val="single" w:sz="4" w:space="0" w:color="auto"/>
              <w:right w:val="single" w:sz="4" w:space="0" w:color="auto"/>
            </w:tcBorders>
          </w:tcPr>
          <w:p w14:paraId="10BB5830"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32D9D6"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7F839B5E" w14:textId="77777777">
        <w:tc>
          <w:tcPr>
            <w:tcW w:w="1385" w:type="dxa"/>
            <w:tcBorders>
              <w:top w:val="single" w:sz="4" w:space="0" w:color="auto"/>
              <w:left w:val="single" w:sz="4" w:space="0" w:color="auto"/>
              <w:bottom w:val="single" w:sz="4" w:space="0" w:color="auto"/>
              <w:right w:val="single" w:sz="4" w:space="0" w:color="auto"/>
            </w:tcBorders>
          </w:tcPr>
          <w:p w14:paraId="342BCD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6A63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1308A9D" w14:textId="77777777">
        <w:tc>
          <w:tcPr>
            <w:tcW w:w="1385" w:type="dxa"/>
            <w:tcBorders>
              <w:top w:val="single" w:sz="4" w:space="0" w:color="auto"/>
              <w:left w:val="single" w:sz="4" w:space="0" w:color="auto"/>
              <w:bottom w:val="single" w:sz="4" w:space="0" w:color="auto"/>
              <w:right w:val="single" w:sz="4" w:space="0" w:color="auto"/>
            </w:tcBorders>
          </w:tcPr>
          <w:p w14:paraId="76EC5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3751C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ECFCAFA"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AAA2B4"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3B5EF826" w14:textId="77777777">
        <w:tc>
          <w:tcPr>
            <w:tcW w:w="1385" w:type="dxa"/>
            <w:tcBorders>
              <w:top w:val="single" w:sz="4" w:space="0" w:color="auto"/>
              <w:left w:val="single" w:sz="4" w:space="0" w:color="auto"/>
              <w:bottom w:val="single" w:sz="4" w:space="0" w:color="auto"/>
              <w:right w:val="single" w:sz="4" w:space="0" w:color="auto"/>
            </w:tcBorders>
          </w:tcPr>
          <w:p w14:paraId="7E427DDA"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7E305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7DD46BD9" w14:textId="77777777">
        <w:tc>
          <w:tcPr>
            <w:tcW w:w="1385" w:type="dxa"/>
            <w:tcBorders>
              <w:top w:val="single" w:sz="4" w:space="0" w:color="auto"/>
              <w:left w:val="single" w:sz="4" w:space="0" w:color="auto"/>
              <w:bottom w:val="single" w:sz="4" w:space="0" w:color="auto"/>
              <w:right w:val="single" w:sz="4" w:space="0" w:color="auto"/>
            </w:tcBorders>
          </w:tcPr>
          <w:p w14:paraId="4562AC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7753BD"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EF38EDF" w14:textId="77777777">
        <w:tc>
          <w:tcPr>
            <w:tcW w:w="1385" w:type="dxa"/>
            <w:tcBorders>
              <w:top w:val="single" w:sz="4" w:space="0" w:color="auto"/>
              <w:left w:val="single" w:sz="4" w:space="0" w:color="auto"/>
              <w:bottom w:val="single" w:sz="4" w:space="0" w:color="auto"/>
              <w:right w:val="single" w:sz="4" w:space="0" w:color="auto"/>
            </w:tcBorders>
          </w:tcPr>
          <w:p w14:paraId="593A5D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140A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22DFF951" w14:textId="77777777">
        <w:tc>
          <w:tcPr>
            <w:tcW w:w="1385" w:type="dxa"/>
            <w:tcBorders>
              <w:top w:val="single" w:sz="4" w:space="0" w:color="auto"/>
              <w:left w:val="single" w:sz="4" w:space="0" w:color="auto"/>
              <w:bottom w:val="single" w:sz="4" w:space="0" w:color="auto"/>
              <w:right w:val="single" w:sz="4" w:space="0" w:color="auto"/>
            </w:tcBorders>
          </w:tcPr>
          <w:p w14:paraId="50BCCF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5E83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263FC780" w14:textId="77777777">
        <w:tc>
          <w:tcPr>
            <w:tcW w:w="1385" w:type="dxa"/>
            <w:tcBorders>
              <w:top w:val="single" w:sz="4" w:space="0" w:color="auto"/>
              <w:left w:val="single" w:sz="4" w:space="0" w:color="auto"/>
              <w:bottom w:val="single" w:sz="4" w:space="0" w:color="auto"/>
              <w:right w:val="single" w:sz="4" w:space="0" w:color="auto"/>
            </w:tcBorders>
          </w:tcPr>
          <w:p w14:paraId="056C51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EA4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4852C673" w14:textId="77777777">
        <w:tc>
          <w:tcPr>
            <w:tcW w:w="1385" w:type="dxa"/>
            <w:tcBorders>
              <w:top w:val="single" w:sz="4" w:space="0" w:color="auto"/>
              <w:left w:val="single" w:sz="4" w:space="0" w:color="auto"/>
              <w:bottom w:val="single" w:sz="4" w:space="0" w:color="auto"/>
              <w:right w:val="single" w:sz="4" w:space="0" w:color="auto"/>
            </w:tcBorders>
          </w:tcPr>
          <w:p w14:paraId="77D53F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AEB84CF"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33D488BB" w14:textId="77777777">
        <w:tc>
          <w:tcPr>
            <w:tcW w:w="1385" w:type="dxa"/>
            <w:tcBorders>
              <w:top w:val="single" w:sz="4" w:space="0" w:color="auto"/>
              <w:left w:val="single" w:sz="4" w:space="0" w:color="auto"/>
              <w:bottom w:val="single" w:sz="4" w:space="0" w:color="auto"/>
              <w:right w:val="single" w:sz="4" w:space="0" w:color="auto"/>
            </w:tcBorders>
          </w:tcPr>
          <w:p w14:paraId="2A940E0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CEB241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4041F376" w14:textId="77777777">
        <w:tc>
          <w:tcPr>
            <w:tcW w:w="1385" w:type="dxa"/>
            <w:tcBorders>
              <w:top w:val="single" w:sz="4" w:space="0" w:color="auto"/>
              <w:left w:val="single" w:sz="4" w:space="0" w:color="auto"/>
              <w:bottom w:val="single" w:sz="4" w:space="0" w:color="auto"/>
              <w:right w:val="single" w:sz="4" w:space="0" w:color="auto"/>
            </w:tcBorders>
          </w:tcPr>
          <w:p w14:paraId="7B8E49D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CB4C4F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5DF5AA6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3497D7E3" w14:textId="77777777" w:rsidR="003153BB" w:rsidRDefault="003153BB">
            <w:pPr>
              <w:pStyle w:val="ListParagraph"/>
              <w:autoSpaceDE w:val="0"/>
              <w:autoSpaceDN w:val="0"/>
              <w:adjustRightInd w:val="0"/>
              <w:snapToGrid w:val="0"/>
              <w:jc w:val="both"/>
              <w:rPr>
                <w:rFonts w:eastAsia="PMingLiU"/>
                <w:lang w:eastAsia="zh-TW"/>
              </w:rPr>
            </w:pPr>
          </w:p>
        </w:tc>
      </w:tr>
      <w:tr w:rsidR="003153BB" w14:paraId="44459A4F" w14:textId="77777777">
        <w:tc>
          <w:tcPr>
            <w:tcW w:w="1385" w:type="dxa"/>
            <w:tcBorders>
              <w:top w:val="single" w:sz="4" w:space="0" w:color="auto"/>
              <w:left w:val="single" w:sz="4" w:space="0" w:color="auto"/>
              <w:bottom w:val="single" w:sz="4" w:space="0" w:color="auto"/>
              <w:right w:val="single" w:sz="4" w:space="0" w:color="auto"/>
            </w:tcBorders>
          </w:tcPr>
          <w:p w14:paraId="3D25C118"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C6D9DA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6940899" w14:textId="77777777">
        <w:tc>
          <w:tcPr>
            <w:tcW w:w="1385" w:type="dxa"/>
          </w:tcPr>
          <w:p w14:paraId="3D3D9ABF"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F666740"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D362D6" w14:paraId="277847DD" w14:textId="77777777">
        <w:tc>
          <w:tcPr>
            <w:tcW w:w="1385" w:type="dxa"/>
          </w:tcPr>
          <w:p w14:paraId="481AA348" w14:textId="77777777"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40F6E8DB"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5B500262" w14:textId="77777777"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4C69B018" w14:textId="77777777" w:rsidR="003153BB" w:rsidRDefault="003153BB">
      <w:pPr>
        <w:pStyle w:val="BodyText"/>
      </w:pPr>
    </w:p>
    <w:p w14:paraId="0D955526"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34F050C5" w14:textId="77777777" w:rsidR="003153BB" w:rsidRDefault="00DB7C96">
      <w:pPr>
        <w:pStyle w:val="BodyText"/>
        <w:numPr>
          <w:ilvl w:val="0"/>
          <w:numId w:val="20"/>
        </w:numPr>
      </w:pPr>
      <w:r>
        <w:t>Input of AI model</w:t>
      </w:r>
    </w:p>
    <w:p w14:paraId="025777BA" w14:textId="77777777" w:rsidR="003153BB" w:rsidRDefault="00DB7C96">
      <w:pPr>
        <w:pStyle w:val="BodyText"/>
        <w:numPr>
          <w:ilvl w:val="0"/>
          <w:numId w:val="20"/>
        </w:numPr>
      </w:pPr>
      <w:r>
        <w:t>Output of AI model</w:t>
      </w:r>
    </w:p>
    <w:p w14:paraId="7098CC18" w14:textId="77777777" w:rsidR="003153BB" w:rsidRDefault="00DB7C96">
      <w:pPr>
        <w:pStyle w:val="BodyText"/>
        <w:numPr>
          <w:ilvl w:val="0"/>
          <w:numId w:val="20"/>
        </w:numPr>
      </w:pPr>
      <w:r>
        <w:t>Training: online, offline</w:t>
      </w:r>
    </w:p>
    <w:p w14:paraId="30DAB766" w14:textId="77777777" w:rsidR="003153BB" w:rsidRDefault="00DB7C96">
      <w:pPr>
        <w:pStyle w:val="BodyText"/>
        <w:numPr>
          <w:ilvl w:val="0"/>
          <w:numId w:val="20"/>
        </w:numPr>
      </w:pPr>
      <w:r>
        <w:t>{Training at X, Inference at Y}</w:t>
      </w:r>
    </w:p>
    <w:p w14:paraId="51BA8637" w14:textId="77777777" w:rsidR="003153BB" w:rsidRDefault="00DB7C96">
      <w:pPr>
        <w:pStyle w:val="BodyText"/>
        <w:numPr>
          <w:ilvl w:val="0"/>
          <w:numId w:val="20"/>
        </w:numPr>
      </w:pPr>
      <w:r>
        <w:t>Other aspects</w:t>
      </w:r>
    </w:p>
    <w:p w14:paraId="7BBBD4BA" w14:textId="77777777" w:rsidR="003153BB" w:rsidRDefault="003153BB">
      <w:pPr>
        <w:pStyle w:val="BodyText"/>
      </w:pPr>
    </w:p>
    <w:p w14:paraId="6FDCE139"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07B93914" w14:textId="77777777" w:rsidR="00B826B0" w:rsidRDefault="00B826B0"/>
    <w:p w14:paraId="67CF60FF" w14:textId="77777777" w:rsidR="003153BB" w:rsidRDefault="00DB7C96">
      <w:r>
        <w:t>Companies are encouraged to continue input or comment in the existing table.  I will summary it if there are more inputs.</w:t>
      </w:r>
    </w:p>
    <w:p w14:paraId="19C90156" w14:textId="77777777" w:rsidR="003153BB" w:rsidRDefault="003153BB"/>
    <w:p w14:paraId="4F450CE5"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270C8010" w14:textId="77777777" w:rsidR="003153BB" w:rsidRDefault="00DB7C96">
      <w:pPr>
        <w:pStyle w:val="ListParagraph"/>
        <w:numPr>
          <w:ilvl w:val="0"/>
          <w:numId w:val="20"/>
        </w:numPr>
        <w:rPr>
          <w:b/>
          <w:i/>
        </w:rPr>
      </w:pPr>
      <w:r>
        <w:rPr>
          <w:b/>
          <w:i/>
        </w:rPr>
        <w:t>further study</w:t>
      </w:r>
    </w:p>
    <w:p w14:paraId="2599BB9B" w14:textId="77777777" w:rsidR="003153BB" w:rsidRDefault="00DB7C96">
      <w:pPr>
        <w:pStyle w:val="ListParagraph"/>
        <w:numPr>
          <w:ilvl w:val="1"/>
          <w:numId w:val="20"/>
        </w:numPr>
        <w:rPr>
          <w:b/>
          <w:i/>
        </w:rPr>
      </w:pPr>
      <w:r>
        <w:rPr>
          <w:b/>
          <w:i/>
        </w:rPr>
        <w:t>Alt.1: AI/ML inference and training at NW side</w:t>
      </w:r>
    </w:p>
    <w:p w14:paraId="15BF0254" w14:textId="77777777" w:rsidR="003153BB" w:rsidRDefault="00DB7C96">
      <w:pPr>
        <w:pStyle w:val="ListParagraph"/>
        <w:numPr>
          <w:ilvl w:val="1"/>
          <w:numId w:val="20"/>
        </w:numPr>
        <w:rPr>
          <w:b/>
          <w:i/>
        </w:rPr>
      </w:pPr>
      <w:r>
        <w:rPr>
          <w:b/>
          <w:i/>
        </w:rPr>
        <w:t>Alt.2: AI/ML inference and training at UE side</w:t>
      </w:r>
    </w:p>
    <w:p w14:paraId="5BC8FBE6" w14:textId="77777777" w:rsidR="003153BB" w:rsidRDefault="00DB7C96">
      <w:pPr>
        <w:pStyle w:val="ListParagraph"/>
        <w:numPr>
          <w:ilvl w:val="0"/>
          <w:numId w:val="20"/>
        </w:numPr>
        <w:rPr>
          <w:b/>
          <w:i/>
        </w:rPr>
      </w:pPr>
      <w:r>
        <w:rPr>
          <w:b/>
          <w:i/>
        </w:rPr>
        <w:t>Regarding training, further study</w:t>
      </w:r>
    </w:p>
    <w:p w14:paraId="487486EA" w14:textId="77777777" w:rsidR="003153BB" w:rsidRDefault="00DB7C96">
      <w:pPr>
        <w:pStyle w:val="ListParagraph"/>
        <w:numPr>
          <w:ilvl w:val="1"/>
          <w:numId w:val="20"/>
        </w:numPr>
        <w:rPr>
          <w:b/>
          <w:i/>
        </w:rPr>
      </w:pPr>
      <w:r>
        <w:rPr>
          <w:b/>
          <w:i/>
        </w:rPr>
        <w:t>Alt.1: offline training</w:t>
      </w:r>
    </w:p>
    <w:p w14:paraId="3968891D" w14:textId="77777777" w:rsidR="003153BB" w:rsidRDefault="00DB7C96">
      <w:pPr>
        <w:pStyle w:val="ListParagraph"/>
        <w:numPr>
          <w:ilvl w:val="1"/>
          <w:numId w:val="20"/>
        </w:numPr>
        <w:rPr>
          <w:b/>
          <w:i/>
        </w:rPr>
      </w:pPr>
      <w:r>
        <w:rPr>
          <w:b/>
          <w:i/>
        </w:rPr>
        <w:t>Alt.2: online training</w:t>
      </w:r>
    </w:p>
    <w:p w14:paraId="7A60E9A9"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72F0E736" w14:textId="77777777" w:rsidR="003153BB" w:rsidRDefault="00DB7C96">
      <w:pPr>
        <w:pStyle w:val="ListParagraph"/>
        <w:numPr>
          <w:ilvl w:val="1"/>
          <w:numId w:val="20"/>
        </w:numPr>
        <w:rPr>
          <w:b/>
          <w:i/>
        </w:rPr>
      </w:pPr>
      <w:r>
        <w:rPr>
          <w:b/>
          <w:i/>
        </w:rPr>
        <w:t xml:space="preserve">Alt.1: CIR </w:t>
      </w:r>
    </w:p>
    <w:p w14:paraId="1EE2F556" w14:textId="77777777" w:rsidR="003153BB" w:rsidRDefault="00DB7C96">
      <w:pPr>
        <w:pStyle w:val="ListParagraph"/>
        <w:numPr>
          <w:ilvl w:val="1"/>
          <w:numId w:val="20"/>
        </w:numPr>
        <w:rPr>
          <w:b/>
          <w:i/>
        </w:rPr>
      </w:pPr>
      <w:r>
        <w:rPr>
          <w:b/>
          <w:i/>
        </w:rPr>
        <w:t>Alt.2: CSI feedback information</w:t>
      </w:r>
    </w:p>
    <w:p w14:paraId="03EA9B52" w14:textId="77777777" w:rsidR="006E7D76" w:rsidRPr="006E7D76" w:rsidRDefault="006E7D76" w:rsidP="006E7D76">
      <w:pPr>
        <w:pStyle w:val="ListParagraph"/>
        <w:numPr>
          <w:ilvl w:val="1"/>
          <w:numId w:val="20"/>
        </w:numPr>
        <w:rPr>
          <w:b/>
          <w:i/>
        </w:rPr>
      </w:pPr>
      <w:r w:rsidRPr="006E7D76">
        <w:rPr>
          <w:b/>
          <w:i/>
        </w:rPr>
        <w:t>Alt.3: Top-M wide beams with L1-RSRP</w:t>
      </w:r>
    </w:p>
    <w:p w14:paraId="5A55394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12845F19" w14:textId="77777777" w:rsidR="003153BB" w:rsidRDefault="00DB7C96">
      <w:pPr>
        <w:pStyle w:val="ListParagraph"/>
        <w:numPr>
          <w:ilvl w:val="1"/>
          <w:numId w:val="20"/>
        </w:numPr>
        <w:rPr>
          <w:b/>
          <w:i/>
        </w:rPr>
      </w:pPr>
      <w:r>
        <w:rPr>
          <w:b/>
          <w:i/>
        </w:rPr>
        <w:t xml:space="preserve">Alt.1: Top-N3 beams and the associated cell </w:t>
      </w:r>
    </w:p>
    <w:p w14:paraId="7B40FBEC" w14:textId="77777777" w:rsidR="006E7D76" w:rsidRDefault="006E7D76">
      <w:pPr>
        <w:pStyle w:val="ListParagraph"/>
        <w:numPr>
          <w:ilvl w:val="1"/>
          <w:numId w:val="20"/>
        </w:numPr>
        <w:rPr>
          <w:b/>
          <w:i/>
        </w:rPr>
      </w:pPr>
      <w:r w:rsidRPr="006E7D76">
        <w:rPr>
          <w:b/>
          <w:i/>
        </w:rPr>
        <w:t>Alt. 2: Top-N3 beams with L1-RSRP</w:t>
      </w:r>
    </w:p>
    <w:p w14:paraId="070D95A2" w14:textId="77777777" w:rsidR="003153BB" w:rsidRDefault="003153BB"/>
    <w:p w14:paraId="2F3215EF"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7046D5A4" w14:textId="77777777">
        <w:tc>
          <w:tcPr>
            <w:tcW w:w="1413" w:type="dxa"/>
          </w:tcPr>
          <w:p w14:paraId="2F804080" w14:textId="77777777" w:rsidR="003153BB" w:rsidRDefault="00DB7C96">
            <w:pPr>
              <w:pStyle w:val="BodyText"/>
            </w:pPr>
            <w:r>
              <w:t>Company</w:t>
            </w:r>
          </w:p>
        </w:tc>
        <w:tc>
          <w:tcPr>
            <w:tcW w:w="7649" w:type="dxa"/>
          </w:tcPr>
          <w:p w14:paraId="66373DB2" w14:textId="77777777" w:rsidR="003153BB" w:rsidRDefault="00DB7C96">
            <w:pPr>
              <w:pStyle w:val="BodyText"/>
            </w:pPr>
            <w:r>
              <w:t>Comments</w:t>
            </w:r>
          </w:p>
        </w:tc>
      </w:tr>
      <w:tr w:rsidR="003153BB" w14:paraId="5368EF0D" w14:textId="77777777">
        <w:tc>
          <w:tcPr>
            <w:tcW w:w="1413" w:type="dxa"/>
          </w:tcPr>
          <w:p w14:paraId="687ED7B5" w14:textId="77777777" w:rsidR="003153BB" w:rsidRDefault="00DB7C96">
            <w:pPr>
              <w:pStyle w:val="BodyText"/>
              <w:rPr>
                <w:lang w:eastAsia="zh-CN"/>
              </w:rPr>
            </w:pPr>
            <w:r>
              <w:rPr>
                <w:lang w:eastAsia="zh-CN"/>
              </w:rPr>
              <w:t>Apple</w:t>
            </w:r>
          </w:p>
        </w:tc>
        <w:tc>
          <w:tcPr>
            <w:tcW w:w="7649" w:type="dxa"/>
          </w:tcPr>
          <w:p w14:paraId="65262094" w14:textId="77777777" w:rsidR="003153BB" w:rsidRDefault="00DB7C96">
            <w:pPr>
              <w:pStyle w:val="BodyText"/>
              <w:numPr>
                <w:ilvl w:val="0"/>
                <w:numId w:val="20"/>
              </w:numPr>
            </w:pPr>
            <w:r>
              <w:t>Input of AI model: CIR of FR1 channel between UE and X cell(s)</w:t>
            </w:r>
          </w:p>
          <w:p w14:paraId="02BCC834"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1F591EBA" w14:textId="77777777" w:rsidR="003153BB" w:rsidRDefault="00DB7C96">
            <w:pPr>
              <w:pStyle w:val="BodyText"/>
              <w:numPr>
                <w:ilvl w:val="0"/>
                <w:numId w:val="20"/>
              </w:numPr>
            </w:pPr>
            <w:r>
              <w:t>Training: both online offline</w:t>
            </w:r>
          </w:p>
          <w:p w14:paraId="38FC8304" w14:textId="77777777" w:rsidR="003153BB" w:rsidRDefault="00DB7C96">
            <w:pPr>
              <w:pStyle w:val="BodyText"/>
              <w:numPr>
                <w:ilvl w:val="0"/>
                <w:numId w:val="20"/>
              </w:numPr>
            </w:pPr>
            <w:r>
              <w:t>{Training at X, Inference at Y}: both at gNB or UE</w:t>
            </w:r>
          </w:p>
          <w:p w14:paraId="4A3AF8D5" w14:textId="77777777" w:rsidR="003153BB" w:rsidRDefault="003153BB">
            <w:pPr>
              <w:pStyle w:val="BodyText"/>
            </w:pPr>
          </w:p>
        </w:tc>
      </w:tr>
      <w:tr w:rsidR="003153BB" w14:paraId="71023611" w14:textId="77777777">
        <w:tc>
          <w:tcPr>
            <w:tcW w:w="1413" w:type="dxa"/>
          </w:tcPr>
          <w:p w14:paraId="7BA7A03C" w14:textId="77777777" w:rsidR="003153BB" w:rsidRDefault="00DB7C96">
            <w:pPr>
              <w:pStyle w:val="BodyText"/>
              <w:rPr>
                <w:lang w:eastAsia="zh-CN"/>
              </w:rPr>
            </w:pPr>
            <w:r>
              <w:rPr>
                <w:lang w:eastAsia="zh-CN"/>
              </w:rPr>
              <w:t>Sony</w:t>
            </w:r>
          </w:p>
        </w:tc>
        <w:tc>
          <w:tcPr>
            <w:tcW w:w="7649" w:type="dxa"/>
          </w:tcPr>
          <w:p w14:paraId="68BB07D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A27DE0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67D8B1C"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694E7F78"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37D17AF" w14:textId="77777777" w:rsidR="003153BB" w:rsidRDefault="003153BB">
            <w:pPr>
              <w:pStyle w:val="BodyText"/>
              <w:numPr>
                <w:ilvl w:val="0"/>
                <w:numId w:val="20"/>
              </w:numPr>
            </w:pPr>
          </w:p>
        </w:tc>
      </w:tr>
      <w:tr w:rsidR="003153BB" w14:paraId="3AB45B02" w14:textId="77777777">
        <w:tc>
          <w:tcPr>
            <w:tcW w:w="1413" w:type="dxa"/>
          </w:tcPr>
          <w:p w14:paraId="7CE10B6E" w14:textId="77777777" w:rsidR="003153BB" w:rsidRDefault="00DB7C96">
            <w:pPr>
              <w:pStyle w:val="BodyText"/>
              <w:rPr>
                <w:lang w:eastAsia="zh-CN"/>
              </w:rPr>
            </w:pPr>
            <w:r>
              <w:rPr>
                <w:lang w:eastAsia="zh-CN"/>
              </w:rPr>
              <w:lastRenderedPageBreak/>
              <w:t>FL</w:t>
            </w:r>
          </w:p>
        </w:tc>
        <w:tc>
          <w:tcPr>
            <w:tcW w:w="7649" w:type="dxa"/>
          </w:tcPr>
          <w:p w14:paraId="60807278"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7717B64" w14:textId="77777777">
        <w:tc>
          <w:tcPr>
            <w:tcW w:w="1413" w:type="dxa"/>
          </w:tcPr>
          <w:p w14:paraId="34142768" w14:textId="77777777" w:rsidR="00735320" w:rsidRDefault="00735320" w:rsidP="00735320">
            <w:pPr>
              <w:pStyle w:val="BodyText"/>
              <w:rPr>
                <w:lang w:eastAsia="zh-CN"/>
              </w:rPr>
            </w:pPr>
            <w:r w:rsidRPr="0070272A">
              <w:t>Sony</w:t>
            </w:r>
          </w:p>
        </w:tc>
        <w:tc>
          <w:tcPr>
            <w:tcW w:w="7649" w:type="dxa"/>
          </w:tcPr>
          <w:p w14:paraId="043885CB"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5DE9E8B2" w14:textId="77777777">
        <w:tc>
          <w:tcPr>
            <w:tcW w:w="1413" w:type="dxa"/>
          </w:tcPr>
          <w:p w14:paraId="2797591C" w14:textId="77777777" w:rsidR="00A54FF3" w:rsidRPr="0070272A" w:rsidRDefault="00A54FF3" w:rsidP="00A54FF3">
            <w:pPr>
              <w:pStyle w:val="BodyText"/>
            </w:pPr>
            <w:r>
              <w:t>InterDigital</w:t>
            </w:r>
          </w:p>
        </w:tc>
        <w:tc>
          <w:tcPr>
            <w:tcW w:w="7649" w:type="dxa"/>
          </w:tcPr>
          <w:p w14:paraId="74426055"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3176A2ED" w14:textId="77777777" w:rsidR="00A54FF3" w:rsidRDefault="00A54FF3" w:rsidP="00A54FF3"/>
          <w:p w14:paraId="2F55364A"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731086B4" w14:textId="77777777" w:rsidR="00A54FF3" w:rsidRDefault="00A54FF3" w:rsidP="00A54FF3">
            <w:pPr>
              <w:pStyle w:val="ListParagraph"/>
              <w:numPr>
                <w:ilvl w:val="0"/>
                <w:numId w:val="20"/>
              </w:numPr>
              <w:rPr>
                <w:b/>
                <w:i/>
              </w:rPr>
            </w:pPr>
            <w:r>
              <w:rPr>
                <w:b/>
                <w:i/>
              </w:rPr>
              <w:t>further study</w:t>
            </w:r>
          </w:p>
          <w:p w14:paraId="5C0C8EB7" w14:textId="77777777" w:rsidR="00A54FF3" w:rsidRDefault="00A54FF3" w:rsidP="00A54FF3">
            <w:pPr>
              <w:pStyle w:val="ListParagraph"/>
              <w:numPr>
                <w:ilvl w:val="1"/>
                <w:numId w:val="20"/>
              </w:numPr>
              <w:rPr>
                <w:b/>
                <w:i/>
              </w:rPr>
            </w:pPr>
            <w:r>
              <w:rPr>
                <w:b/>
                <w:i/>
              </w:rPr>
              <w:t>Alt.1: AI/ML inference and training at NW side</w:t>
            </w:r>
          </w:p>
          <w:p w14:paraId="68CBEEE6" w14:textId="77777777" w:rsidR="00A54FF3" w:rsidRDefault="00A54FF3" w:rsidP="00A54FF3">
            <w:pPr>
              <w:pStyle w:val="ListParagraph"/>
              <w:numPr>
                <w:ilvl w:val="1"/>
                <w:numId w:val="20"/>
              </w:numPr>
              <w:rPr>
                <w:b/>
                <w:i/>
              </w:rPr>
            </w:pPr>
            <w:r>
              <w:rPr>
                <w:b/>
                <w:i/>
              </w:rPr>
              <w:t>Alt.2: AI/ML inference and training at UE side</w:t>
            </w:r>
          </w:p>
          <w:p w14:paraId="7298E763" w14:textId="77777777" w:rsidR="00A54FF3" w:rsidRDefault="00A54FF3" w:rsidP="00A54FF3">
            <w:pPr>
              <w:pStyle w:val="ListParagraph"/>
              <w:numPr>
                <w:ilvl w:val="0"/>
                <w:numId w:val="20"/>
              </w:numPr>
              <w:rPr>
                <w:b/>
                <w:i/>
              </w:rPr>
            </w:pPr>
            <w:r>
              <w:rPr>
                <w:b/>
                <w:i/>
              </w:rPr>
              <w:t>Regarding training, further study</w:t>
            </w:r>
          </w:p>
          <w:p w14:paraId="6EF1A823" w14:textId="77777777" w:rsidR="00A54FF3" w:rsidRDefault="00A54FF3" w:rsidP="00A54FF3">
            <w:pPr>
              <w:pStyle w:val="ListParagraph"/>
              <w:numPr>
                <w:ilvl w:val="1"/>
                <w:numId w:val="20"/>
              </w:numPr>
              <w:rPr>
                <w:b/>
                <w:i/>
              </w:rPr>
            </w:pPr>
            <w:r>
              <w:rPr>
                <w:b/>
                <w:i/>
              </w:rPr>
              <w:t>Alt.1: offline training</w:t>
            </w:r>
          </w:p>
          <w:p w14:paraId="47CC4B90" w14:textId="77777777" w:rsidR="00A54FF3" w:rsidRDefault="00A54FF3" w:rsidP="00A54FF3">
            <w:pPr>
              <w:pStyle w:val="ListParagraph"/>
              <w:numPr>
                <w:ilvl w:val="1"/>
                <w:numId w:val="20"/>
              </w:numPr>
              <w:rPr>
                <w:b/>
                <w:i/>
              </w:rPr>
            </w:pPr>
            <w:r>
              <w:rPr>
                <w:b/>
                <w:i/>
              </w:rPr>
              <w:t>Alt.2: online training</w:t>
            </w:r>
          </w:p>
          <w:p w14:paraId="037BAF1B" w14:textId="77777777" w:rsidR="00A54FF3" w:rsidRDefault="00A54FF3" w:rsidP="00A54FF3">
            <w:pPr>
              <w:pStyle w:val="ListParagraph"/>
              <w:numPr>
                <w:ilvl w:val="0"/>
                <w:numId w:val="20"/>
              </w:numPr>
              <w:rPr>
                <w:b/>
                <w:i/>
              </w:rPr>
            </w:pPr>
            <w:r>
              <w:rPr>
                <w:b/>
                <w:i/>
              </w:rPr>
              <w:t>Regarding AI/ML inputs for lower frequency band, further study</w:t>
            </w:r>
          </w:p>
          <w:p w14:paraId="3AF93F7A" w14:textId="77777777" w:rsidR="00A54FF3" w:rsidRDefault="00A54FF3" w:rsidP="00A54FF3">
            <w:pPr>
              <w:pStyle w:val="ListParagraph"/>
              <w:numPr>
                <w:ilvl w:val="1"/>
                <w:numId w:val="20"/>
              </w:numPr>
              <w:rPr>
                <w:b/>
                <w:i/>
              </w:rPr>
            </w:pPr>
            <w:r>
              <w:rPr>
                <w:b/>
                <w:i/>
              </w:rPr>
              <w:t>Alt.1: CIR</w:t>
            </w:r>
          </w:p>
          <w:p w14:paraId="07050CA8" w14:textId="77777777" w:rsidR="00A54FF3" w:rsidRDefault="00A54FF3" w:rsidP="00A54FF3">
            <w:pPr>
              <w:pStyle w:val="ListParagraph"/>
              <w:numPr>
                <w:ilvl w:val="1"/>
                <w:numId w:val="20"/>
              </w:numPr>
              <w:rPr>
                <w:b/>
                <w:i/>
              </w:rPr>
            </w:pPr>
            <w:r>
              <w:rPr>
                <w:b/>
                <w:i/>
              </w:rPr>
              <w:t>Alt.2: CSI feedback information</w:t>
            </w:r>
          </w:p>
          <w:p w14:paraId="67C33AA2" w14:textId="77777777" w:rsidR="00A54FF3" w:rsidRDefault="00A54FF3" w:rsidP="00A54FF3">
            <w:pPr>
              <w:pStyle w:val="ListParagraph"/>
              <w:numPr>
                <w:ilvl w:val="1"/>
                <w:numId w:val="20"/>
              </w:numPr>
              <w:rPr>
                <w:b/>
                <w:i/>
              </w:rPr>
            </w:pPr>
            <w:r>
              <w:rPr>
                <w:b/>
                <w:i/>
              </w:rPr>
              <w:t>Alt.3: Top-M wide beams with L1-RSRP</w:t>
            </w:r>
          </w:p>
          <w:p w14:paraId="47AD3C22" w14:textId="77777777" w:rsidR="00A54FF3" w:rsidRDefault="00A54FF3" w:rsidP="00A54FF3">
            <w:pPr>
              <w:pStyle w:val="ListParagraph"/>
              <w:numPr>
                <w:ilvl w:val="0"/>
                <w:numId w:val="20"/>
              </w:numPr>
              <w:rPr>
                <w:b/>
                <w:i/>
              </w:rPr>
            </w:pPr>
            <w:r>
              <w:rPr>
                <w:b/>
                <w:i/>
              </w:rPr>
              <w:t>Regarding AI/ML output for higher freuqncy band, further study</w:t>
            </w:r>
          </w:p>
          <w:p w14:paraId="5BE8B1AD" w14:textId="77777777" w:rsidR="00A54FF3" w:rsidRDefault="00A54FF3" w:rsidP="00A54FF3">
            <w:pPr>
              <w:pStyle w:val="ListParagraph"/>
              <w:numPr>
                <w:ilvl w:val="1"/>
                <w:numId w:val="20"/>
              </w:numPr>
              <w:rPr>
                <w:b/>
                <w:i/>
              </w:rPr>
            </w:pPr>
            <w:r>
              <w:rPr>
                <w:b/>
                <w:i/>
              </w:rPr>
              <w:t xml:space="preserve">Alt.1: Top-N3 beams and the associated cell </w:t>
            </w:r>
          </w:p>
          <w:p w14:paraId="08F52513" w14:textId="77777777" w:rsidR="00A54FF3" w:rsidRDefault="00A54FF3" w:rsidP="00A54FF3">
            <w:pPr>
              <w:pStyle w:val="BodyText"/>
              <w:rPr>
                <w:b/>
                <w:i/>
              </w:rPr>
            </w:pPr>
            <w:r>
              <w:rPr>
                <w:b/>
                <w:i/>
              </w:rPr>
              <w:t>Alt. 2: Top-N3 beams with L1-RSRP</w:t>
            </w:r>
          </w:p>
          <w:p w14:paraId="3F9BFA9B"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190CD14" w14:textId="77777777" w:rsidR="003153BB" w:rsidRDefault="003153BB">
      <w:pPr>
        <w:pStyle w:val="BodyText"/>
      </w:pPr>
    </w:p>
    <w:p w14:paraId="5B185EFE" w14:textId="77777777" w:rsidR="00B826B0" w:rsidRDefault="00B826B0" w:rsidP="00B826B0">
      <w:pPr>
        <w:pStyle w:val="Heading6"/>
      </w:pPr>
      <w:r>
        <w:t>BM-Case3 (Round#4)</w:t>
      </w:r>
    </w:p>
    <w:p w14:paraId="51011150" w14:textId="77777777" w:rsidR="00B826B0" w:rsidRDefault="00B826B0" w:rsidP="00B826B0">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3101F824" w14:textId="77777777" w:rsidR="00B826B0" w:rsidRDefault="00B826B0" w:rsidP="00B826B0">
      <w:pPr>
        <w:pStyle w:val="ListParagraph"/>
        <w:numPr>
          <w:ilvl w:val="0"/>
          <w:numId w:val="20"/>
        </w:numPr>
        <w:rPr>
          <w:b/>
          <w:i/>
        </w:rPr>
      </w:pPr>
      <w:r>
        <w:rPr>
          <w:b/>
          <w:i/>
        </w:rPr>
        <w:t>further study</w:t>
      </w:r>
    </w:p>
    <w:p w14:paraId="33993AE5" w14:textId="77777777" w:rsidR="00B826B0" w:rsidRDefault="00B826B0" w:rsidP="00B826B0">
      <w:pPr>
        <w:pStyle w:val="ListParagraph"/>
        <w:numPr>
          <w:ilvl w:val="1"/>
          <w:numId w:val="20"/>
        </w:numPr>
        <w:rPr>
          <w:b/>
          <w:i/>
        </w:rPr>
      </w:pPr>
      <w:r>
        <w:rPr>
          <w:b/>
          <w:i/>
        </w:rPr>
        <w:t>Alt.1: AI/ML inference and training at NW side</w:t>
      </w:r>
    </w:p>
    <w:p w14:paraId="1875376A" w14:textId="77777777" w:rsidR="00B826B0" w:rsidRDefault="00B826B0" w:rsidP="00B826B0">
      <w:pPr>
        <w:pStyle w:val="ListParagraph"/>
        <w:numPr>
          <w:ilvl w:val="1"/>
          <w:numId w:val="20"/>
        </w:numPr>
        <w:rPr>
          <w:b/>
          <w:i/>
        </w:rPr>
      </w:pPr>
      <w:r>
        <w:rPr>
          <w:b/>
          <w:i/>
        </w:rPr>
        <w:t>Alt.2: AI/ML inference and training at UE side</w:t>
      </w:r>
    </w:p>
    <w:p w14:paraId="63DB9747" w14:textId="77777777" w:rsidR="00B826B0" w:rsidRDefault="00B826B0" w:rsidP="00B826B0">
      <w:pPr>
        <w:pStyle w:val="ListParagraph"/>
        <w:numPr>
          <w:ilvl w:val="0"/>
          <w:numId w:val="20"/>
        </w:numPr>
        <w:rPr>
          <w:b/>
          <w:i/>
        </w:rPr>
      </w:pPr>
      <w:r>
        <w:rPr>
          <w:b/>
          <w:i/>
        </w:rPr>
        <w:t>Regarding training, further study</w:t>
      </w:r>
    </w:p>
    <w:p w14:paraId="7A475A5A" w14:textId="77777777" w:rsidR="00B826B0" w:rsidRDefault="00B826B0" w:rsidP="00B826B0">
      <w:pPr>
        <w:pStyle w:val="ListParagraph"/>
        <w:numPr>
          <w:ilvl w:val="1"/>
          <w:numId w:val="20"/>
        </w:numPr>
        <w:rPr>
          <w:b/>
          <w:i/>
        </w:rPr>
      </w:pPr>
      <w:r>
        <w:rPr>
          <w:b/>
          <w:i/>
        </w:rPr>
        <w:t>Alt.1: offline training</w:t>
      </w:r>
    </w:p>
    <w:p w14:paraId="1E622D8D" w14:textId="77777777" w:rsidR="00B826B0" w:rsidRDefault="00B826B0" w:rsidP="00B826B0">
      <w:pPr>
        <w:pStyle w:val="ListParagraph"/>
        <w:numPr>
          <w:ilvl w:val="1"/>
          <w:numId w:val="20"/>
        </w:numPr>
        <w:rPr>
          <w:b/>
          <w:i/>
        </w:rPr>
      </w:pPr>
      <w:r>
        <w:rPr>
          <w:b/>
          <w:i/>
        </w:rPr>
        <w:t>Alt.2: online training</w:t>
      </w:r>
    </w:p>
    <w:p w14:paraId="377A41A1" w14:textId="77777777" w:rsidR="00B826B0" w:rsidRDefault="00B826B0" w:rsidP="00B826B0">
      <w:pPr>
        <w:pStyle w:val="ListParagraph"/>
        <w:numPr>
          <w:ilvl w:val="0"/>
          <w:numId w:val="20"/>
        </w:numPr>
        <w:rPr>
          <w:b/>
          <w:i/>
        </w:rPr>
      </w:pPr>
      <w:r>
        <w:rPr>
          <w:b/>
          <w:i/>
        </w:rPr>
        <w:t>Regarding AI/ML inputs for lower frequency band (e.g., in FR1, FR2-1), further study</w:t>
      </w:r>
    </w:p>
    <w:p w14:paraId="68349B4C" w14:textId="77777777" w:rsidR="00B826B0" w:rsidRDefault="00B826B0" w:rsidP="00B826B0">
      <w:pPr>
        <w:pStyle w:val="ListParagraph"/>
        <w:numPr>
          <w:ilvl w:val="1"/>
          <w:numId w:val="20"/>
        </w:numPr>
        <w:rPr>
          <w:b/>
          <w:i/>
        </w:rPr>
      </w:pPr>
      <w:r>
        <w:rPr>
          <w:b/>
          <w:i/>
        </w:rPr>
        <w:t xml:space="preserve">Alt.1: CIR </w:t>
      </w:r>
    </w:p>
    <w:p w14:paraId="45369C55" w14:textId="77777777" w:rsidR="00B826B0" w:rsidRDefault="00B826B0" w:rsidP="00B826B0">
      <w:pPr>
        <w:pStyle w:val="ListParagraph"/>
        <w:numPr>
          <w:ilvl w:val="1"/>
          <w:numId w:val="20"/>
        </w:numPr>
        <w:rPr>
          <w:b/>
          <w:i/>
        </w:rPr>
      </w:pPr>
      <w:r>
        <w:rPr>
          <w:b/>
          <w:i/>
        </w:rPr>
        <w:t>Alt.2: CSI feedback information</w:t>
      </w:r>
    </w:p>
    <w:p w14:paraId="5B184E08" w14:textId="77777777" w:rsidR="00B826B0" w:rsidRPr="006E7D76" w:rsidRDefault="00B826B0" w:rsidP="00B826B0">
      <w:pPr>
        <w:pStyle w:val="ListParagraph"/>
        <w:numPr>
          <w:ilvl w:val="1"/>
          <w:numId w:val="20"/>
        </w:numPr>
        <w:rPr>
          <w:b/>
          <w:i/>
        </w:rPr>
      </w:pPr>
      <w:r w:rsidRPr="006E7D76">
        <w:rPr>
          <w:b/>
          <w:i/>
        </w:rPr>
        <w:t>Alt.3: Top-M wide beams with L1-RSRP</w:t>
      </w:r>
    </w:p>
    <w:p w14:paraId="4E766AFD" w14:textId="77777777" w:rsidR="00B826B0" w:rsidRDefault="00B826B0" w:rsidP="00B826B0">
      <w:pPr>
        <w:pStyle w:val="ListParagraph"/>
        <w:numPr>
          <w:ilvl w:val="0"/>
          <w:numId w:val="20"/>
        </w:numPr>
        <w:rPr>
          <w:b/>
          <w:i/>
        </w:rPr>
      </w:pPr>
      <w:r>
        <w:rPr>
          <w:b/>
          <w:i/>
        </w:rPr>
        <w:t>Regarding AI/ML output for higher frequency band (e.g., in FR2-1, FR2-2), further study</w:t>
      </w:r>
    </w:p>
    <w:p w14:paraId="2FF33CD6" w14:textId="77777777" w:rsidR="00B826B0" w:rsidRDefault="00B826B0" w:rsidP="00B826B0">
      <w:pPr>
        <w:pStyle w:val="ListParagraph"/>
        <w:numPr>
          <w:ilvl w:val="1"/>
          <w:numId w:val="20"/>
        </w:numPr>
        <w:rPr>
          <w:b/>
          <w:i/>
        </w:rPr>
      </w:pPr>
      <w:r>
        <w:rPr>
          <w:b/>
          <w:i/>
        </w:rPr>
        <w:t xml:space="preserve">Alt.1: Top-N3 beams and the associated cell </w:t>
      </w:r>
    </w:p>
    <w:p w14:paraId="217197D0" w14:textId="77777777" w:rsidR="00B826B0" w:rsidRDefault="00B826B0" w:rsidP="00B826B0">
      <w:pPr>
        <w:pStyle w:val="ListParagraph"/>
        <w:numPr>
          <w:ilvl w:val="1"/>
          <w:numId w:val="20"/>
        </w:numPr>
        <w:rPr>
          <w:b/>
          <w:i/>
        </w:rPr>
      </w:pPr>
      <w:r w:rsidRPr="006E7D76">
        <w:rPr>
          <w:b/>
          <w:i/>
        </w:rPr>
        <w:t>Alt. 2: Top-N3 beams with L1-RSRP</w:t>
      </w:r>
    </w:p>
    <w:p w14:paraId="1DD9D7A3"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49325038" w14:textId="77777777" w:rsidR="00B826B0" w:rsidRDefault="00B826B0" w:rsidP="00B826B0"/>
    <w:p w14:paraId="2A3C638A"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1721C44F" w14:textId="77777777" w:rsidTr="00C71D2B">
        <w:tc>
          <w:tcPr>
            <w:tcW w:w="1413" w:type="dxa"/>
          </w:tcPr>
          <w:p w14:paraId="69C36DE3" w14:textId="77777777" w:rsidR="00B826B0" w:rsidRDefault="00B826B0" w:rsidP="00C71D2B">
            <w:pPr>
              <w:pStyle w:val="BodyText"/>
            </w:pPr>
            <w:r>
              <w:t>Company</w:t>
            </w:r>
          </w:p>
        </w:tc>
        <w:tc>
          <w:tcPr>
            <w:tcW w:w="7649" w:type="dxa"/>
          </w:tcPr>
          <w:p w14:paraId="095B859E" w14:textId="77777777" w:rsidR="00B826B0" w:rsidRDefault="00B826B0" w:rsidP="00C71D2B">
            <w:pPr>
              <w:pStyle w:val="BodyText"/>
            </w:pPr>
            <w:r>
              <w:t>Comments</w:t>
            </w:r>
          </w:p>
        </w:tc>
      </w:tr>
      <w:tr w:rsidR="00B826B0" w14:paraId="63C1C6DB" w14:textId="77777777" w:rsidTr="00C71D2B">
        <w:tc>
          <w:tcPr>
            <w:tcW w:w="1413" w:type="dxa"/>
          </w:tcPr>
          <w:p w14:paraId="0574D03D" w14:textId="77777777" w:rsidR="00B826B0" w:rsidRDefault="00B826B0" w:rsidP="00C71D2B">
            <w:pPr>
              <w:pStyle w:val="BodyText"/>
              <w:rPr>
                <w:lang w:eastAsia="zh-CN"/>
              </w:rPr>
            </w:pPr>
          </w:p>
        </w:tc>
        <w:tc>
          <w:tcPr>
            <w:tcW w:w="7649" w:type="dxa"/>
          </w:tcPr>
          <w:p w14:paraId="6D6556D9" w14:textId="77777777" w:rsidR="00B826B0" w:rsidRDefault="00B826B0" w:rsidP="00C71D2B">
            <w:pPr>
              <w:pStyle w:val="BodyText"/>
            </w:pPr>
          </w:p>
        </w:tc>
      </w:tr>
      <w:tr w:rsidR="00B826B0" w14:paraId="5A80E0E6" w14:textId="77777777" w:rsidTr="00C71D2B">
        <w:tc>
          <w:tcPr>
            <w:tcW w:w="1413" w:type="dxa"/>
          </w:tcPr>
          <w:p w14:paraId="1BF69B80" w14:textId="77777777" w:rsidR="00B826B0" w:rsidRDefault="00B826B0" w:rsidP="00C71D2B">
            <w:pPr>
              <w:pStyle w:val="BodyText"/>
              <w:rPr>
                <w:lang w:eastAsia="zh-CN"/>
              </w:rPr>
            </w:pPr>
          </w:p>
        </w:tc>
        <w:tc>
          <w:tcPr>
            <w:tcW w:w="7649" w:type="dxa"/>
          </w:tcPr>
          <w:p w14:paraId="5EB82C1B" w14:textId="77777777" w:rsidR="00B826B0" w:rsidRDefault="00B826B0" w:rsidP="00C71D2B">
            <w:pPr>
              <w:pStyle w:val="BodyText"/>
            </w:pPr>
          </w:p>
        </w:tc>
      </w:tr>
    </w:tbl>
    <w:p w14:paraId="1D40B046" w14:textId="77777777" w:rsidR="00B826B0" w:rsidRDefault="00B826B0" w:rsidP="00B826B0">
      <w:pPr>
        <w:pStyle w:val="BodyText"/>
      </w:pPr>
    </w:p>
    <w:p w14:paraId="55B7234D" w14:textId="77777777" w:rsidR="00B826B0" w:rsidRPr="00982B7C" w:rsidRDefault="00B826B0" w:rsidP="00B826B0"/>
    <w:p w14:paraId="6DD231D0" w14:textId="77777777" w:rsidR="00B826B0" w:rsidRDefault="00B826B0">
      <w:pPr>
        <w:pStyle w:val="BodyText"/>
      </w:pPr>
    </w:p>
    <w:p w14:paraId="33CDE788"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7D3826B1" w14:textId="77777777" w:rsidR="00B826B0" w:rsidRDefault="00B826B0"/>
    <w:p w14:paraId="6E314FC8" w14:textId="77777777" w:rsidR="003153BB" w:rsidRDefault="00DB7C96">
      <w:r>
        <w:t>Companies are encouraged to continue input or comment in the existing table.  I will summary it if there are more inputs.</w:t>
      </w:r>
    </w:p>
    <w:p w14:paraId="74CE92AE" w14:textId="77777777" w:rsidR="003153BB" w:rsidRDefault="003153BB"/>
    <w:p w14:paraId="33DE1420"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69B6CD4A" w14:textId="77777777" w:rsidR="003153BB" w:rsidRDefault="00DB7C96">
      <w:pPr>
        <w:pStyle w:val="ListParagraph"/>
        <w:numPr>
          <w:ilvl w:val="0"/>
          <w:numId w:val="20"/>
        </w:numPr>
        <w:rPr>
          <w:b/>
          <w:i/>
        </w:rPr>
      </w:pPr>
      <w:r>
        <w:rPr>
          <w:b/>
          <w:i/>
        </w:rPr>
        <w:t>further study</w:t>
      </w:r>
    </w:p>
    <w:p w14:paraId="24EE7C88"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C2C2F6A" w14:textId="77777777" w:rsidR="003153BB" w:rsidRDefault="00DB7C96">
      <w:pPr>
        <w:pStyle w:val="ListParagraph"/>
        <w:numPr>
          <w:ilvl w:val="1"/>
          <w:numId w:val="20"/>
        </w:numPr>
        <w:rPr>
          <w:b/>
          <w:i/>
        </w:rPr>
      </w:pPr>
      <w:r>
        <w:rPr>
          <w:b/>
          <w:i/>
        </w:rPr>
        <w:t>Alt.2: AI/ML inference and training at UE side</w:t>
      </w:r>
    </w:p>
    <w:p w14:paraId="7623F6AE" w14:textId="77777777" w:rsidR="003153BB" w:rsidRDefault="00DB7C96">
      <w:pPr>
        <w:pStyle w:val="ListParagraph"/>
        <w:numPr>
          <w:ilvl w:val="0"/>
          <w:numId w:val="20"/>
        </w:numPr>
        <w:rPr>
          <w:b/>
          <w:i/>
        </w:rPr>
      </w:pPr>
      <w:r>
        <w:rPr>
          <w:b/>
          <w:i/>
        </w:rPr>
        <w:t>Regarding training, further study</w:t>
      </w:r>
    </w:p>
    <w:p w14:paraId="5CBB771B" w14:textId="77777777" w:rsidR="003153BB" w:rsidRDefault="00DB7C96">
      <w:pPr>
        <w:pStyle w:val="ListParagraph"/>
        <w:numPr>
          <w:ilvl w:val="1"/>
          <w:numId w:val="20"/>
        </w:numPr>
        <w:rPr>
          <w:b/>
          <w:i/>
        </w:rPr>
      </w:pPr>
      <w:r>
        <w:rPr>
          <w:b/>
          <w:i/>
        </w:rPr>
        <w:t>Alt.1: offline training</w:t>
      </w:r>
    </w:p>
    <w:p w14:paraId="1ED5376E" w14:textId="77777777" w:rsidR="003153BB" w:rsidRDefault="00DB7C96">
      <w:pPr>
        <w:pStyle w:val="ListParagraph"/>
        <w:numPr>
          <w:ilvl w:val="0"/>
          <w:numId w:val="20"/>
        </w:numPr>
        <w:rPr>
          <w:b/>
          <w:i/>
        </w:rPr>
      </w:pPr>
      <w:r>
        <w:rPr>
          <w:b/>
          <w:i/>
        </w:rPr>
        <w:t>Regarding AI/ML inputs, further study</w:t>
      </w:r>
    </w:p>
    <w:p w14:paraId="74BC2AA9"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71BD7BF8"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0D49CC90" w14:textId="77777777" w:rsidR="003153BB" w:rsidRDefault="00DB7C96">
      <w:pPr>
        <w:pStyle w:val="ListParagraph"/>
        <w:numPr>
          <w:ilvl w:val="1"/>
          <w:numId w:val="20"/>
        </w:numPr>
        <w:rPr>
          <w:b/>
          <w:i/>
        </w:rPr>
      </w:pPr>
      <w:r>
        <w:rPr>
          <w:b/>
          <w:i/>
        </w:rPr>
        <w:t xml:space="preserve">Alt.2: </w:t>
      </w:r>
    </w:p>
    <w:p w14:paraId="63396057" w14:textId="77777777" w:rsidR="003153BB" w:rsidRDefault="00DB7C96">
      <w:pPr>
        <w:pStyle w:val="ListParagraph"/>
        <w:numPr>
          <w:ilvl w:val="0"/>
          <w:numId w:val="20"/>
        </w:numPr>
        <w:rPr>
          <w:b/>
          <w:i/>
        </w:rPr>
      </w:pPr>
      <w:r>
        <w:rPr>
          <w:b/>
          <w:i/>
        </w:rPr>
        <w:t>Regarding AI/ML output, further study</w:t>
      </w:r>
    </w:p>
    <w:p w14:paraId="2B31D401" w14:textId="77777777" w:rsidR="003153BB" w:rsidRDefault="00DB7C96">
      <w:pPr>
        <w:pStyle w:val="ListParagraph"/>
        <w:numPr>
          <w:ilvl w:val="1"/>
          <w:numId w:val="20"/>
        </w:numPr>
        <w:rPr>
          <w:b/>
          <w:i/>
        </w:rPr>
      </w:pPr>
      <w:r>
        <w:rPr>
          <w:b/>
          <w:i/>
        </w:rPr>
        <w:t xml:space="preserve">Alt.1: Top-N4 beams for FR2 </w:t>
      </w:r>
    </w:p>
    <w:p w14:paraId="319F0182" w14:textId="77777777" w:rsidR="003153BB" w:rsidRDefault="003153BB"/>
    <w:p w14:paraId="3C099538" w14:textId="77777777" w:rsidR="003153BB" w:rsidRDefault="003153BB">
      <w:pPr>
        <w:pStyle w:val="BodyText"/>
      </w:pPr>
    </w:p>
    <w:p w14:paraId="56AE59A3"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759FA096" w14:textId="77777777">
        <w:tc>
          <w:tcPr>
            <w:tcW w:w="1413" w:type="dxa"/>
          </w:tcPr>
          <w:p w14:paraId="79B1A950" w14:textId="77777777" w:rsidR="003153BB" w:rsidRDefault="00DB7C96">
            <w:pPr>
              <w:pStyle w:val="BodyText"/>
            </w:pPr>
            <w:r>
              <w:t>Company</w:t>
            </w:r>
          </w:p>
        </w:tc>
        <w:tc>
          <w:tcPr>
            <w:tcW w:w="7649" w:type="dxa"/>
          </w:tcPr>
          <w:p w14:paraId="2FB95FDE" w14:textId="77777777" w:rsidR="003153BB" w:rsidRDefault="00DB7C96">
            <w:pPr>
              <w:pStyle w:val="BodyText"/>
            </w:pPr>
            <w:r>
              <w:t>Comments</w:t>
            </w:r>
          </w:p>
        </w:tc>
      </w:tr>
      <w:tr w:rsidR="003153BB" w14:paraId="1E7FBF42" w14:textId="77777777">
        <w:tc>
          <w:tcPr>
            <w:tcW w:w="1413" w:type="dxa"/>
          </w:tcPr>
          <w:p w14:paraId="07E08BA3" w14:textId="77777777" w:rsidR="003153BB" w:rsidRDefault="00DB7C96">
            <w:pPr>
              <w:pStyle w:val="BodyText"/>
            </w:pPr>
            <w:r>
              <w:t>Ericsson</w:t>
            </w:r>
          </w:p>
        </w:tc>
        <w:tc>
          <w:tcPr>
            <w:tcW w:w="7649" w:type="dxa"/>
          </w:tcPr>
          <w:p w14:paraId="4C59AA7B" w14:textId="77777777" w:rsidR="003153BB" w:rsidRDefault="00DB7C96">
            <w:pPr>
              <w:pStyle w:val="BodyText"/>
              <w:numPr>
                <w:ilvl w:val="0"/>
                <w:numId w:val="20"/>
              </w:numPr>
            </w:pPr>
            <w:r>
              <w:t>Input of AI model : UE position, and uncertainty in such position estimate.</w:t>
            </w:r>
          </w:p>
          <w:p w14:paraId="26EE085A" w14:textId="77777777" w:rsidR="003153BB" w:rsidRDefault="00DB7C96">
            <w:pPr>
              <w:pStyle w:val="BodyText"/>
              <w:numPr>
                <w:ilvl w:val="0"/>
                <w:numId w:val="20"/>
              </w:numPr>
            </w:pPr>
            <w:r>
              <w:t xml:space="preserve">Output of AI model: </w:t>
            </w:r>
            <w:r>
              <w:rPr>
                <w:lang w:eastAsia="zh-CN"/>
              </w:rPr>
              <w:t>Best N beams</w:t>
            </w:r>
          </w:p>
          <w:p w14:paraId="14C32C1B" w14:textId="77777777" w:rsidR="003153BB" w:rsidRDefault="00DB7C96">
            <w:pPr>
              <w:pStyle w:val="BodyText"/>
              <w:numPr>
                <w:ilvl w:val="0"/>
                <w:numId w:val="20"/>
              </w:numPr>
            </w:pPr>
            <w:r>
              <w:t>Training: Offline training</w:t>
            </w:r>
          </w:p>
        </w:tc>
      </w:tr>
      <w:tr w:rsidR="003153BB" w14:paraId="30F486C6" w14:textId="77777777">
        <w:tc>
          <w:tcPr>
            <w:tcW w:w="1413" w:type="dxa"/>
          </w:tcPr>
          <w:p w14:paraId="25D90A57"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26E6A66"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6101B89E" w14:textId="77777777">
        <w:tc>
          <w:tcPr>
            <w:tcW w:w="1413" w:type="dxa"/>
          </w:tcPr>
          <w:p w14:paraId="2FE32AD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8EFCDA1"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62B06A8F" w14:textId="77777777" w:rsidR="003153BB" w:rsidRDefault="00DB7C96">
            <w:pPr>
              <w:pStyle w:val="BodyText"/>
              <w:rPr>
                <w:rFonts w:eastAsiaTheme="minorEastAsia"/>
                <w:lang w:eastAsia="zh-CN"/>
              </w:rPr>
            </w:pPr>
            <w:r>
              <w:rPr>
                <w:rFonts w:eastAsiaTheme="minorEastAsia"/>
                <w:lang w:eastAsia="zh-CN"/>
              </w:rPr>
              <w:t>Output of AI model: Best of N beams</w:t>
            </w:r>
          </w:p>
          <w:p w14:paraId="24F4DE52" w14:textId="77777777" w:rsidR="003153BB" w:rsidRDefault="00DB7C96">
            <w:pPr>
              <w:pStyle w:val="BodyText"/>
            </w:pPr>
            <w:r>
              <w:rPr>
                <w:rFonts w:eastAsiaTheme="minorEastAsia"/>
                <w:lang w:eastAsia="zh-CN"/>
              </w:rPr>
              <w:t>Training: Offline at UE side</w:t>
            </w:r>
          </w:p>
        </w:tc>
      </w:tr>
      <w:tr w:rsidR="003153BB" w14:paraId="6FC3D5B7" w14:textId="77777777">
        <w:tc>
          <w:tcPr>
            <w:tcW w:w="1413" w:type="dxa"/>
          </w:tcPr>
          <w:p w14:paraId="1A14748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1DC6D41B"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66E81111" w14:textId="77777777">
        <w:tc>
          <w:tcPr>
            <w:tcW w:w="1413" w:type="dxa"/>
          </w:tcPr>
          <w:p w14:paraId="46EAB961"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5D6874B"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021125E9"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480ABBC6" w14:textId="77777777">
        <w:tc>
          <w:tcPr>
            <w:tcW w:w="1413" w:type="dxa"/>
          </w:tcPr>
          <w:p w14:paraId="6FE3A692" w14:textId="77777777" w:rsidR="00735320" w:rsidRDefault="00735320" w:rsidP="00735320">
            <w:pPr>
              <w:pStyle w:val="BodyText"/>
              <w:rPr>
                <w:rFonts w:eastAsiaTheme="minorEastAsia"/>
                <w:lang w:eastAsia="zh-CN"/>
              </w:rPr>
            </w:pPr>
            <w:r w:rsidRPr="00B10FA2">
              <w:t>Sony</w:t>
            </w:r>
          </w:p>
        </w:tc>
        <w:tc>
          <w:tcPr>
            <w:tcW w:w="7649" w:type="dxa"/>
          </w:tcPr>
          <w:p w14:paraId="0B7A2761"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8455CEC"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4457A33B" w14:textId="77777777">
        <w:tc>
          <w:tcPr>
            <w:tcW w:w="1413" w:type="dxa"/>
          </w:tcPr>
          <w:p w14:paraId="5ED2864D" w14:textId="77777777" w:rsidR="004B7D43" w:rsidRPr="00B10FA2" w:rsidRDefault="004B7D43" w:rsidP="004B7D43">
            <w:pPr>
              <w:pStyle w:val="BodyText"/>
            </w:pPr>
            <w:r>
              <w:t>MediaTek</w:t>
            </w:r>
          </w:p>
        </w:tc>
        <w:tc>
          <w:tcPr>
            <w:tcW w:w="7649" w:type="dxa"/>
          </w:tcPr>
          <w:p w14:paraId="4D771CFA"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6D9F76F6"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19A3BAE6"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3945C307" w14:textId="77777777" w:rsidR="00CE4589" w:rsidRPr="00B10FA2" w:rsidRDefault="00CE4589" w:rsidP="004B7D43">
            <w:pPr>
              <w:pStyle w:val="BodyText"/>
            </w:pPr>
            <w:r w:rsidRPr="0057728A">
              <w:rPr>
                <w:rFonts w:eastAsiaTheme="minorEastAsia"/>
                <w:color w:val="5B9BD5" w:themeColor="accent5"/>
                <w:lang w:eastAsia="zh-CN"/>
              </w:rPr>
              <w:lastRenderedPageBreak/>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11DF768" w14:textId="77777777" w:rsidR="003153BB" w:rsidRDefault="003153BB">
      <w:pPr>
        <w:pStyle w:val="BodyText"/>
      </w:pPr>
    </w:p>
    <w:p w14:paraId="25A93CFB" w14:textId="77777777" w:rsidR="00B826B0" w:rsidRDefault="00B826B0" w:rsidP="00B826B0">
      <w:pPr>
        <w:pStyle w:val="Heading6"/>
      </w:pPr>
      <w:r>
        <w:t>BM-Case4 (Round#4)</w:t>
      </w:r>
    </w:p>
    <w:p w14:paraId="689527BF" w14:textId="77777777" w:rsidR="00B826B0" w:rsidRDefault="00B826B0" w:rsidP="00B826B0">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3D22BDED" w14:textId="77777777" w:rsidR="00B826B0" w:rsidRDefault="00B826B0" w:rsidP="00B826B0">
      <w:pPr>
        <w:pStyle w:val="ListParagraph"/>
        <w:numPr>
          <w:ilvl w:val="0"/>
          <w:numId w:val="20"/>
        </w:numPr>
        <w:rPr>
          <w:b/>
          <w:i/>
        </w:rPr>
      </w:pPr>
      <w:r>
        <w:rPr>
          <w:b/>
          <w:i/>
        </w:rPr>
        <w:t>further study</w:t>
      </w:r>
    </w:p>
    <w:p w14:paraId="78DD0A61" w14:textId="77777777" w:rsidR="00B826B0" w:rsidRDefault="00B826B0" w:rsidP="00B826B0">
      <w:pPr>
        <w:pStyle w:val="ListParagraph"/>
        <w:numPr>
          <w:ilvl w:val="1"/>
          <w:numId w:val="20"/>
        </w:numPr>
        <w:rPr>
          <w:b/>
          <w:i/>
        </w:rPr>
      </w:pPr>
      <w:r>
        <w:rPr>
          <w:b/>
          <w:i/>
        </w:rPr>
        <w:t>Alt.1: AI/ML inference and training at UE side</w:t>
      </w:r>
    </w:p>
    <w:p w14:paraId="52E430E9" w14:textId="77777777" w:rsidR="00B826B0" w:rsidRDefault="00B826B0" w:rsidP="00B826B0">
      <w:pPr>
        <w:pStyle w:val="ListParagraph"/>
        <w:numPr>
          <w:ilvl w:val="0"/>
          <w:numId w:val="20"/>
        </w:numPr>
        <w:rPr>
          <w:b/>
          <w:i/>
        </w:rPr>
      </w:pPr>
      <w:r>
        <w:rPr>
          <w:b/>
          <w:i/>
        </w:rPr>
        <w:t>Regarding training, further study</w:t>
      </w:r>
    </w:p>
    <w:p w14:paraId="17353649" w14:textId="77777777" w:rsidR="00B826B0" w:rsidRDefault="00B826B0" w:rsidP="00B826B0">
      <w:pPr>
        <w:pStyle w:val="ListParagraph"/>
        <w:numPr>
          <w:ilvl w:val="1"/>
          <w:numId w:val="20"/>
        </w:numPr>
        <w:rPr>
          <w:b/>
          <w:i/>
        </w:rPr>
      </w:pPr>
      <w:r>
        <w:rPr>
          <w:b/>
          <w:i/>
        </w:rPr>
        <w:t>Alt.1: offline training</w:t>
      </w:r>
    </w:p>
    <w:p w14:paraId="6F70479D" w14:textId="77777777" w:rsidR="00B826B0" w:rsidRDefault="00B826B0" w:rsidP="00B826B0">
      <w:pPr>
        <w:pStyle w:val="ListParagraph"/>
        <w:numPr>
          <w:ilvl w:val="0"/>
          <w:numId w:val="20"/>
        </w:numPr>
        <w:rPr>
          <w:b/>
          <w:i/>
        </w:rPr>
      </w:pPr>
      <w:r>
        <w:rPr>
          <w:b/>
          <w:i/>
        </w:rPr>
        <w:t>Regarding AI/ML inputs, further study</w:t>
      </w:r>
    </w:p>
    <w:p w14:paraId="41783B9C" w14:textId="77777777" w:rsidR="00B826B0" w:rsidRDefault="00B826B0" w:rsidP="00B826B0">
      <w:pPr>
        <w:pStyle w:val="ListParagraph"/>
        <w:numPr>
          <w:ilvl w:val="1"/>
          <w:numId w:val="20"/>
        </w:numPr>
        <w:rPr>
          <w:b/>
          <w:i/>
        </w:rPr>
      </w:pPr>
      <w:r>
        <w:rPr>
          <w:b/>
          <w:i/>
        </w:rPr>
        <w:t>Alt.1: UE location information and/or the associated uncertainty</w:t>
      </w:r>
    </w:p>
    <w:p w14:paraId="3C93A6F7" w14:textId="77777777" w:rsidR="00B826B0" w:rsidRPr="00FF51C3" w:rsidRDefault="00B826B0" w:rsidP="00B826B0">
      <w:pPr>
        <w:pStyle w:val="ListParagraph"/>
        <w:numPr>
          <w:ilvl w:val="2"/>
          <w:numId w:val="20"/>
        </w:numPr>
        <w:rPr>
          <w:b/>
          <w:i/>
        </w:rPr>
      </w:pPr>
      <w:r>
        <w:rPr>
          <w:b/>
          <w:i/>
        </w:rPr>
        <w:t>E.g., Location information can be obtained from GNSS and/or sensor (i.e., non-RAT positioning)</w:t>
      </w:r>
    </w:p>
    <w:p w14:paraId="07791CAA" w14:textId="77777777" w:rsidR="00B826B0" w:rsidRDefault="00B826B0" w:rsidP="00B826B0">
      <w:pPr>
        <w:pStyle w:val="ListParagraph"/>
        <w:numPr>
          <w:ilvl w:val="0"/>
          <w:numId w:val="20"/>
        </w:numPr>
        <w:rPr>
          <w:b/>
          <w:i/>
        </w:rPr>
      </w:pPr>
      <w:r>
        <w:rPr>
          <w:b/>
          <w:i/>
        </w:rPr>
        <w:t>Regarding AI/ML output, further study</w:t>
      </w:r>
    </w:p>
    <w:p w14:paraId="4C4D4B72" w14:textId="77777777" w:rsidR="00B826B0" w:rsidRDefault="00B826B0" w:rsidP="00B826B0">
      <w:pPr>
        <w:pStyle w:val="ListParagraph"/>
        <w:numPr>
          <w:ilvl w:val="1"/>
          <w:numId w:val="20"/>
        </w:numPr>
        <w:rPr>
          <w:b/>
          <w:i/>
        </w:rPr>
      </w:pPr>
      <w:r>
        <w:rPr>
          <w:b/>
          <w:i/>
        </w:rPr>
        <w:t xml:space="preserve">Alt.1: Top-N4 beams for FR2 </w:t>
      </w:r>
    </w:p>
    <w:p w14:paraId="4C543C44"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5698CD1A" w14:textId="77777777" w:rsidR="00B826B0" w:rsidRDefault="00B826B0" w:rsidP="00B826B0"/>
    <w:p w14:paraId="3F013477"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2D2362B0" w14:textId="77777777" w:rsidTr="00C71D2B">
        <w:tc>
          <w:tcPr>
            <w:tcW w:w="1413" w:type="dxa"/>
          </w:tcPr>
          <w:p w14:paraId="2C4680CA" w14:textId="77777777" w:rsidR="00B826B0" w:rsidRDefault="00B826B0" w:rsidP="00C71D2B">
            <w:pPr>
              <w:pStyle w:val="BodyText"/>
            </w:pPr>
            <w:r>
              <w:t>Company</w:t>
            </w:r>
          </w:p>
        </w:tc>
        <w:tc>
          <w:tcPr>
            <w:tcW w:w="7649" w:type="dxa"/>
          </w:tcPr>
          <w:p w14:paraId="27C78AC5" w14:textId="77777777" w:rsidR="00B826B0" w:rsidRDefault="00B826B0" w:rsidP="00C71D2B">
            <w:pPr>
              <w:pStyle w:val="BodyText"/>
            </w:pPr>
            <w:r>
              <w:t>Comments</w:t>
            </w:r>
          </w:p>
        </w:tc>
      </w:tr>
      <w:tr w:rsidR="00B826B0" w14:paraId="46C8DF77" w14:textId="77777777" w:rsidTr="00C71D2B">
        <w:tc>
          <w:tcPr>
            <w:tcW w:w="1413" w:type="dxa"/>
          </w:tcPr>
          <w:p w14:paraId="418DB97A" w14:textId="77777777" w:rsidR="00B826B0" w:rsidRDefault="007D6AA2" w:rsidP="00C71D2B">
            <w:pPr>
              <w:pStyle w:val="BodyText"/>
              <w:rPr>
                <w:lang w:eastAsia="zh-CN"/>
              </w:rPr>
            </w:pPr>
            <w:r>
              <w:rPr>
                <w:lang w:eastAsia="zh-CN"/>
              </w:rPr>
              <w:t>NTT DOCOMO</w:t>
            </w:r>
          </w:p>
        </w:tc>
        <w:tc>
          <w:tcPr>
            <w:tcW w:w="7649" w:type="dxa"/>
          </w:tcPr>
          <w:p w14:paraId="7511585B" w14:textId="77777777" w:rsidR="00B826B0" w:rsidRDefault="00C5729D" w:rsidP="00C71D2B">
            <w:pPr>
              <w:pStyle w:val="BodyText"/>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35778F80" w14:textId="77777777" w:rsidR="00215D95" w:rsidRPr="00F5104C" w:rsidRDefault="00215D95" w:rsidP="00C71D2B">
            <w:pPr>
              <w:pStyle w:val="BodyText"/>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B826B0" w14:paraId="2E4690DF" w14:textId="77777777" w:rsidTr="00C71D2B">
        <w:tc>
          <w:tcPr>
            <w:tcW w:w="1413" w:type="dxa"/>
          </w:tcPr>
          <w:p w14:paraId="2331BA63" w14:textId="77777777" w:rsidR="00B826B0" w:rsidRDefault="00B826B0" w:rsidP="00C71D2B">
            <w:pPr>
              <w:pStyle w:val="BodyText"/>
              <w:rPr>
                <w:lang w:eastAsia="zh-CN"/>
              </w:rPr>
            </w:pPr>
          </w:p>
        </w:tc>
        <w:tc>
          <w:tcPr>
            <w:tcW w:w="7649" w:type="dxa"/>
          </w:tcPr>
          <w:p w14:paraId="45C83FDB" w14:textId="77777777" w:rsidR="00B826B0" w:rsidRDefault="00B826B0" w:rsidP="00C71D2B">
            <w:pPr>
              <w:pStyle w:val="BodyText"/>
            </w:pPr>
          </w:p>
        </w:tc>
      </w:tr>
    </w:tbl>
    <w:p w14:paraId="64308C75" w14:textId="77777777" w:rsidR="00B826B0" w:rsidRDefault="00B826B0" w:rsidP="00B826B0">
      <w:pPr>
        <w:pStyle w:val="BodyText"/>
      </w:pPr>
    </w:p>
    <w:p w14:paraId="35894F5A" w14:textId="77777777" w:rsidR="00B826B0" w:rsidRPr="00982B7C" w:rsidRDefault="00B826B0" w:rsidP="00B826B0"/>
    <w:p w14:paraId="6FB60A48" w14:textId="77777777" w:rsidR="00B826B0" w:rsidRDefault="00B826B0" w:rsidP="00B826B0">
      <w:pPr>
        <w:pStyle w:val="BodyText"/>
      </w:pPr>
    </w:p>
    <w:p w14:paraId="35B55D26" w14:textId="77777777" w:rsidR="00B826B0" w:rsidRDefault="00B826B0">
      <w:pPr>
        <w:pStyle w:val="BodyText"/>
      </w:pPr>
    </w:p>
    <w:p w14:paraId="09C3515A" w14:textId="77777777" w:rsidR="00B826B0" w:rsidRDefault="00B826B0">
      <w:pPr>
        <w:pStyle w:val="BodyText"/>
      </w:pPr>
    </w:p>
    <w:p w14:paraId="2514954E" w14:textId="77777777" w:rsidR="003153BB" w:rsidRDefault="00DB7C96">
      <w:pPr>
        <w:rPr>
          <w:strike/>
        </w:rPr>
      </w:pPr>
      <w:r>
        <w:rPr>
          <w:strike/>
        </w:rPr>
        <w:t>BM-Case5 (Round#2)</w:t>
      </w:r>
    </w:p>
    <w:p w14:paraId="21B0A03D" w14:textId="77777777" w:rsidR="003153BB" w:rsidRDefault="00DB7C96">
      <w:pPr>
        <w:rPr>
          <w:strike/>
        </w:rPr>
      </w:pPr>
      <w:r>
        <w:rPr>
          <w:strike/>
        </w:rPr>
        <w:t>Companies are encouraged to continue input or comment in the existing table.  I will summary it if there are more inputs.</w:t>
      </w:r>
    </w:p>
    <w:p w14:paraId="100001E8" w14:textId="77777777" w:rsidR="003153BB" w:rsidRDefault="003153BB">
      <w:pPr>
        <w:rPr>
          <w:strike/>
        </w:rPr>
      </w:pPr>
    </w:p>
    <w:p w14:paraId="6B55C82B"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4ECFDE0" w14:textId="77777777" w:rsidR="003153BB" w:rsidRDefault="00DB7C96">
      <w:pPr>
        <w:pStyle w:val="ListParagraph"/>
        <w:numPr>
          <w:ilvl w:val="0"/>
          <w:numId w:val="20"/>
        </w:numPr>
        <w:rPr>
          <w:b/>
          <w:i/>
          <w:strike/>
        </w:rPr>
      </w:pPr>
      <w:r>
        <w:rPr>
          <w:b/>
          <w:i/>
          <w:strike/>
        </w:rPr>
        <w:t>Reinforcement learning is expected to be used for BM-Case5</w:t>
      </w:r>
    </w:p>
    <w:p w14:paraId="22D455B7" w14:textId="77777777" w:rsidR="003153BB" w:rsidRDefault="00DB7C96">
      <w:pPr>
        <w:pStyle w:val="ListParagraph"/>
        <w:numPr>
          <w:ilvl w:val="0"/>
          <w:numId w:val="20"/>
        </w:numPr>
        <w:rPr>
          <w:b/>
          <w:i/>
          <w:strike/>
        </w:rPr>
      </w:pPr>
      <w:r>
        <w:rPr>
          <w:b/>
          <w:i/>
          <w:strike/>
        </w:rPr>
        <w:t>further study</w:t>
      </w:r>
    </w:p>
    <w:p w14:paraId="46E91111" w14:textId="77777777" w:rsidR="003153BB" w:rsidRDefault="00DB7C96">
      <w:pPr>
        <w:pStyle w:val="ListParagraph"/>
        <w:numPr>
          <w:ilvl w:val="1"/>
          <w:numId w:val="20"/>
        </w:numPr>
        <w:rPr>
          <w:b/>
          <w:i/>
          <w:strike/>
        </w:rPr>
      </w:pPr>
      <w:r>
        <w:rPr>
          <w:b/>
          <w:i/>
          <w:strike/>
        </w:rPr>
        <w:t>Alt.1: AI/ML inference and training at NW side</w:t>
      </w:r>
    </w:p>
    <w:p w14:paraId="76408CDE" w14:textId="77777777" w:rsidR="003153BB" w:rsidRDefault="00DB7C96">
      <w:pPr>
        <w:pStyle w:val="ListParagraph"/>
        <w:numPr>
          <w:ilvl w:val="0"/>
          <w:numId w:val="20"/>
        </w:numPr>
        <w:rPr>
          <w:b/>
          <w:i/>
          <w:strike/>
        </w:rPr>
      </w:pPr>
      <w:r>
        <w:rPr>
          <w:b/>
          <w:i/>
          <w:strike/>
        </w:rPr>
        <w:t>Regarding training, further study</w:t>
      </w:r>
    </w:p>
    <w:p w14:paraId="25691CBB" w14:textId="77777777" w:rsidR="003153BB" w:rsidRDefault="00DB7C96">
      <w:pPr>
        <w:pStyle w:val="ListParagraph"/>
        <w:numPr>
          <w:ilvl w:val="1"/>
          <w:numId w:val="20"/>
        </w:numPr>
        <w:rPr>
          <w:b/>
          <w:i/>
          <w:strike/>
        </w:rPr>
      </w:pPr>
      <w:r>
        <w:rPr>
          <w:b/>
          <w:i/>
          <w:strike/>
        </w:rPr>
        <w:t>Alt.1: online training</w:t>
      </w:r>
    </w:p>
    <w:p w14:paraId="4C8003FB" w14:textId="77777777" w:rsidR="003153BB" w:rsidRDefault="00DB7C96">
      <w:pPr>
        <w:pStyle w:val="ListParagraph"/>
        <w:numPr>
          <w:ilvl w:val="0"/>
          <w:numId w:val="20"/>
        </w:numPr>
        <w:rPr>
          <w:b/>
          <w:i/>
          <w:strike/>
        </w:rPr>
      </w:pPr>
      <w:r>
        <w:rPr>
          <w:b/>
          <w:i/>
          <w:strike/>
        </w:rPr>
        <w:t>Policy, further study</w:t>
      </w:r>
    </w:p>
    <w:p w14:paraId="66258A0D" w14:textId="77777777" w:rsidR="003153BB" w:rsidRDefault="00DB7C96">
      <w:pPr>
        <w:pStyle w:val="ListParagraph"/>
        <w:numPr>
          <w:ilvl w:val="1"/>
          <w:numId w:val="20"/>
        </w:numPr>
        <w:rPr>
          <w:b/>
          <w:i/>
          <w:strike/>
        </w:rPr>
      </w:pPr>
      <w:r>
        <w:rPr>
          <w:b/>
          <w:i/>
          <w:strike/>
        </w:rPr>
        <w:t>Alt.1:</w:t>
      </w:r>
    </w:p>
    <w:p w14:paraId="492DF4B5" w14:textId="77777777" w:rsidR="003153BB" w:rsidRDefault="00DB7C96">
      <w:pPr>
        <w:pStyle w:val="ListParagraph"/>
        <w:numPr>
          <w:ilvl w:val="0"/>
          <w:numId w:val="20"/>
        </w:numPr>
        <w:rPr>
          <w:b/>
          <w:i/>
          <w:strike/>
        </w:rPr>
      </w:pPr>
      <w:r>
        <w:rPr>
          <w:b/>
          <w:i/>
          <w:strike/>
        </w:rPr>
        <w:t>Regarding AI/ML inputs, further study</w:t>
      </w:r>
    </w:p>
    <w:p w14:paraId="03119162"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540316F8" w14:textId="77777777" w:rsidR="003153BB" w:rsidRDefault="00DB7C96">
      <w:pPr>
        <w:pStyle w:val="ListParagraph"/>
        <w:numPr>
          <w:ilvl w:val="1"/>
          <w:numId w:val="20"/>
        </w:numPr>
        <w:rPr>
          <w:b/>
          <w:i/>
          <w:strike/>
        </w:rPr>
      </w:pPr>
      <w:r>
        <w:rPr>
          <w:b/>
          <w:i/>
          <w:strike/>
        </w:rPr>
        <w:t xml:space="preserve">Alt.2: </w:t>
      </w:r>
    </w:p>
    <w:p w14:paraId="1595150B" w14:textId="77777777" w:rsidR="003153BB" w:rsidRDefault="00DB7C96">
      <w:pPr>
        <w:pStyle w:val="ListParagraph"/>
        <w:numPr>
          <w:ilvl w:val="0"/>
          <w:numId w:val="20"/>
        </w:numPr>
        <w:rPr>
          <w:b/>
          <w:i/>
          <w:strike/>
        </w:rPr>
      </w:pPr>
      <w:r>
        <w:rPr>
          <w:b/>
          <w:i/>
          <w:strike/>
        </w:rPr>
        <w:t>Regarding AI/ML output, further study</w:t>
      </w:r>
    </w:p>
    <w:p w14:paraId="13551586" w14:textId="77777777" w:rsidR="003153BB" w:rsidRDefault="00DB7C96">
      <w:pPr>
        <w:pStyle w:val="ListParagraph"/>
        <w:numPr>
          <w:ilvl w:val="1"/>
          <w:numId w:val="20"/>
        </w:numPr>
        <w:rPr>
          <w:b/>
          <w:i/>
          <w:strike/>
        </w:rPr>
      </w:pPr>
      <w:r>
        <w:rPr>
          <w:b/>
          <w:i/>
          <w:strike/>
        </w:rPr>
        <w:t xml:space="preserve">Alt.1: The best DL beam for QoS requirement </w:t>
      </w:r>
    </w:p>
    <w:p w14:paraId="422776F1" w14:textId="77777777" w:rsidR="003153BB" w:rsidRDefault="003153BB">
      <w:pPr>
        <w:rPr>
          <w:strike/>
        </w:rPr>
      </w:pPr>
    </w:p>
    <w:p w14:paraId="7F0ADD67" w14:textId="77777777" w:rsidR="003153BB" w:rsidRDefault="003153BB">
      <w:pPr>
        <w:pStyle w:val="BodyText"/>
        <w:rPr>
          <w:strike/>
        </w:rPr>
      </w:pPr>
    </w:p>
    <w:p w14:paraId="5EDCC129"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6082FB7" w14:textId="77777777">
        <w:tc>
          <w:tcPr>
            <w:tcW w:w="1413" w:type="dxa"/>
          </w:tcPr>
          <w:p w14:paraId="55EB2EC4" w14:textId="77777777" w:rsidR="003153BB" w:rsidRDefault="00DB7C96">
            <w:pPr>
              <w:pStyle w:val="BodyText"/>
              <w:rPr>
                <w:strike/>
              </w:rPr>
            </w:pPr>
            <w:r>
              <w:rPr>
                <w:strike/>
              </w:rPr>
              <w:t>Company</w:t>
            </w:r>
          </w:p>
        </w:tc>
        <w:tc>
          <w:tcPr>
            <w:tcW w:w="7649" w:type="dxa"/>
          </w:tcPr>
          <w:p w14:paraId="3A6DEC1F" w14:textId="77777777" w:rsidR="003153BB" w:rsidRDefault="00DB7C96">
            <w:pPr>
              <w:pStyle w:val="BodyText"/>
              <w:rPr>
                <w:strike/>
              </w:rPr>
            </w:pPr>
            <w:r>
              <w:rPr>
                <w:strike/>
              </w:rPr>
              <w:t>Comments</w:t>
            </w:r>
          </w:p>
        </w:tc>
      </w:tr>
      <w:tr w:rsidR="003153BB" w14:paraId="16D4A9FE" w14:textId="77777777">
        <w:tc>
          <w:tcPr>
            <w:tcW w:w="1413" w:type="dxa"/>
          </w:tcPr>
          <w:p w14:paraId="231B39C7" w14:textId="77777777" w:rsidR="003153BB" w:rsidRDefault="00DB7C96">
            <w:pPr>
              <w:pStyle w:val="BodyText"/>
              <w:rPr>
                <w:strike/>
              </w:rPr>
            </w:pPr>
            <w:r>
              <w:rPr>
                <w:strike/>
              </w:rPr>
              <w:lastRenderedPageBreak/>
              <w:t>Nokia</w:t>
            </w:r>
          </w:p>
        </w:tc>
        <w:tc>
          <w:tcPr>
            <w:tcW w:w="7649" w:type="dxa"/>
          </w:tcPr>
          <w:p w14:paraId="668446E8" w14:textId="77777777" w:rsidR="003153BB" w:rsidRDefault="00DB7C96">
            <w:pPr>
              <w:pStyle w:val="BodyText"/>
              <w:rPr>
                <w:strike/>
              </w:rPr>
            </w:pPr>
            <w:r>
              <w:rPr>
                <w:strike/>
              </w:rPr>
              <w:t xml:space="preserve">We do not think the above proposal is needed. For companies to understand the details, </w:t>
            </w:r>
          </w:p>
          <w:p w14:paraId="7BA11449"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6D9424D6"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7560A5E"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6AD8B640"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778A28BF" w14:textId="77777777" w:rsidR="003153BB" w:rsidRDefault="003153BB">
      <w:pPr>
        <w:pStyle w:val="BodyText"/>
        <w:rPr>
          <w:strike/>
        </w:rPr>
      </w:pPr>
    </w:p>
    <w:p w14:paraId="0A4A1F6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58A44BC6" w14:textId="77777777" w:rsidR="005A5406" w:rsidRDefault="005A5406"/>
    <w:p w14:paraId="31FBC718" w14:textId="77777777" w:rsidR="003153BB" w:rsidRDefault="00DB7C96">
      <w:r>
        <w:t>Companies are encouraged to continue input or comment in the existing table.  I will summary it if there are more inputs.</w:t>
      </w:r>
    </w:p>
    <w:p w14:paraId="2311A73B" w14:textId="77777777" w:rsidR="003153BB" w:rsidRDefault="003153BB"/>
    <w:p w14:paraId="77494F2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526EB1BC" w14:textId="77777777" w:rsidR="003153BB" w:rsidRDefault="00DB7C96">
      <w:pPr>
        <w:pStyle w:val="ListParagraph"/>
        <w:numPr>
          <w:ilvl w:val="0"/>
          <w:numId w:val="20"/>
        </w:numPr>
        <w:rPr>
          <w:b/>
          <w:i/>
        </w:rPr>
      </w:pPr>
      <w:r>
        <w:rPr>
          <w:b/>
          <w:i/>
        </w:rPr>
        <w:t>further study</w:t>
      </w:r>
    </w:p>
    <w:p w14:paraId="7BA54B0A" w14:textId="77777777" w:rsidR="003153BB" w:rsidRDefault="00DB7C96">
      <w:pPr>
        <w:pStyle w:val="ListParagraph"/>
        <w:numPr>
          <w:ilvl w:val="1"/>
          <w:numId w:val="20"/>
        </w:numPr>
        <w:rPr>
          <w:b/>
          <w:i/>
        </w:rPr>
      </w:pPr>
      <w:r>
        <w:rPr>
          <w:b/>
          <w:i/>
        </w:rPr>
        <w:t>Alt.1: AI/ML inference and training at NW side</w:t>
      </w:r>
    </w:p>
    <w:p w14:paraId="0F3CC55B" w14:textId="77777777" w:rsidR="003153BB" w:rsidRDefault="00DB7C96">
      <w:pPr>
        <w:pStyle w:val="ListParagraph"/>
        <w:numPr>
          <w:ilvl w:val="1"/>
          <w:numId w:val="20"/>
        </w:numPr>
        <w:rPr>
          <w:b/>
          <w:i/>
        </w:rPr>
      </w:pPr>
      <w:r>
        <w:rPr>
          <w:b/>
          <w:i/>
        </w:rPr>
        <w:t>Alt.2: AI/ML inference and training at UE side</w:t>
      </w:r>
    </w:p>
    <w:p w14:paraId="296BFE50" w14:textId="77777777" w:rsidR="003153BB" w:rsidRDefault="00DB7C96">
      <w:pPr>
        <w:pStyle w:val="ListParagraph"/>
        <w:numPr>
          <w:ilvl w:val="0"/>
          <w:numId w:val="20"/>
        </w:numPr>
        <w:rPr>
          <w:b/>
          <w:i/>
        </w:rPr>
      </w:pPr>
      <w:r>
        <w:rPr>
          <w:b/>
          <w:i/>
        </w:rPr>
        <w:t>Regarding training, further study</w:t>
      </w:r>
    </w:p>
    <w:p w14:paraId="2F081D21" w14:textId="77777777" w:rsidR="003153BB" w:rsidRDefault="00DB7C96">
      <w:pPr>
        <w:pStyle w:val="ListParagraph"/>
        <w:numPr>
          <w:ilvl w:val="1"/>
          <w:numId w:val="20"/>
        </w:numPr>
        <w:rPr>
          <w:b/>
          <w:i/>
        </w:rPr>
      </w:pPr>
      <w:r>
        <w:rPr>
          <w:b/>
          <w:i/>
        </w:rPr>
        <w:t xml:space="preserve">Alt.1: </w:t>
      </w:r>
    </w:p>
    <w:p w14:paraId="65523B33" w14:textId="77777777" w:rsidR="003153BB" w:rsidRDefault="00DB7C96">
      <w:pPr>
        <w:pStyle w:val="ListParagraph"/>
        <w:numPr>
          <w:ilvl w:val="0"/>
          <w:numId w:val="20"/>
        </w:numPr>
        <w:rPr>
          <w:b/>
          <w:i/>
        </w:rPr>
      </w:pPr>
      <w:r>
        <w:rPr>
          <w:b/>
          <w:i/>
        </w:rPr>
        <w:t>Regarding the connection between Set A and Set B, further study</w:t>
      </w:r>
    </w:p>
    <w:p w14:paraId="1EB606EB" w14:textId="77777777" w:rsidR="003153BB" w:rsidRDefault="00DB7C96">
      <w:pPr>
        <w:pStyle w:val="ListParagraph"/>
        <w:numPr>
          <w:ilvl w:val="1"/>
          <w:numId w:val="20"/>
        </w:numPr>
        <w:rPr>
          <w:b/>
          <w:i/>
        </w:rPr>
      </w:pPr>
      <w:r>
        <w:rPr>
          <w:b/>
          <w:i/>
        </w:rPr>
        <w:t>Alt.1: Set B is a sub set of Set A</w:t>
      </w:r>
    </w:p>
    <w:p w14:paraId="483434B8"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15D75E66" w14:textId="77777777" w:rsidR="003153BB" w:rsidRDefault="00DB7C96">
      <w:pPr>
        <w:pStyle w:val="ListParagraph"/>
        <w:numPr>
          <w:ilvl w:val="0"/>
          <w:numId w:val="20"/>
        </w:numPr>
        <w:rPr>
          <w:b/>
          <w:i/>
        </w:rPr>
      </w:pPr>
      <w:r>
        <w:rPr>
          <w:b/>
          <w:i/>
        </w:rPr>
        <w:t>Regarding AI/ML input, further study</w:t>
      </w:r>
    </w:p>
    <w:p w14:paraId="024D2395" w14:textId="77777777" w:rsidR="003153BB" w:rsidRDefault="00DB7C96">
      <w:pPr>
        <w:pStyle w:val="ListParagraph"/>
        <w:numPr>
          <w:ilvl w:val="1"/>
          <w:numId w:val="20"/>
        </w:numPr>
        <w:rPr>
          <w:b/>
          <w:i/>
        </w:rPr>
      </w:pPr>
      <w:r>
        <w:rPr>
          <w:b/>
          <w:bCs/>
          <w:i/>
          <w:iCs/>
        </w:rPr>
        <w:t>L1-RSRP measurement based on Set B of UL Tx beams</w:t>
      </w:r>
    </w:p>
    <w:p w14:paraId="645ACB44" w14:textId="77777777" w:rsidR="003153BB" w:rsidRDefault="00DB7C96">
      <w:pPr>
        <w:pStyle w:val="ListParagraph"/>
        <w:numPr>
          <w:ilvl w:val="0"/>
          <w:numId w:val="20"/>
        </w:numPr>
        <w:rPr>
          <w:b/>
          <w:i/>
        </w:rPr>
      </w:pPr>
      <w:r>
        <w:rPr>
          <w:b/>
          <w:i/>
        </w:rPr>
        <w:t>Regarding AI/ML output, further study</w:t>
      </w:r>
    </w:p>
    <w:p w14:paraId="0A34DC21" w14:textId="77777777" w:rsidR="003153BB" w:rsidRDefault="00DB7C96">
      <w:pPr>
        <w:pStyle w:val="ListParagraph"/>
        <w:numPr>
          <w:ilvl w:val="1"/>
          <w:numId w:val="20"/>
        </w:numPr>
        <w:rPr>
          <w:b/>
          <w:i/>
        </w:rPr>
      </w:pPr>
      <w:r>
        <w:rPr>
          <w:b/>
          <w:i/>
        </w:rPr>
        <w:t xml:space="preserve">Alt.1: Top-N6 UL beams of Set A [and the predicted L1-RSRP]  </w:t>
      </w:r>
    </w:p>
    <w:p w14:paraId="28EDA21A"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3F707731" w14:textId="77777777" w:rsidR="003153BB" w:rsidRDefault="003153BB"/>
    <w:p w14:paraId="58997209" w14:textId="77777777" w:rsidR="003153BB" w:rsidRDefault="003153BB">
      <w:pPr>
        <w:pStyle w:val="BodyText"/>
      </w:pPr>
    </w:p>
    <w:p w14:paraId="11B897F1"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4088F28" w14:textId="77777777">
        <w:tc>
          <w:tcPr>
            <w:tcW w:w="1413" w:type="dxa"/>
          </w:tcPr>
          <w:p w14:paraId="71A9B5C4" w14:textId="77777777" w:rsidR="003153BB" w:rsidRDefault="00DB7C96">
            <w:pPr>
              <w:pStyle w:val="BodyText"/>
            </w:pPr>
            <w:r>
              <w:t>Company</w:t>
            </w:r>
          </w:p>
        </w:tc>
        <w:tc>
          <w:tcPr>
            <w:tcW w:w="7649" w:type="dxa"/>
          </w:tcPr>
          <w:p w14:paraId="16AF0968" w14:textId="77777777" w:rsidR="003153BB" w:rsidRDefault="00DB7C96">
            <w:pPr>
              <w:pStyle w:val="BodyText"/>
            </w:pPr>
            <w:r>
              <w:t>Comments</w:t>
            </w:r>
          </w:p>
        </w:tc>
      </w:tr>
      <w:tr w:rsidR="003153BB" w14:paraId="15571903" w14:textId="77777777">
        <w:tc>
          <w:tcPr>
            <w:tcW w:w="1413" w:type="dxa"/>
          </w:tcPr>
          <w:p w14:paraId="6768CA18" w14:textId="77777777" w:rsidR="003153BB" w:rsidRDefault="00DB7C96">
            <w:pPr>
              <w:pStyle w:val="BodyText"/>
            </w:pPr>
            <w:r>
              <w:rPr>
                <w:rFonts w:hint="eastAsia"/>
              </w:rPr>
              <w:t>S</w:t>
            </w:r>
            <w:r>
              <w:t>amsung</w:t>
            </w:r>
          </w:p>
        </w:tc>
        <w:tc>
          <w:tcPr>
            <w:tcW w:w="7649" w:type="dxa"/>
          </w:tcPr>
          <w:p w14:paraId="3A1DEF62" w14:textId="77777777" w:rsidR="003153BB" w:rsidRDefault="00DB7C96">
            <w:pPr>
              <w:pStyle w:val="BodyText"/>
            </w:pPr>
            <w:r>
              <w:rPr>
                <w:rFonts w:hint="eastAsia"/>
              </w:rPr>
              <w:t>A</w:t>
            </w:r>
            <w:r>
              <w:t>s mentioned by FL, case 6 is a natural extension of case 1 for UL beam prediction, which can be described as:</w:t>
            </w:r>
          </w:p>
          <w:p w14:paraId="29755553" w14:textId="77777777" w:rsidR="003153BB" w:rsidRDefault="00DB7C96">
            <w:pPr>
              <w:pStyle w:val="BodyText"/>
            </w:pPr>
            <w:r>
              <w:t>BM-Case6: Spatial-domain UL beam prediction for Set A of beams based on measurement results of Set B of beams.</w:t>
            </w:r>
          </w:p>
        </w:tc>
      </w:tr>
      <w:tr w:rsidR="003153BB" w14:paraId="7966909B" w14:textId="77777777">
        <w:tc>
          <w:tcPr>
            <w:tcW w:w="1413" w:type="dxa"/>
          </w:tcPr>
          <w:p w14:paraId="496742FC" w14:textId="77777777" w:rsidR="003153BB" w:rsidRDefault="00DB7C96">
            <w:pPr>
              <w:pStyle w:val="BodyText"/>
            </w:pPr>
            <w:r>
              <w:t>Ericsson</w:t>
            </w:r>
          </w:p>
        </w:tc>
        <w:tc>
          <w:tcPr>
            <w:tcW w:w="7649" w:type="dxa"/>
          </w:tcPr>
          <w:p w14:paraId="19818E8C" w14:textId="77777777" w:rsidR="003153BB" w:rsidRDefault="00DB7C96">
            <w:pPr>
              <w:pStyle w:val="BodyText"/>
            </w:pPr>
            <w:r>
              <w:t>There is no definition in 3GPP of such narrow/wide beams. We propose to add the note below.</w:t>
            </w:r>
          </w:p>
          <w:p w14:paraId="1A4651E6"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16C0B182"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435C8EA2" w14:textId="77777777">
        <w:tc>
          <w:tcPr>
            <w:tcW w:w="1413" w:type="dxa"/>
          </w:tcPr>
          <w:p w14:paraId="6EC675FA" w14:textId="77777777" w:rsidR="003E5BEE" w:rsidRDefault="003E5BEE" w:rsidP="003E5BEE">
            <w:pPr>
              <w:pStyle w:val="BodyText"/>
            </w:pPr>
            <w:r>
              <w:t>InterDigital</w:t>
            </w:r>
          </w:p>
        </w:tc>
        <w:tc>
          <w:tcPr>
            <w:tcW w:w="7649" w:type="dxa"/>
          </w:tcPr>
          <w:p w14:paraId="4EA8F8C5" w14:textId="77777777" w:rsidR="003E5BEE" w:rsidRDefault="003E5BEE" w:rsidP="003E5BEE">
            <w:pPr>
              <w:pStyle w:val="BodyText"/>
            </w:pPr>
            <w:r>
              <w:t xml:space="preserve">We are fine with Ericsson’s note. </w:t>
            </w:r>
          </w:p>
        </w:tc>
      </w:tr>
    </w:tbl>
    <w:p w14:paraId="50D8BA5D" w14:textId="77777777" w:rsidR="003153BB" w:rsidRDefault="003153BB">
      <w:pPr>
        <w:pStyle w:val="BodyText"/>
      </w:pPr>
    </w:p>
    <w:p w14:paraId="25724FA3" w14:textId="77777777" w:rsidR="00B520BA" w:rsidRDefault="00B520BA" w:rsidP="00B520BA">
      <w:pPr>
        <w:pStyle w:val="BodyText"/>
      </w:pPr>
    </w:p>
    <w:p w14:paraId="2D65EF7E" w14:textId="77777777" w:rsidR="00B520BA" w:rsidRDefault="00B520BA" w:rsidP="00B520BA">
      <w:pPr>
        <w:pStyle w:val="Heading6"/>
      </w:pPr>
      <w:r>
        <w:t>BM-Case6 (Round#4)</w:t>
      </w:r>
    </w:p>
    <w:p w14:paraId="3AA16EFE" w14:textId="77777777" w:rsidR="00B520BA" w:rsidRDefault="00B520BA" w:rsidP="00B520BA">
      <w:pPr>
        <w:rPr>
          <w:rFonts w:eastAsia="SimSun"/>
          <w:b/>
          <w:bCs/>
          <w:i/>
          <w:iCs/>
        </w:rPr>
      </w:pPr>
      <w:r>
        <w:rPr>
          <w:rFonts w:eastAsia="SimSun"/>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SimSun"/>
          <w:b/>
          <w:bCs/>
          <w:i/>
          <w:iCs/>
        </w:rPr>
        <w:t>, consider the following information as a starting point</w:t>
      </w:r>
    </w:p>
    <w:p w14:paraId="5E2BE548" w14:textId="77777777" w:rsidR="00B520BA" w:rsidRDefault="00B520BA" w:rsidP="00B520BA">
      <w:pPr>
        <w:pStyle w:val="ListParagraph"/>
        <w:numPr>
          <w:ilvl w:val="0"/>
          <w:numId w:val="20"/>
        </w:numPr>
        <w:rPr>
          <w:b/>
          <w:i/>
        </w:rPr>
      </w:pPr>
      <w:r>
        <w:rPr>
          <w:b/>
          <w:i/>
        </w:rPr>
        <w:lastRenderedPageBreak/>
        <w:t>further study</w:t>
      </w:r>
    </w:p>
    <w:p w14:paraId="5507E148" w14:textId="77777777" w:rsidR="00B520BA" w:rsidRDefault="00B520BA" w:rsidP="00B520BA">
      <w:pPr>
        <w:pStyle w:val="ListParagraph"/>
        <w:numPr>
          <w:ilvl w:val="1"/>
          <w:numId w:val="20"/>
        </w:numPr>
        <w:rPr>
          <w:b/>
          <w:i/>
        </w:rPr>
      </w:pPr>
      <w:r>
        <w:rPr>
          <w:b/>
          <w:i/>
        </w:rPr>
        <w:t>Alt.1: AI/ML inference at NW side</w:t>
      </w:r>
    </w:p>
    <w:p w14:paraId="2A5A771A" w14:textId="77777777" w:rsidR="00B520BA" w:rsidRDefault="00B520BA" w:rsidP="00B520BA">
      <w:pPr>
        <w:pStyle w:val="ListParagraph"/>
        <w:numPr>
          <w:ilvl w:val="1"/>
          <w:numId w:val="20"/>
        </w:numPr>
        <w:rPr>
          <w:b/>
          <w:i/>
        </w:rPr>
      </w:pPr>
      <w:r>
        <w:rPr>
          <w:b/>
          <w:i/>
        </w:rPr>
        <w:t>Alt.2: AI/ML inference at UE side</w:t>
      </w:r>
    </w:p>
    <w:p w14:paraId="6B97E228" w14:textId="77777777" w:rsidR="00B520BA" w:rsidRDefault="00B520BA" w:rsidP="00B520BA">
      <w:pPr>
        <w:pStyle w:val="ListParagraph"/>
        <w:numPr>
          <w:ilvl w:val="0"/>
          <w:numId w:val="20"/>
        </w:numPr>
        <w:rPr>
          <w:b/>
          <w:i/>
        </w:rPr>
      </w:pPr>
      <w:r>
        <w:rPr>
          <w:b/>
          <w:i/>
        </w:rPr>
        <w:t>Regarding the connection between Set A and Set B, further study</w:t>
      </w:r>
    </w:p>
    <w:p w14:paraId="3CCBFDD6" w14:textId="77777777" w:rsidR="00B520BA" w:rsidRDefault="00B520BA" w:rsidP="00B520BA">
      <w:pPr>
        <w:pStyle w:val="ListParagraph"/>
        <w:numPr>
          <w:ilvl w:val="1"/>
          <w:numId w:val="20"/>
        </w:numPr>
        <w:rPr>
          <w:b/>
          <w:i/>
        </w:rPr>
      </w:pPr>
      <w:r>
        <w:rPr>
          <w:b/>
          <w:i/>
        </w:rPr>
        <w:t>Alt.1: Set B is a sub set of Set A</w:t>
      </w:r>
    </w:p>
    <w:p w14:paraId="78D5C465" w14:textId="77777777" w:rsidR="00B520BA" w:rsidRDefault="00B520BA" w:rsidP="00B520BA">
      <w:pPr>
        <w:pStyle w:val="ListParagraph"/>
        <w:numPr>
          <w:ilvl w:val="1"/>
          <w:numId w:val="20"/>
        </w:numPr>
        <w:rPr>
          <w:b/>
          <w:i/>
        </w:rPr>
      </w:pPr>
      <w:r>
        <w:rPr>
          <w:b/>
          <w:i/>
        </w:rPr>
        <w:t xml:space="preserve">Alt.2: </w:t>
      </w:r>
      <w:r>
        <w:rPr>
          <w:b/>
          <w:bCs/>
          <w:i/>
          <w:iCs/>
        </w:rPr>
        <w:t>Set A consists of narrow beams and Set B consists of wide beams</w:t>
      </w:r>
    </w:p>
    <w:p w14:paraId="3BDC45BC" w14:textId="77777777" w:rsidR="00B520BA" w:rsidRDefault="00B520BA" w:rsidP="00B520BA">
      <w:pPr>
        <w:pStyle w:val="ListParagraph"/>
        <w:numPr>
          <w:ilvl w:val="0"/>
          <w:numId w:val="20"/>
        </w:numPr>
        <w:rPr>
          <w:b/>
          <w:i/>
        </w:rPr>
      </w:pPr>
      <w:r>
        <w:rPr>
          <w:b/>
          <w:i/>
        </w:rPr>
        <w:t>Regarding AI/ML input, further study</w:t>
      </w:r>
    </w:p>
    <w:p w14:paraId="0C6C1EA2" w14:textId="77777777" w:rsidR="00B520BA" w:rsidRDefault="00B520BA" w:rsidP="00B520BA">
      <w:pPr>
        <w:pStyle w:val="ListParagraph"/>
        <w:numPr>
          <w:ilvl w:val="1"/>
          <w:numId w:val="20"/>
        </w:numPr>
        <w:rPr>
          <w:b/>
          <w:i/>
        </w:rPr>
      </w:pPr>
      <w:r>
        <w:rPr>
          <w:b/>
          <w:bCs/>
          <w:i/>
          <w:iCs/>
        </w:rPr>
        <w:t>L1-RSRP measurement based on Set B of UL Tx beams and the associated Beam ID(s)</w:t>
      </w:r>
    </w:p>
    <w:p w14:paraId="2ADFDE75" w14:textId="77777777" w:rsidR="00B520BA" w:rsidRDefault="00B520BA" w:rsidP="00B520BA">
      <w:pPr>
        <w:pStyle w:val="ListParagraph"/>
        <w:numPr>
          <w:ilvl w:val="0"/>
          <w:numId w:val="20"/>
        </w:numPr>
        <w:rPr>
          <w:b/>
          <w:i/>
        </w:rPr>
      </w:pPr>
      <w:r>
        <w:rPr>
          <w:b/>
          <w:i/>
        </w:rPr>
        <w:t>Regarding AI/ML output, further study</w:t>
      </w:r>
    </w:p>
    <w:p w14:paraId="6965EB6B" w14:textId="77777777" w:rsidR="00B520BA" w:rsidRDefault="00B520BA" w:rsidP="00B520BA">
      <w:pPr>
        <w:pStyle w:val="ListParagraph"/>
        <w:numPr>
          <w:ilvl w:val="1"/>
          <w:numId w:val="20"/>
        </w:numPr>
        <w:rPr>
          <w:b/>
          <w:i/>
        </w:rPr>
      </w:pPr>
      <w:r>
        <w:rPr>
          <w:b/>
          <w:i/>
        </w:rPr>
        <w:t xml:space="preserve">Alt.1: Top-N6 UL beams of Set A and/or the predicted L1-RSRP  </w:t>
      </w:r>
    </w:p>
    <w:p w14:paraId="06055B90" w14:textId="77777777" w:rsidR="00B520BA" w:rsidRDefault="00B520BA" w:rsidP="00B520BA">
      <w:pPr>
        <w:pStyle w:val="ListParagraph"/>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1696682D" w14:textId="77777777" w:rsidR="00B520BA" w:rsidRDefault="00B520BA" w:rsidP="00B520BA">
      <w:pPr>
        <w:pStyle w:val="ListParagraph"/>
        <w:numPr>
          <w:ilvl w:val="0"/>
          <w:numId w:val="20"/>
        </w:numPr>
        <w:rPr>
          <w:b/>
          <w:i/>
        </w:rPr>
      </w:pPr>
      <w:r>
        <w:rPr>
          <w:b/>
          <w:i/>
        </w:rPr>
        <w:t>Note2: It doesn’t preclude adding new alternative(s)/component(s), deleting/modifying some of the above alternatives/components</w:t>
      </w:r>
    </w:p>
    <w:p w14:paraId="2327370E" w14:textId="77777777" w:rsidR="00B520BA" w:rsidRDefault="00B520BA" w:rsidP="00B520BA">
      <w:pPr>
        <w:pStyle w:val="BodyText"/>
      </w:pPr>
    </w:p>
    <w:p w14:paraId="3277CA1C" w14:textId="77777777" w:rsidR="00B520BA" w:rsidRDefault="00B520BA" w:rsidP="00B520BA">
      <w:pPr>
        <w:pStyle w:val="BodyText"/>
      </w:pPr>
    </w:p>
    <w:p w14:paraId="38916C97" w14:textId="77777777" w:rsidR="00B520BA" w:rsidRDefault="00B520BA" w:rsidP="00B520BA">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520BA" w14:paraId="20C5C5CF" w14:textId="77777777" w:rsidTr="00C71D2B">
        <w:tc>
          <w:tcPr>
            <w:tcW w:w="1413" w:type="dxa"/>
          </w:tcPr>
          <w:p w14:paraId="3DFF9D38" w14:textId="77777777" w:rsidR="00B520BA" w:rsidRDefault="00B520BA" w:rsidP="00C71D2B">
            <w:pPr>
              <w:pStyle w:val="BodyText"/>
            </w:pPr>
            <w:r>
              <w:t>Company</w:t>
            </w:r>
          </w:p>
        </w:tc>
        <w:tc>
          <w:tcPr>
            <w:tcW w:w="7649" w:type="dxa"/>
          </w:tcPr>
          <w:p w14:paraId="123F484F" w14:textId="77777777" w:rsidR="00B520BA" w:rsidRDefault="00B520BA" w:rsidP="00C71D2B">
            <w:pPr>
              <w:pStyle w:val="BodyText"/>
            </w:pPr>
            <w:r>
              <w:t>Comments</w:t>
            </w:r>
          </w:p>
        </w:tc>
      </w:tr>
      <w:tr w:rsidR="00D6306F" w14:paraId="03796E28" w14:textId="77777777" w:rsidTr="00C71D2B">
        <w:tc>
          <w:tcPr>
            <w:tcW w:w="1413" w:type="dxa"/>
          </w:tcPr>
          <w:p w14:paraId="5E425822" w14:textId="77777777" w:rsidR="00D6306F" w:rsidRDefault="00D6306F" w:rsidP="00C71D2B">
            <w:pPr>
              <w:pStyle w:val="BodyText"/>
              <w:rPr>
                <w:lang w:eastAsia="zh-CN"/>
              </w:rPr>
            </w:pPr>
            <w:r>
              <w:rPr>
                <w:lang w:eastAsia="zh-CN"/>
              </w:rPr>
              <w:t>CMCC</w:t>
            </w:r>
          </w:p>
        </w:tc>
        <w:tc>
          <w:tcPr>
            <w:tcW w:w="7649" w:type="dxa"/>
          </w:tcPr>
          <w:p w14:paraId="323C0A90" w14:textId="77777777" w:rsidR="00D6306F" w:rsidRDefault="00D6306F" w:rsidP="00C71D2B">
            <w:pPr>
              <w:pStyle w:val="BodyText"/>
            </w:pPr>
            <w:r>
              <w:t>Similarly as BM case1, we suggest following modification.</w:t>
            </w:r>
          </w:p>
          <w:p w14:paraId="446DF39B" w14:textId="77777777" w:rsidR="00D6306F" w:rsidRDefault="00D6306F" w:rsidP="00C71D2B">
            <w:pPr>
              <w:pStyle w:val="ListParagraph"/>
              <w:numPr>
                <w:ilvl w:val="0"/>
                <w:numId w:val="20"/>
              </w:numPr>
              <w:rPr>
                <w:b/>
                <w:i/>
              </w:rPr>
            </w:pPr>
            <w:r>
              <w:rPr>
                <w:b/>
                <w:i/>
              </w:rPr>
              <w:t>Regarding AI/ML input, further study</w:t>
            </w:r>
          </w:p>
          <w:p w14:paraId="49274B1D" w14:textId="77777777" w:rsidR="00D6306F" w:rsidRPr="002E3173" w:rsidRDefault="00D6306F" w:rsidP="00C71D2B">
            <w:pPr>
              <w:pStyle w:val="ListParagraph"/>
              <w:numPr>
                <w:ilvl w:val="1"/>
                <w:numId w:val="20"/>
              </w:numPr>
              <w:rPr>
                <w:b/>
                <w:i/>
              </w:rPr>
            </w:pPr>
            <w:r>
              <w:rPr>
                <w:b/>
                <w:bCs/>
                <w:i/>
                <w:iCs/>
              </w:rPr>
              <w:t>L1-RSRP measurement based on Set B of UL Tx beams and</w:t>
            </w:r>
            <w:r w:rsidRPr="002E3173">
              <w:rPr>
                <w:b/>
                <w:bCs/>
                <w:i/>
                <w:iCs/>
                <w:color w:val="FF0000"/>
              </w:rPr>
              <w:t>/or</w:t>
            </w:r>
            <w:r>
              <w:rPr>
                <w:b/>
                <w:bCs/>
                <w:i/>
                <w:iCs/>
              </w:rPr>
              <w:t xml:space="preserve"> the associated Beam ID(s)</w:t>
            </w:r>
          </w:p>
        </w:tc>
      </w:tr>
      <w:tr w:rsidR="00D6306F" w14:paraId="2C6DF9C2" w14:textId="77777777" w:rsidTr="00C71D2B">
        <w:tc>
          <w:tcPr>
            <w:tcW w:w="1413" w:type="dxa"/>
          </w:tcPr>
          <w:p w14:paraId="6483A71B" w14:textId="77777777" w:rsidR="00D6306F" w:rsidRDefault="00D6306F" w:rsidP="00C71D2B">
            <w:pPr>
              <w:pStyle w:val="BodyText"/>
              <w:rPr>
                <w:lang w:eastAsia="zh-CN"/>
              </w:rPr>
            </w:pPr>
          </w:p>
        </w:tc>
        <w:tc>
          <w:tcPr>
            <w:tcW w:w="7649" w:type="dxa"/>
          </w:tcPr>
          <w:p w14:paraId="29AEA7F4" w14:textId="77777777" w:rsidR="00D6306F" w:rsidRDefault="00D6306F" w:rsidP="00C71D2B">
            <w:pPr>
              <w:pStyle w:val="BodyText"/>
            </w:pPr>
          </w:p>
        </w:tc>
      </w:tr>
    </w:tbl>
    <w:p w14:paraId="12135136" w14:textId="77777777" w:rsidR="00B520BA" w:rsidRDefault="00B520BA" w:rsidP="00B520BA">
      <w:pPr>
        <w:pStyle w:val="BodyText"/>
      </w:pPr>
    </w:p>
    <w:p w14:paraId="0A1F2DE8" w14:textId="77777777" w:rsidR="00B520BA" w:rsidRDefault="00B520BA">
      <w:pPr>
        <w:pStyle w:val="BodyText"/>
      </w:pPr>
    </w:p>
    <w:p w14:paraId="6930D3FA"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11410E97" w14:textId="77777777" w:rsidR="007D20C9" w:rsidRDefault="007D20C9"/>
    <w:p w14:paraId="07D9787F" w14:textId="77777777" w:rsidR="003153BB" w:rsidRDefault="00DB7C96">
      <w:r>
        <w:t>Companies are encouraged to continue input or comment in the existing table.  I will summary it if there are more inputs.</w:t>
      </w:r>
    </w:p>
    <w:p w14:paraId="3CF0581C" w14:textId="77777777" w:rsidR="003153BB" w:rsidRDefault="003153BB"/>
    <w:p w14:paraId="6B70F7F2"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67E4ED95" w14:textId="77777777" w:rsidR="003153BB" w:rsidRDefault="00DB7C96">
      <w:pPr>
        <w:pStyle w:val="ListParagraph"/>
        <w:numPr>
          <w:ilvl w:val="0"/>
          <w:numId w:val="20"/>
        </w:numPr>
        <w:rPr>
          <w:b/>
          <w:i/>
        </w:rPr>
      </w:pPr>
      <w:r>
        <w:rPr>
          <w:b/>
          <w:i/>
        </w:rPr>
        <w:t>further study</w:t>
      </w:r>
    </w:p>
    <w:p w14:paraId="547B51E8" w14:textId="77777777" w:rsidR="003153BB" w:rsidRDefault="00DB7C96">
      <w:pPr>
        <w:pStyle w:val="ListParagraph"/>
        <w:numPr>
          <w:ilvl w:val="1"/>
          <w:numId w:val="20"/>
        </w:numPr>
        <w:rPr>
          <w:b/>
          <w:i/>
        </w:rPr>
      </w:pPr>
      <w:r>
        <w:rPr>
          <w:b/>
          <w:i/>
        </w:rPr>
        <w:t>Joint inference at both NW side and UE side</w:t>
      </w:r>
    </w:p>
    <w:p w14:paraId="1A0216E3" w14:textId="77777777" w:rsidR="003153BB" w:rsidRDefault="00DB7C96">
      <w:pPr>
        <w:pStyle w:val="ListParagraph"/>
        <w:numPr>
          <w:ilvl w:val="0"/>
          <w:numId w:val="20"/>
        </w:numPr>
        <w:rPr>
          <w:b/>
          <w:i/>
        </w:rPr>
      </w:pPr>
      <w:r>
        <w:rPr>
          <w:b/>
          <w:i/>
        </w:rPr>
        <w:t>Regarding training</w:t>
      </w:r>
    </w:p>
    <w:p w14:paraId="5D34C1A1" w14:textId="77777777" w:rsidR="003153BB" w:rsidRDefault="00DB7C96">
      <w:pPr>
        <w:pStyle w:val="ListParagraph"/>
        <w:numPr>
          <w:ilvl w:val="1"/>
          <w:numId w:val="20"/>
        </w:numPr>
        <w:rPr>
          <w:b/>
          <w:i/>
        </w:rPr>
      </w:pPr>
      <w:r>
        <w:rPr>
          <w:b/>
          <w:i/>
        </w:rPr>
        <w:t>Alt.1: joint training at both NW side and UE side</w:t>
      </w:r>
    </w:p>
    <w:p w14:paraId="4BF51C0C" w14:textId="77777777" w:rsidR="003153BB" w:rsidRDefault="00DB7C96">
      <w:pPr>
        <w:pStyle w:val="ListParagraph"/>
        <w:numPr>
          <w:ilvl w:val="1"/>
          <w:numId w:val="20"/>
        </w:numPr>
        <w:rPr>
          <w:b/>
          <w:i/>
        </w:rPr>
      </w:pPr>
      <w:r>
        <w:rPr>
          <w:b/>
          <w:i/>
        </w:rPr>
        <w:t xml:space="preserve">Alt.2: </w:t>
      </w:r>
    </w:p>
    <w:p w14:paraId="1541DB0B" w14:textId="77777777" w:rsidR="003153BB" w:rsidRDefault="00DB7C96">
      <w:pPr>
        <w:pStyle w:val="ListParagraph"/>
        <w:numPr>
          <w:ilvl w:val="0"/>
          <w:numId w:val="20"/>
        </w:numPr>
        <w:rPr>
          <w:b/>
          <w:i/>
        </w:rPr>
      </w:pPr>
      <w:r>
        <w:rPr>
          <w:b/>
          <w:i/>
        </w:rPr>
        <w:t>Regarding training, further study</w:t>
      </w:r>
    </w:p>
    <w:p w14:paraId="1A7CF0F1" w14:textId="77777777" w:rsidR="003153BB" w:rsidRDefault="00DB7C96">
      <w:pPr>
        <w:pStyle w:val="ListParagraph"/>
        <w:numPr>
          <w:ilvl w:val="1"/>
          <w:numId w:val="20"/>
        </w:numPr>
        <w:rPr>
          <w:b/>
          <w:i/>
        </w:rPr>
      </w:pPr>
      <w:r>
        <w:rPr>
          <w:b/>
          <w:i/>
        </w:rPr>
        <w:t>Alt.1: Online training?</w:t>
      </w:r>
    </w:p>
    <w:p w14:paraId="46340D04" w14:textId="77777777" w:rsidR="003153BB" w:rsidRDefault="00DB7C96">
      <w:pPr>
        <w:pStyle w:val="ListParagraph"/>
        <w:numPr>
          <w:ilvl w:val="1"/>
          <w:numId w:val="20"/>
        </w:numPr>
        <w:rPr>
          <w:b/>
          <w:i/>
        </w:rPr>
      </w:pPr>
      <w:r>
        <w:rPr>
          <w:b/>
          <w:i/>
        </w:rPr>
        <w:t xml:space="preserve">Alt.2: Offline training? </w:t>
      </w:r>
    </w:p>
    <w:p w14:paraId="55E42686" w14:textId="77777777" w:rsidR="003153BB" w:rsidRDefault="00DB7C96">
      <w:pPr>
        <w:pStyle w:val="ListParagraph"/>
        <w:numPr>
          <w:ilvl w:val="0"/>
          <w:numId w:val="20"/>
        </w:numPr>
        <w:rPr>
          <w:b/>
          <w:i/>
        </w:rPr>
      </w:pPr>
      <w:r>
        <w:rPr>
          <w:b/>
          <w:i/>
        </w:rPr>
        <w:t>Regarding AI/ML input, further study</w:t>
      </w:r>
    </w:p>
    <w:p w14:paraId="2CA6B4E1" w14:textId="77777777" w:rsidR="003153BB" w:rsidRDefault="00DB7C96">
      <w:pPr>
        <w:pStyle w:val="ListParagraph"/>
        <w:numPr>
          <w:ilvl w:val="1"/>
          <w:numId w:val="20"/>
        </w:numPr>
        <w:rPr>
          <w:b/>
          <w:i/>
        </w:rPr>
      </w:pPr>
      <w:r>
        <w:rPr>
          <w:b/>
          <w:bCs/>
          <w:i/>
          <w:iCs/>
        </w:rPr>
        <w:t>Alt.1: L1-RSRP measurement result [and the corresponding beam index]</w:t>
      </w:r>
    </w:p>
    <w:p w14:paraId="1275D92F" w14:textId="77777777" w:rsidR="003153BB" w:rsidRDefault="00DB7C96">
      <w:pPr>
        <w:pStyle w:val="ListParagraph"/>
        <w:numPr>
          <w:ilvl w:val="0"/>
          <w:numId w:val="20"/>
        </w:numPr>
        <w:rPr>
          <w:b/>
          <w:i/>
        </w:rPr>
      </w:pPr>
      <w:r>
        <w:rPr>
          <w:b/>
          <w:i/>
        </w:rPr>
        <w:t>Regarding AI/ML output, further study</w:t>
      </w:r>
    </w:p>
    <w:p w14:paraId="4E199174" w14:textId="77777777" w:rsidR="003153BB" w:rsidRDefault="00DB7C96">
      <w:pPr>
        <w:pStyle w:val="ListParagraph"/>
        <w:numPr>
          <w:ilvl w:val="1"/>
          <w:numId w:val="20"/>
        </w:numPr>
        <w:rPr>
          <w:b/>
          <w:i/>
        </w:rPr>
      </w:pPr>
      <w:r>
        <w:rPr>
          <w:b/>
          <w:i/>
        </w:rPr>
        <w:t xml:space="preserve">Alt.1: Top-N7 UL beams [and the predicted L1-RSRP]  </w:t>
      </w:r>
    </w:p>
    <w:p w14:paraId="45EDDD84" w14:textId="77777777" w:rsidR="003153BB" w:rsidRDefault="003153BB"/>
    <w:p w14:paraId="5157EAA4" w14:textId="77777777" w:rsidR="003153BB" w:rsidRDefault="003153BB"/>
    <w:p w14:paraId="34D17FAD" w14:textId="77777777" w:rsidR="003153BB" w:rsidRDefault="003153BB">
      <w:pPr>
        <w:pStyle w:val="BodyText"/>
      </w:pPr>
    </w:p>
    <w:p w14:paraId="641BF17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5AE120" w14:textId="77777777">
        <w:tc>
          <w:tcPr>
            <w:tcW w:w="1413" w:type="dxa"/>
          </w:tcPr>
          <w:p w14:paraId="1F0BC929" w14:textId="77777777" w:rsidR="003153BB" w:rsidRDefault="00DB7C96">
            <w:pPr>
              <w:pStyle w:val="BodyText"/>
            </w:pPr>
            <w:r>
              <w:t>Company</w:t>
            </w:r>
          </w:p>
        </w:tc>
        <w:tc>
          <w:tcPr>
            <w:tcW w:w="7649" w:type="dxa"/>
          </w:tcPr>
          <w:p w14:paraId="2230FCB1" w14:textId="77777777" w:rsidR="003153BB" w:rsidRDefault="00DB7C96">
            <w:pPr>
              <w:pStyle w:val="BodyText"/>
            </w:pPr>
            <w:r>
              <w:t>Comments</w:t>
            </w:r>
          </w:p>
        </w:tc>
      </w:tr>
      <w:tr w:rsidR="003153BB" w14:paraId="4949EA7F" w14:textId="77777777">
        <w:tc>
          <w:tcPr>
            <w:tcW w:w="1413" w:type="dxa"/>
          </w:tcPr>
          <w:p w14:paraId="557B65C3" w14:textId="77777777" w:rsidR="003153BB" w:rsidRDefault="00DB7C96">
            <w:pPr>
              <w:pStyle w:val="BodyText"/>
            </w:pPr>
            <w:r>
              <w:rPr>
                <w:rFonts w:hint="eastAsia"/>
              </w:rPr>
              <w:t>S</w:t>
            </w:r>
            <w:r>
              <w:t>amsung</w:t>
            </w:r>
          </w:p>
        </w:tc>
        <w:tc>
          <w:tcPr>
            <w:tcW w:w="7649" w:type="dxa"/>
          </w:tcPr>
          <w:p w14:paraId="79FBBB3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20A16AF3" w14:textId="77777777">
        <w:tc>
          <w:tcPr>
            <w:tcW w:w="1413" w:type="dxa"/>
          </w:tcPr>
          <w:p w14:paraId="33B5E8EC" w14:textId="77777777" w:rsidR="003153BB" w:rsidRDefault="00DB7C96">
            <w:pPr>
              <w:pStyle w:val="BodyText"/>
            </w:pPr>
            <w:r>
              <w:lastRenderedPageBreak/>
              <w:t>Ericsson</w:t>
            </w:r>
          </w:p>
        </w:tc>
        <w:tc>
          <w:tcPr>
            <w:tcW w:w="7649" w:type="dxa"/>
          </w:tcPr>
          <w:p w14:paraId="64B576F4"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6874DB59" w14:textId="77777777">
        <w:tc>
          <w:tcPr>
            <w:tcW w:w="1413" w:type="dxa"/>
          </w:tcPr>
          <w:p w14:paraId="6B90ACDD" w14:textId="77777777" w:rsidR="005B66A5" w:rsidRDefault="005B66A5" w:rsidP="005B66A5">
            <w:pPr>
              <w:pStyle w:val="BodyText"/>
            </w:pPr>
            <w:r>
              <w:t>InterDigital</w:t>
            </w:r>
          </w:p>
        </w:tc>
        <w:tc>
          <w:tcPr>
            <w:tcW w:w="7649" w:type="dxa"/>
          </w:tcPr>
          <w:p w14:paraId="28448A28"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60FD5B9" w14:textId="77777777" w:rsidR="003153BB" w:rsidRDefault="003153BB">
      <w:pPr>
        <w:pStyle w:val="BodyText"/>
      </w:pPr>
    </w:p>
    <w:p w14:paraId="088705BC" w14:textId="77777777" w:rsidR="005121B3" w:rsidRDefault="005121B3" w:rsidP="005121B3">
      <w:pPr>
        <w:pStyle w:val="Heading6"/>
      </w:pPr>
      <w:r>
        <w:t>BM-Case7 (Round#4)</w:t>
      </w:r>
    </w:p>
    <w:p w14:paraId="3EF3A383" w14:textId="77777777" w:rsidR="005121B3" w:rsidRDefault="005121B3" w:rsidP="005121B3"/>
    <w:p w14:paraId="23D4A47F" w14:textId="77777777" w:rsidR="005121B3" w:rsidRDefault="005121B3" w:rsidP="005121B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2FB74FB0" w14:textId="77777777" w:rsidR="005121B3" w:rsidRDefault="005121B3" w:rsidP="005121B3">
      <w:pPr>
        <w:pStyle w:val="ListParagraph"/>
        <w:numPr>
          <w:ilvl w:val="0"/>
          <w:numId w:val="20"/>
        </w:numPr>
        <w:rPr>
          <w:b/>
          <w:i/>
        </w:rPr>
      </w:pPr>
      <w:r>
        <w:rPr>
          <w:b/>
          <w:i/>
        </w:rPr>
        <w:t>further study</w:t>
      </w:r>
    </w:p>
    <w:p w14:paraId="2678EB94" w14:textId="77777777" w:rsidR="005121B3" w:rsidRDefault="005121B3" w:rsidP="005121B3">
      <w:pPr>
        <w:pStyle w:val="ListParagraph"/>
        <w:numPr>
          <w:ilvl w:val="1"/>
          <w:numId w:val="20"/>
        </w:numPr>
        <w:rPr>
          <w:b/>
          <w:i/>
        </w:rPr>
      </w:pPr>
      <w:r>
        <w:rPr>
          <w:b/>
          <w:i/>
        </w:rPr>
        <w:t>Joint inference at both NW side and UE side (i.e., two-side AI/ML model)</w:t>
      </w:r>
    </w:p>
    <w:p w14:paraId="07F2620A" w14:textId="77777777" w:rsidR="005121B3" w:rsidRDefault="005121B3" w:rsidP="005121B3">
      <w:pPr>
        <w:pStyle w:val="ListParagraph"/>
        <w:numPr>
          <w:ilvl w:val="0"/>
          <w:numId w:val="20"/>
        </w:numPr>
        <w:rPr>
          <w:b/>
          <w:i/>
        </w:rPr>
      </w:pPr>
      <w:r>
        <w:rPr>
          <w:b/>
          <w:i/>
        </w:rPr>
        <w:t>Regarding training</w:t>
      </w:r>
    </w:p>
    <w:p w14:paraId="78A7C1DE" w14:textId="77777777" w:rsidR="005121B3" w:rsidRDefault="005121B3" w:rsidP="005121B3">
      <w:pPr>
        <w:pStyle w:val="ListParagraph"/>
        <w:numPr>
          <w:ilvl w:val="1"/>
          <w:numId w:val="20"/>
        </w:numPr>
        <w:rPr>
          <w:b/>
          <w:i/>
        </w:rPr>
      </w:pPr>
      <w:r>
        <w:rPr>
          <w:b/>
          <w:i/>
        </w:rPr>
        <w:t>Alt.1: joint training at both NW side and UE side</w:t>
      </w:r>
    </w:p>
    <w:p w14:paraId="56C5503E" w14:textId="77777777" w:rsidR="005121B3" w:rsidRDefault="005121B3" w:rsidP="005121B3">
      <w:pPr>
        <w:pStyle w:val="ListParagraph"/>
        <w:numPr>
          <w:ilvl w:val="1"/>
          <w:numId w:val="20"/>
        </w:numPr>
        <w:rPr>
          <w:b/>
          <w:i/>
        </w:rPr>
      </w:pPr>
      <w:r>
        <w:rPr>
          <w:b/>
          <w:i/>
        </w:rPr>
        <w:t xml:space="preserve">Alt.2: </w:t>
      </w:r>
    </w:p>
    <w:p w14:paraId="6AA43842" w14:textId="77777777" w:rsidR="005121B3" w:rsidRDefault="005121B3" w:rsidP="005121B3">
      <w:pPr>
        <w:pStyle w:val="ListParagraph"/>
        <w:numPr>
          <w:ilvl w:val="0"/>
          <w:numId w:val="20"/>
        </w:numPr>
        <w:rPr>
          <w:b/>
          <w:i/>
        </w:rPr>
      </w:pPr>
      <w:r>
        <w:rPr>
          <w:b/>
          <w:i/>
        </w:rPr>
        <w:t>Regarding training, further study</w:t>
      </w:r>
    </w:p>
    <w:p w14:paraId="390F1EBC" w14:textId="77777777" w:rsidR="005121B3" w:rsidRDefault="005121B3" w:rsidP="005121B3">
      <w:pPr>
        <w:pStyle w:val="ListParagraph"/>
        <w:numPr>
          <w:ilvl w:val="1"/>
          <w:numId w:val="20"/>
        </w:numPr>
        <w:rPr>
          <w:b/>
          <w:i/>
        </w:rPr>
      </w:pPr>
      <w:r>
        <w:rPr>
          <w:b/>
          <w:i/>
        </w:rPr>
        <w:t>Alt.1: Online training?</w:t>
      </w:r>
    </w:p>
    <w:p w14:paraId="141AD536" w14:textId="77777777" w:rsidR="005121B3" w:rsidRDefault="005121B3" w:rsidP="005121B3">
      <w:pPr>
        <w:pStyle w:val="ListParagraph"/>
        <w:numPr>
          <w:ilvl w:val="1"/>
          <w:numId w:val="20"/>
        </w:numPr>
        <w:rPr>
          <w:b/>
          <w:i/>
        </w:rPr>
      </w:pPr>
      <w:r>
        <w:rPr>
          <w:b/>
          <w:i/>
        </w:rPr>
        <w:t xml:space="preserve">Alt.2: Offline training? </w:t>
      </w:r>
    </w:p>
    <w:p w14:paraId="647233F5" w14:textId="77777777" w:rsidR="005121B3" w:rsidRDefault="005121B3" w:rsidP="005121B3">
      <w:pPr>
        <w:pStyle w:val="ListParagraph"/>
        <w:numPr>
          <w:ilvl w:val="0"/>
          <w:numId w:val="20"/>
        </w:numPr>
        <w:rPr>
          <w:b/>
          <w:i/>
        </w:rPr>
      </w:pPr>
      <w:r>
        <w:rPr>
          <w:b/>
          <w:i/>
        </w:rPr>
        <w:t>Regarding AI/ML input, further study</w:t>
      </w:r>
    </w:p>
    <w:p w14:paraId="0C4038D1" w14:textId="77777777" w:rsidR="005121B3" w:rsidRDefault="005121B3" w:rsidP="005121B3">
      <w:pPr>
        <w:pStyle w:val="ListParagraph"/>
        <w:numPr>
          <w:ilvl w:val="1"/>
          <w:numId w:val="20"/>
        </w:numPr>
        <w:rPr>
          <w:b/>
          <w:i/>
        </w:rPr>
      </w:pPr>
      <w:r>
        <w:rPr>
          <w:b/>
          <w:bCs/>
          <w:i/>
          <w:iCs/>
        </w:rPr>
        <w:t>Alt.1: L1-RSRP measurement result and the corresponding beam index</w:t>
      </w:r>
    </w:p>
    <w:p w14:paraId="16D0523D" w14:textId="77777777" w:rsidR="005121B3" w:rsidRDefault="005121B3" w:rsidP="005121B3">
      <w:pPr>
        <w:pStyle w:val="ListParagraph"/>
        <w:numPr>
          <w:ilvl w:val="0"/>
          <w:numId w:val="20"/>
        </w:numPr>
        <w:rPr>
          <w:b/>
          <w:i/>
        </w:rPr>
      </w:pPr>
      <w:r>
        <w:rPr>
          <w:b/>
          <w:i/>
        </w:rPr>
        <w:t>Regarding AI/ML output, further study</w:t>
      </w:r>
    </w:p>
    <w:p w14:paraId="50EFBD5C" w14:textId="77777777" w:rsidR="005121B3" w:rsidRDefault="005121B3" w:rsidP="005121B3">
      <w:pPr>
        <w:pStyle w:val="ListParagraph"/>
        <w:numPr>
          <w:ilvl w:val="1"/>
          <w:numId w:val="20"/>
        </w:numPr>
        <w:rPr>
          <w:b/>
          <w:i/>
        </w:rPr>
      </w:pPr>
      <w:r>
        <w:rPr>
          <w:b/>
          <w:i/>
        </w:rPr>
        <w:t xml:space="preserve">Alt.1: Top-N7 UL beams and/or the predicted L1-RSRP  </w:t>
      </w:r>
    </w:p>
    <w:p w14:paraId="18404C0A" w14:textId="77777777" w:rsidR="005121B3" w:rsidRDefault="005121B3" w:rsidP="005121B3">
      <w:pPr>
        <w:pStyle w:val="ListParagraph"/>
        <w:numPr>
          <w:ilvl w:val="0"/>
          <w:numId w:val="20"/>
        </w:numPr>
        <w:rPr>
          <w:b/>
          <w:i/>
        </w:rPr>
      </w:pPr>
      <w:r>
        <w:rPr>
          <w:b/>
          <w:i/>
        </w:rPr>
        <w:t>Note: It doesn’t preclude adding new alternative(s)/component(s), deleting/modifying some of the above alternatives/components</w:t>
      </w:r>
    </w:p>
    <w:p w14:paraId="75B1D866" w14:textId="77777777" w:rsidR="005121B3" w:rsidRDefault="005121B3" w:rsidP="005121B3">
      <w:pPr>
        <w:pStyle w:val="BodyText"/>
      </w:pPr>
    </w:p>
    <w:p w14:paraId="42C7A6CF" w14:textId="77777777" w:rsidR="005121B3" w:rsidRDefault="005121B3" w:rsidP="005121B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5121B3" w14:paraId="64C7CE18" w14:textId="77777777" w:rsidTr="00C71D2B">
        <w:tc>
          <w:tcPr>
            <w:tcW w:w="1413" w:type="dxa"/>
          </w:tcPr>
          <w:p w14:paraId="00572074" w14:textId="77777777" w:rsidR="005121B3" w:rsidRDefault="005121B3" w:rsidP="00C71D2B">
            <w:pPr>
              <w:pStyle w:val="BodyText"/>
            </w:pPr>
            <w:r>
              <w:t>Company</w:t>
            </w:r>
          </w:p>
        </w:tc>
        <w:tc>
          <w:tcPr>
            <w:tcW w:w="7649" w:type="dxa"/>
          </w:tcPr>
          <w:p w14:paraId="2984C008" w14:textId="77777777" w:rsidR="005121B3" w:rsidRDefault="005121B3" w:rsidP="00C71D2B">
            <w:pPr>
              <w:pStyle w:val="BodyText"/>
            </w:pPr>
            <w:r>
              <w:t>Comments</w:t>
            </w:r>
          </w:p>
        </w:tc>
      </w:tr>
      <w:tr w:rsidR="005121B3" w14:paraId="0BA381FE" w14:textId="77777777" w:rsidTr="00C71D2B">
        <w:tc>
          <w:tcPr>
            <w:tcW w:w="1413" w:type="dxa"/>
          </w:tcPr>
          <w:p w14:paraId="603A591E" w14:textId="77777777" w:rsidR="005121B3" w:rsidRDefault="005121B3" w:rsidP="00C71D2B">
            <w:pPr>
              <w:pStyle w:val="BodyText"/>
              <w:rPr>
                <w:lang w:eastAsia="zh-CN"/>
              </w:rPr>
            </w:pPr>
          </w:p>
        </w:tc>
        <w:tc>
          <w:tcPr>
            <w:tcW w:w="7649" w:type="dxa"/>
          </w:tcPr>
          <w:p w14:paraId="3979AB0A" w14:textId="77777777" w:rsidR="005121B3" w:rsidRDefault="005121B3" w:rsidP="00C71D2B">
            <w:pPr>
              <w:pStyle w:val="BodyText"/>
            </w:pPr>
          </w:p>
        </w:tc>
      </w:tr>
      <w:tr w:rsidR="005121B3" w14:paraId="6113E7B7" w14:textId="77777777" w:rsidTr="00C71D2B">
        <w:tc>
          <w:tcPr>
            <w:tcW w:w="1413" w:type="dxa"/>
          </w:tcPr>
          <w:p w14:paraId="1ABE9B35" w14:textId="77777777" w:rsidR="005121B3" w:rsidRDefault="005121B3" w:rsidP="00C71D2B">
            <w:pPr>
              <w:pStyle w:val="BodyText"/>
              <w:rPr>
                <w:lang w:eastAsia="zh-CN"/>
              </w:rPr>
            </w:pPr>
          </w:p>
        </w:tc>
        <w:tc>
          <w:tcPr>
            <w:tcW w:w="7649" w:type="dxa"/>
          </w:tcPr>
          <w:p w14:paraId="1D5500FF" w14:textId="77777777" w:rsidR="005121B3" w:rsidRDefault="005121B3" w:rsidP="00C71D2B">
            <w:pPr>
              <w:pStyle w:val="BodyText"/>
            </w:pPr>
          </w:p>
        </w:tc>
      </w:tr>
    </w:tbl>
    <w:p w14:paraId="53AD3058" w14:textId="77777777" w:rsidR="005121B3" w:rsidRDefault="005121B3" w:rsidP="005121B3">
      <w:pPr>
        <w:pStyle w:val="BodyText"/>
      </w:pPr>
    </w:p>
    <w:p w14:paraId="36248A25" w14:textId="77777777" w:rsidR="005121B3" w:rsidRDefault="005121B3">
      <w:pPr>
        <w:pStyle w:val="BodyText"/>
      </w:pPr>
    </w:p>
    <w:p w14:paraId="32D46FAE" w14:textId="77777777" w:rsidR="005121B3" w:rsidRDefault="005121B3">
      <w:pPr>
        <w:pStyle w:val="BodyText"/>
      </w:pPr>
    </w:p>
    <w:p w14:paraId="1ACD2F91"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4CA6A0D9" w14:textId="77777777" w:rsidR="003E325A" w:rsidRDefault="003E325A"/>
    <w:p w14:paraId="2F757023" w14:textId="77777777" w:rsidR="003153BB" w:rsidRDefault="00DB7C96">
      <w:r>
        <w:t>Companies are encouraged to continue input or comment in the existing table.  I will summary it if there are more inputs.</w:t>
      </w:r>
    </w:p>
    <w:p w14:paraId="475BB73F" w14:textId="77777777" w:rsidR="003153BB" w:rsidRDefault="003153BB"/>
    <w:p w14:paraId="2491BF22" w14:textId="77777777" w:rsidR="003153BB" w:rsidRDefault="003153BB"/>
    <w:p w14:paraId="065E4DA0"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6AD4B788" w14:textId="77777777" w:rsidR="003153BB" w:rsidRDefault="00DB7C96">
      <w:pPr>
        <w:pStyle w:val="ListParagraph"/>
        <w:numPr>
          <w:ilvl w:val="0"/>
          <w:numId w:val="20"/>
        </w:numPr>
        <w:rPr>
          <w:b/>
          <w:i/>
        </w:rPr>
      </w:pPr>
      <w:r>
        <w:rPr>
          <w:b/>
          <w:i/>
        </w:rPr>
        <w:t>further study</w:t>
      </w:r>
    </w:p>
    <w:p w14:paraId="7D91D663" w14:textId="77777777" w:rsidR="003153BB" w:rsidRDefault="00DB7C96">
      <w:pPr>
        <w:pStyle w:val="ListParagraph"/>
        <w:numPr>
          <w:ilvl w:val="1"/>
          <w:numId w:val="20"/>
        </w:numPr>
        <w:rPr>
          <w:b/>
          <w:i/>
        </w:rPr>
      </w:pPr>
      <w:r>
        <w:rPr>
          <w:b/>
          <w:i/>
        </w:rPr>
        <w:t>Alt.1: AI/ML inference and training at UE side</w:t>
      </w:r>
    </w:p>
    <w:p w14:paraId="5EDA8914" w14:textId="77777777" w:rsidR="003153BB" w:rsidRDefault="00DB7C96">
      <w:pPr>
        <w:pStyle w:val="ListParagraph"/>
        <w:numPr>
          <w:ilvl w:val="0"/>
          <w:numId w:val="20"/>
        </w:numPr>
        <w:rPr>
          <w:b/>
          <w:i/>
        </w:rPr>
      </w:pPr>
      <w:r>
        <w:rPr>
          <w:b/>
          <w:i/>
        </w:rPr>
        <w:t>Regarding training, further study</w:t>
      </w:r>
    </w:p>
    <w:p w14:paraId="00C99A83" w14:textId="77777777" w:rsidR="003153BB" w:rsidRDefault="00DB7C96">
      <w:pPr>
        <w:pStyle w:val="ListParagraph"/>
        <w:numPr>
          <w:ilvl w:val="1"/>
          <w:numId w:val="20"/>
        </w:numPr>
        <w:rPr>
          <w:b/>
          <w:i/>
        </w:rPr>
      </w:pPr>
      <w:r>
        <w:rPr>
          <w:b/>
          <w:i/>
        </w:rPr>
        <w:t xml:space="preserve">Alt.1: offline training </w:t>
      </w:r>
    </w:p>
    <w:p w14:paraId="513949B0" w14:textId="77777777" w:rsidR="003153BB" w:rsidRDefault="00DB7C96">
      <w:pPr>
        <w:pStyle w:val="ListParagraph"/>
        <w:numPr>
          <w:ilvl w:val="0"/>
          <w:numId w:val="20"/>
        </w:numPr>
        <w:rPr>
          <w:b/>
          <w:i/>
        </w:rPr>
      </w:pPr>
      <w:r>
        <w:rPr>
          <w:b/>
          <w:i/>
        </w:rPr>
        <w:t>Regarding AI/ML input, further study</w:t>
      </w:r>
    </w:p>
    <w:p w14:paraId="1DCCC453" w14:textId="77777777" w:rsidR="003153BB" w:rsidRDefault="00DB7C96">
      <w:pPr>
        <w:pStyle w:val="ListParagraph"/>
        <w:numPr>
          <w:ilvl w:val="1"/>
          <w:numId w:val="20"/>
        </w:numPr>
        <w:rPr>
          <w:b/>
          <w:i/>
        </w:rPr>
      </w:pPr>
      <w:r>
        <w:rPr>
          <w:b/>
          <w:bCs/>
          <w:i/>
          <w:iCs/>
        </w:rPr>
        <w:t>Alt.1: CIRs related to top-M beam pairs (having highest L1-RSRPs)</w:t>
      </w:r>
    </w:p>
    <w:p w14:paraId="53946BDC" w14:textId="77777777" w:rsidR="003153BB" w:rsidRDefault="00DB7C96">
      <w:pPr>
        <w:pStyle w:val="ListParagraph"/>
        <w:numPr>
          <w:ilvl w:val="0"/>
          <w:numId w:val="20"/>
        </w:numPr>
        <w:rPr>
          <w:b/>
          <w:i/>
        </w:rPr>
      </w:pPr>
      <w:r>
        <w:rPr>
          <w:b/>
          <w:i/>
        </w:rPr>
        <w:t>Regarding AI/ML output, further study</w:t>
      </w:r>
    </w:p>
    <w:p w14:paraId="7FFAAA3D"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4E61E5C3" w14:textId="77777777" w:rsidR="003153BB" w:rsidRDefault="003153BB"/>
    <w:p w14:paraId="1CB85092" w14:textId="77777777" w:rsidR="003153BB" w:rsidRDefault="003153BB">
      <w:pPr>
        <w:pStyle w:val="BodyText"/>
      </w:pPr>
    </w:p>
    <w:p w14:paraId="65F7A5A3" w14:textId="77777777" w:rsidR="003153BB" w:rsidRDefault="00DB7C96">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6CF4538" w14:textId="77777777">
        <w:tc>
          <w:tcPr>
            <w:tcW w:w="1413" w:type="dxa"/>
          </w:tcPr>
          <w:p w14:paraId="689A4BAF" w14:textId="77777777" w:rsidR="003153BB" w:rsidRDefault="00DB7C96">
            <w:pPr>
              <w:pStyle w:val="BodyText"/>
            </w:pPr>
            <w:r>
              <w:t>Company</w:t>
            </w:r>
          </w:p>
        </w:tc>
        <w:tc>
          <w:tcPr>
            <w:tcW w:w="7649" w:type="dxa"/>
          </w:tcPr>
          <w:p w14:paraId="025660E1" w14:textId="77777777" w:rsidR="003153BB" w:rsidRDefault="00DB7C96">
            <w:pPr>
              <w:pStyle w:val="BodyText"/>
            </w:pPr>
            <w:r>
              <w:t>Comments</w:t>
            </w:r>
          </w:p>
        </w:tc>
      </w:tr>
      <w:tr w:rsidR="003153BB" w14:paraId="67274A8A" w14:textId="77777777">
        <w:tc>
          <w:tcPr>
            <w:tcW w:w="1413" w:type="dxa"/>
          </w:tcPr>
          <w:p w14:paraId="189F5901" w14:textId="77777777" w:rsidR="003153BB" w:rsidRDefault="00DB7C96">
            <w:pPr>
              <w:pStyle w:val="BodyText"/>
            </w:pPr>
            <w:r>
              <w:t>Qualcomm</w:t>
            </w:r>
          </w:p>
        </w:tc>
        <w:tc>
          <w:tcPr>
            <w:tcW w:w="7649" w:type="dxa"/>
          </w:tcPr>
          <w:p w14:paraId="342635CF" w14:textId="77777777" w:rsidR="003153BB" w:rsidRDefault="00DB7C96">
            <w:pPr>
              <w:pStyle w:val="BodyText"/>
              <w:numPr>
                <w:ilvl w:val="0"/>
                <w:numId w:val="20"/>
              </w:numPr>
            </w:pPr>
            <w:r>
              <w:t>Input of AI/ML model: CIRs related to top-M beam pairs (having highest L1-RSRPs)</w:t>
            </w:r>
          </w:p>
          <w:p w14:paraId="38EB13C0"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2D618684" w14:textId="77777777" w:rsidR="003153BB" w:rsidRDefault="00DB7C96">
            <w:pPr>
              <w:pStyle w:val="BodyText"/>
              <w:numPr>
                <w:ilvl w:val="0"/>
                <w:numId w:val="20"/>
              </w:numPr>
            </w:pPr>
            <w:r>
              <w:t>Training: offline</w:t>
            </w:r>
          </w:p>
          <w:p w14:paraId="117240A9" w14:textId="77777777" w:rsidR="003153BB" w:rsidRDefault="00DB7C96">
            <w:pPr>
              <w:pStyle w:val="BodyText"/>
              <w:numPr>
                <w:ilvl w:val="0"/>
                <w:numId w:val="20"/>
              </w:numPr>
            </w:pPr>
            <w:r>
              <w:t>Training at UE, inference at UE (for DL)</w:t>
            </w:r>
          </w:p>
        </w:tc>
      </w:tr>
      <w:tr w:rsidR="003153BB" w14:paraId="08B82FE5" w14:textId="77777777">
        <w:tc>
          <w:tcPr>
            <w:tcW w:w="1413" w:type="dxa"/>
          </w:tcPr>
          <w:p w14:paraId="69638458" w14:textId="77777777" w:rsidR="003153BB" w:rsidRDefault="003153BB">
            <w:pPr>
              <w:pStyle w:val="BodyText"/>
            </w:pPr>
          </w:p>
        </w:tc>
        <w:tc>
          <w:tcPr>
            <w:tcW w:w="7649" w:type="dxa"/>
          </w:tcPr>
          <w:p w14:paraId="29D9199C" w14:textId="77777777" w:rsidR="003153BB" w:rsidRDefault="003153BB">
            <w:pPr>
              <w:pStyle w:val="BodyText"/>
              <w:numPr>
                <w:ilvl w:val="0"/>
                <w:numId w:val="20"/>
              </w:numPr>
            </w:pPr>
          </w:p>
        </w:tc>
      </w:tr>
    </w:tbl>
    <w:p w14:paraId="1D121CD7" w14:textId="77777777" w:rsidR="003153BB" w:rsidRDefault="003153BB">
      <w:pPr>
        <w:pStyle w:val="BodyText"/>
      </w:pPr>
    </w:p>
    <w:p w14:paraId="5AE923DE" w14:textId="77777777" w:rsidR="004839CC" w:rsidRDefault="004839CC" w:rsidP="004839CC">
      <w:pPr>
        <w:pStyle w:val="BodyText"/>
      </w:pPr>
    </w:p>
    <w:p w14:paraId="3D11EB98" w14:textId="77777777" w:rsidR="004839CC" w:rsidRDefault="004839CC" w:rsidP="004839CC">
      <w:pPr>
        <w:pStyle w:val="Heading6"/>
      </w:pPr>
      <w:r>
        <w:t>BM-Case8 (Round#4)</w:t>
      </w:r>
    </w:p>
    <w:p w14:paraId="7387E7EE" w14:textId="77777777" w:rsidR="004839CC" w:rsidRDefault="004839CC" w:rsidP="004839CC">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FD97AC4" w14:textId="77777777" w:rsidR="004839CC" w:rsidRDefault="004839CC" w:rsidP="004839CC">
      <w:pPr>
        <w:pStyle w:val="ListParagraph"/>
        <w:numPr>
          <w:ilvl w:val="0"/>
          <w:numId w:val="20"/>
        </w:numPr>
        <w:rPr>
          <w:b/>
          <w:i/>
        </w:rPr>
      </w:pPr>
      <w:r>
        <w:rPr>
          <w:b/>
          <w:i/>
        </w:rPr>
        <w:t>further study</w:t>
      </w:r>
    </w:p>
    <w:p w14:paraId="15477ADC" w14:textId="77777777" w:rsidR="004839CC" w:rsidRDefault="004839CC" w:rsidP="004839CC">
      <w:pPr>
        <w:pStyle w:val="ListParagraph"/>
        <w:numPr>
          <w:ilvl w:val="1"/>
          <w:numId w:val="20"/>
        </w:numPr>
        <w:rPr>
          <w:b/>
          <w:i/>
        </w:rPr>
      </w:pPr>
      <w:r>
        <w:rPr>
          <w:b/>
          <w:i/>
        </w:rPr>
        <w:t>Alt.1: AI/ML inference and training at UE side</w:t>
      </w:r>
    </w:p>
    <w:p w14:paraId="72411299" w14:textId="77777777" w:rsidR="004839CC" w:rsidRDefault="004839CC" w:rsidP="004839CC">
      <w:pPr>
        <w:pStyle w:val="ListParagraph"/>
        <w:numPr>
          <w:ilvl w:val="1"/>
          <w:numId w:val="20"/>
        </w:numPr>
        <w:rPr>
          <w:b/>
          <w:i/>
        </w:rPr>
      </w:pPr>
      <w:r>
        <w:rPr>
          <w:b/>
          <w:i/>
        </w:rPr>
        <w:t>Alt.2: AI/ML inference and training at gNB side</w:t>
      </w:r>
    </w:p>
    <w:p w14:paraId="45737F21" w14:textId="77777777" w:rsidR="004839CC" w:rsidRDefault="004839CC" w:rsidP="004839CC">
      <w:pPr>
        <w:pStyle w:val="ListParagraph"/>
        <w:numPr>
          <w:ilvl w:val="0"/>
          <w:numId w:val="20"/>
        </w:numPr>
        <w:rPr>
          <w:b/>
          <w:i/>
        </w:rPr>
      </w:pPr>
      <w:r>
        <w:rPr>
          <w:b/>
          <w:i/>
        </w:rPr>
        <w:t>Regarding training, further study</w:t>
      </w:r>
    </w:p>
    <w:p w14:paraId="7AE0DF17" w14:textId="77777777" w:rsidR="004839CC" w:rsidRDefault="004839CC" w:rsidP="004839CC">
      <w:pPr>
        <w:pStyle w:val="ListParagraph"/>
        <w:numPr>
          <w:ilvl w:val="1"/>
          <w:numId w:val="20"/>
        </w:numPr>
        <w:rPr>
          <w:b/>
          <w:i/>
        </w:rPr>
      </w:pPr>
      <w:r>
        <w:rPr>
          <w:b/>
          <w:i/>
        </w:rPr>
        <w:t xml:space="preserve">Alt.1: offline training </w:t>
      </w:r>
    </w:p>
    <w:p w14:paraId="1FDB67D9" w14:textId="77777777" w:rsidR="004839CC" w:rsidRDefault="004839CC" w:rsidP="004839CC">
      <w:pPr>
        <w:pStyle w:val="ListParagraph"/>
        <w:numPr>
          <w:ilvl w:val="0"/>
          <w:numId w:val="20"/>
        </w:numPr>
        <w:rPr>
          <w:b/>
          <w:i/>
        </w:rPr>
      </w:pPr>
      <w:r>
        <w:rPr>
          <w:b/>
          <w:i/>
        </w:rPr>
        <w:t>Regarding AI/ML input, further study</w:t>
      </w:r>
    </w:p>
    <w:p w14:paraId="3F2BB84A" w14:textId="77777777" w:rsidR="004839CC" w:rsidRPr="002C703A" w:rsidRDefault="004839CC" w:rsidP="004839CC">
      <w:pPr>
        <w:pStyle w:val="ListParagraph"/>
        <w:numPr>
          <w:ilvl w:val="1"/>
          <w:numId w:val="20"/>
        </w:numPr>
        <w:rPr>
          <w:b/>
          <w:i/>
        </w:rPr>
      </w:pPr>
      <w:r>
        <w:rPr>
          <w:b/>
          <w:bCs/>
          <w:i/>
          <w:iCs/>
        </w:rPr>
        <w:t>Alt.1: CIRs related to top-M beam pairs (having highest L1-RSRPs)</w:t>
      </w:r>
    </w:p>
    <w:p w14:paraId="0B49BB2A" w14:textId="77777777" w:rsidR="004839CC" w:rsidRPr="00E47E62" w:rsidRDefault="004839CC" w:rsidP="004839CC">
      <w:pPr>
        <w:pStyle w:val="ListParagraph"/>
        <w:numPr>
          <w:ilvl w:val="0"/>
          <w:numId w:val="20"/>
        </w:numPr>
        <w:rPr>
          <w:b/>
          <w:i/>
        </w:rPr>
      </w:pPr>
      <w:r w:rsidRPr="00E47E62">
        <w:rPr>
          <w:b/>
          <w:i/>
        </w:rPr>
        <w:t>Regarding AI/ML output, further study</w:t>
      </w:r>
    </w:p>
    <w:p w14:paraId="269DEA4A" w14:textId="77777777" w:rsidR="004839CC" w:rsidRDefault="004839CC" w:rsidP="004839CC">
      <w:pPr>
        <w:pStyle w:val="ListParagraph"/>
        <w:numPr>
          <w:ilvl w:val="1"/>
          <w:numId w:val="20"/>
        </w:numPr>
        <w:rPr>
          <w:b/>
          <w:i/>
        </w:rPr>
      </w:pPr>
      <w:r>
        <w:rPr>
          <w:b/>
          <w:i/>
        </w:rPr>
        <w:t xml:space="preserve">Alt.1: Estimated channel AoA(s)/AoD(s) of raw mmWave channel based on which custom (non-codebook-based) beams can be created.  </w:t>
      </w:r>
    </w:p>
    <w:p w14:paraId="1331DCEC" w14:textId="77777777" w:rsidR="004839CC" w:rsidRDefault="004839CC" w:rsidP="004839CC">
      <w:pPr>
        <w:pStyle w:val="ListParagraph"/>
        <w:numPr>
          <w:ilvl w:val="1"/>
          <w:numId w:val="20"/>
        </w:numPr>
        <w:rPr>
          <w:b/>
          <w:i/>
        </w:rPr>
      </w:pPr>
      <w:r>
        <w:rPr>
          <w:b/>
          <w:i/>
        </w:rPr>
        <w:t xml:space="preserve">Alt.2 </w:t>
      </w:r>
      <w:r w:rsidRPr="00E47E62">
        <w:rPr>
          <w:b/>
          <w:i/>
        </w:rPr>
        <w:t>Non-codebook-based spatial domain beam</w:t>
      </w:r>
    </w:p>
    <w:p w14:paraId="7AF4FA82" w14:textId="77777777" w:rsidR="004839CC" w:rsidRDefault="004839CC" w:rsidP="004839CC">
      <w:pPr>
        <w:pStyle w:val="ListParagraph"/>
        <w:numPr>
          <w:ilvl w:val="0"/>
          <w:numId w:val="20"/>
        </w:numPr>
        <w:rPr>
          <w:b/>
          <w:i/>
        </w:rPr>
      </w:pPr>
      <w:r>
        <w:rPr>
          <w:b/>
          <w:i/>
        </w:rPr>
        <w:t>Note: It doesn’t preclude adding new alternative(s)/component(s), deleting/modifying some of the above alternatives/components</w:t>
      </w:r>
    </w:p>
    <w:p w14:paraId="233B56F2" w14:textId="77777777" w:rsidR="004839CC" w:rsidRDefault="004839CC" w:rsidP="004839CC"/>
    <w:p w14:paraId="3683565C" w14:textId="77777777" w:rsidR="004839CC" w:rsidRDefault="004839CC" w:rsidP="004839CC">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4839CC" w14:paraId="45093FC5" w14:textId="77777777" w:rsidTr="00C71D2B">
        <w:tc>
          <w:tcPr>
            <w:tcW w:w="1413" w:type="dxa"/>
          </w:tcPr>
          <w:p w14:paraId="6794D618" w14:textId="77777777" w:rsidR="004839CC" w:rsidRDefault="004839CC" w:rsidP="00C71D2B">
            <w:pPr>
              <w:pStyle w:val="BodyText"/>
            </w:pPr>
            <w:r>
              <w:t>Company</w:t>
            </w:r>
          </w:p>
        </w:tc>
        <w:tc>
          <w:tcPr>
            <w:tcW w:w="7649" w:type="dxa"/>
          </w:tcPr>
          <w:p w14:paraId="53E64C48" w14:textId="77777777" w:rsidR="004839CC" w:rsidRDefault="004839CC" w:rsidP="00C71D2B">
            <w:pPr>
              <w:pStyle w:val="BodyText"/>
            </w:pPr>
            <w:r>
              <w:t>Comments</w:t>
            </w:r>
          </w:p>
        </w:tc>
      </w:tr>
      <w:tr w:rsidR="004839CC" w14:paraId="12A2C2FA" w14:textId="77777777" w:rsidTr="00C71D2B">
        <w:tc>
          <w:tcPr>
            <w:tcW w:w="1413" w:type="dxa"/>
          </w:tcPr>
          <w:p w14:paraId="0EE04BB3" w14:textId="77777777" w:rsidR="004839CC" w:rsidRDefault="004839CC" w:rsidP="00C71D2B">
            <w:pPr>
              <w:pStyle w:val="BodyText"/>
              <w:rPr>
                <w:lang w:eastAsia="zh-CN"/>
              </w:rPr>
            </w:pPr>
            <w:r>
              <w:rPr>
                <w:lang w:eastAsia="zh-CN"/>
              </w:rPr>
              <w:t>FL</w:t>
            </w:r>
          </w:p>
        </w:tc>
        <w:tc>
          <w:tcPr>
            <w:tcW w:w="7649" w:type="dxa"/>
          </w:tcPr>
          <w:p w14:paraId="4DC4D16B" w14:textId="77777777" w:rsidR="004839CC" w:rsidRDefault="004839CC" w:rsidP="00C71D2B">
            <w:pPr>
              <w:pStyle w:val="BodyText"/>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6FF637AF" w14:textId="77777777" w:rsidTr="00C71D2B">
        <w:tc>
          <w:tcPr>
            <w:tcW w:w="1413" w:type="dxa"/>
          </w:tcPr>
          <w:p w14:paraId="091EA0C7" w14:textId="77777777" w:rsidR="004839CC" w:rsidRDefault="004839CC" w:rsidP="00C71D2B">
            <w:pPr>
              <w:pStyle w:val="BodyText"/>
              <w:rPr>
                <w:lang w:eastAsia="zh-CN"/>
              </w:rPr>
            </w:pPr>
          </w:p>
        </w:tc>
        <w:tc>
          <w:tcPr>
            <w:tcW w:w="7649" w:type="dxa"/>
          </w:tcPr>
          <w:p w14:paraId="770AAF5B" w14:textId="77777777" w:rsidR="004839CC" w:rsidRDefault="004839CC" w:rsidP="00C71D2B">
            <w:pPr>
              <w:pStyle w:val="BodyText"/>
            </w:pPr>
          </w:p>
        </w:tc>
      </w:tr>
    </w:tbl>
    <w:p w14:paraId="53C317B4" w14:textId="77777777" w:rsidR="004839CC" w:rsidRDefault="004839CC" w:rsidP="004839CC">
      <w:pPr>
        <w:pStyle w:val="BodyText"/>
      </w:pPr>
    </w:p>
    <w:p w14:paraId="7E713A37" w14:textId="77777777" w:rsidR="004839CC" w:rsidRDefault="004839CC">
      <w:pPr>
        <w:pStyle w:val="BodyText"/>
      </w:pPr>
    </w:p>
    <w:p w14:paraId="58D34A6A" w14:textId="77777777" w:rsidR="004839CC" w:rsidRDefault="004839CC">
      <w:pPr>
        <w:pStyle w:val="BodyText"/>
      </w:pPr>
    </w:p>
    <w:p w14:paraId="3CDA96DB"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28DA1AF0" w14:textId="77777777" w:rsidR="008D3CB2" w:rsidRDefault="008D3CB2"/>
    <w:p w14:paraId="524838B0" w14:textId="77777777" w:rsidR="003153BB" w:rsidRDefault="00DB7C96">
      <w:r>
        <w:t>Companies are encouraged to continue input or comment in the existing table.  I will summary it if there are more inputs.</w:t>
      </w:r>
    </w:p>
    <w:p w14:paraId="37B38710" w14:textId="77777777" w:rsidR="003153BB" w:rsidRDefault="003153BB"/>
    <w:p w14:paraId="7D514374" w14:textId="77777777" w:rsidR="003153BB" w:rsidRDefault="003153BB"/>
    <w:p w14:paraId="3195C6C2"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9F6BFA4" w14:textId="77777777" w:rsidR="003153BB" w:rsidRDefault="00DB7C96">
      <w:pPr>
        <w:pStyle w:val="ListParagraph"/>
        <w:numPr>
          <w:ilvl w:val="0"/>
          <w:numId w:val="20"/>
        </w:numPr>
        <w:rPr>
          <w:b/>
          <w:i/>
        </w:rPr>
      </w:pPr>
      <w:r>
        <w:rPr>
          <w:b/>
          <w:i/>
        </w:rPr>
        <w:t>further study</w:t>
      </w:r>
    </w:p>
    <w:p w14:paraId="6A22D523" w14:textId="77777777" w:rsidR="003153BB" w:rsidRDefault="00DB7C96">
      <w:pPr>
        <w:pStyle w:val="ListParagraph"/>
        <w:numPr>
          <w:ilvl w:val="1"/>
          <w:numId w:val="20"/>
        </w:numPr>
        <w:rPr>
          <w:b/>
          <w:i/>
        </w:rPr>
      </w:pPr>
      <w:r>
        <w:rPr>
          <w:b/>
          <w:i/>
        </w:rPr>
        <w:t>Alt.1: AI/ML inference and training at NW side</w:t>
      </w:r>
    </w:p>
    <w:p w14:paraId="55578265" w14:textId="77777777" w:rsidR="003153BB" w:rsidRDefault="00DB7C96">
      <w:pPr>
        <w:pStyle w:val="ListParagraph"/>
        <w:numPr>
          <w:ilvl w:val="1"/>
          <w:numId w:val="20"/>
        </w:numPr>
        <w:rPr>
          <w:b/>
          <w:i/>
        </w:rPr>
      </w:pPr>
      <w:r>
        <w:rPr>
          <w:b/>
          <w:i/>
        </w:rPr>
        <w:t xml:space="preserve">Alt.2: </w:t>
      </w:r>
    </w:p>
    <w:p w14:paraId="19323F00" w14:textId="77777777" w:rsidR="003153BB" w:rsidRDefault="00DB7C96">
      <w:pPr>
        <w:pStyle w:val="ListParagraph"/>
        <w:numPr>
          <w:ilvl w:val="0"/>
          <w:numId w:val="20"/>
        </w:numPr>
        <w:rPr>
          <w:b/>
          <w:i/>
        </w:rPr>
      </w:pPr>
      <w:r>
        <w:rPr>
          <w:b/>
          <w:i/>
        </w:rPr>
        <w:t>Regarding training, further study</w:t>
      </w:r>
    </w:p>
    <w:p w14:paraId="37A7A277" w14:textId="77777777" w:rsidR="003153BB" w:rsidRDefault="00DB7C96">
      <w:pPr>
        <w:pStyle w:val="ListParagraph"/>
        <w:numPr>
          <w:ilvl w:val="1"/>
          <w:numId w:val="20"/>
        </w:numPr>
        <w:rPr>
          <w:b/>
          <w:i/>
        </w:rPr>
      </w:pPr>
      <w:r>
        <w:rPr>
          <w:b/>
          <w:i/>
        </w:rPr>
        <w:t>Alt.1: Offline training</w:t>
      </w:r>
    </w:p>
    <w:p w14:paraId="3510834D" w14:textId="77777777" w:rsidR="003153BB" w:rsidRDefault="00DB7C96">
      <w:pPr>
        <w:pStyle w:val="ListParagraph"/>
        <w:numPr>
          <w:ilvl w:val="1"/>
          <w:numId w:val="20"/>
        </w:numPr>
        <w:rPr>
          <w:b/>
          <w:i/>
        </w:rPr>
      </w:pPr>
      <w:r>
        <w:rPr>
          <w:b/>
          <w:i/>
        </w:rPr>
        <w:t xml:space="preserve">Alt2: </w:t>
      </w:r>
    </w:p>
    <w:p w14:paraId="5589F32B" w14:textId="77777777" w:rsidR="003153BB" w:rsidRDefault="00DB7C96">
      <w:pPr>
        <w:pStyle w:val="ListParagraph"/>
        <w:numPr>
          <w:ilvl w:val="0"/>
          <w:numId w:val="20"/>
        </w:numPr>
        <w:rPr>
          <w:b/>
          <w:i/>
        </w:rPr>
      </w:pPr>
      <w:r>
        <w:rPr>
          <w:b/>
          <w:i/>
        </w:rPr>
        <w:t>Regarding AI/ML input, further study</w:t>
      </w:r>
    </w:p>
    <w:p w14:paraId="28429C6D" w14:textId="77777777" w:rsidR="003153BB" w:rsidRDefault="00DB7C96">
      <w:pPr>
        <w:pStyle w:val="ListParagraph"/>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E77D957" w14:textId="77777777" w:rsidR="003153BB" w:rsidRPr="00697AA8" w:rsidRDefault="00DB7C96" w:rsidP="00697AA8">
      <w:pPr>
        <w:pStyle w:val="ListParagraph"/>
        <w:numPr>
          <w:ilvl w:val="1"/>
          <w:numId w:val="20"/>
        </w:numPr>
        <w:rPr>
          <w:b/>
          <w:i/>
        </w:rPr>
      </w:pPr>
      <w:r w:rsidRPr="00697AA8">
        <w:rPr>
          <w:b/>
          <w:i/>
        </w:rPr>
        <w:t xml:space="preserve">Alt.2: </w:t>
      </w:r>
    </w:p>
    <w:p w14:paraId="76D9ACFA" w14:textId="77777777" w:rsidR="003153BB" w:rsidRDefault="00DB7C96">
      <w:pPr>
        <w:pStyle w:val="ListParagraph"/>
        <w:numPr>
          <w:ilvl w:val="0"/>
          <w:numId w:val="20"/>
        </w:numPr>
        <w:rPr>
          <w:b/>
          <w:i/>
        </w:rPr>
      </w:pPr>
      <w:r>
        <w:rPr>
          <w:b/>
          <w:i/>
        </w:rPr>
        <w:t>Regarding AI/ML output, further study</w:t>
      </w:r>
    </w:p>
    <w:p w14:paraId="17CDF2E0"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2EB3F2F"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25E3D6AD" w14:textId="77777777" w:rsidR="003153BB" w:rsidRDefault="003153BB">
      <w:pPr>
        <w:pStyle w:val="BodyText"/>
      </w:pPr>
    </w:p>
    <w:p w14:paraId="30AF7434"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30BF666E" w14:textId="77777777">
        <w:tc>
          <w:tcPr>
            <w:tcW w:w="1413" w:type="dxa"/>
          </w:tcPr>
          <w:p w14:paraId="5609C20F" w14:textId="77777777" w:rsidR="003153BB" w:rsidRDefault="00DB7C96">
            <w:pPr>
              <w:pStyle w:val="BodyText"/>
            </w:pPr>
            <w:r>
              <w:t>Company</w:t>
            </w:r>
          </w:p>
        </w:tc>
        <w:tc>
          <w:tcPr>
            <w:tcW w:w="7649" w:type="dxa"/>
          </w:tcPr>
          <w:p w14:paraId="4F66AB1D" w14:textId="77777777" w:rsidR="003153BB" w:rsidRDefault="00DB7C96">
            <w:pPr>
              <w:pStyle w:val="BodyText"/>
            </w:pPr>
            <w:r>
              <w:t>Comments</w:t>
            </w:r>
          </w:p>
        </w:tc>
      </w:tr>
      <w:tr w:rsidR="003153BB" w14:paraId="354B5690" w14:textId="77777777">
        <w:tc>
          <w:tcPr>
            <w:tcW w:w="1413" w:type="dxa"/>
          </w:tcPr>
          <w:p w14:paraId="39C95D35" w14:textId="77777777" w:rsidR="003153BB" w:rsidRDefault="0048781D">
            <w:pPr>
              <w:pStyle w:val="BodyText"/>
            </w:pPr>
            <w:r>
              <w:t>Intel</w:t>
            </w:r>
          </w:p>
        </w:tc>
        <w:tc>
          <w:tcPr>
            <w:tcW w:w="7649" w:type="dxa"/>
          </w:tcPr>
          <w:p w14:paraId="7D098C86" w14:textId="77777777" w:rsidR="003153BB" w:rsidRDefault="0048781D" w:rsidP="00D6750B">
            <w:pPr>
              <w:pStyle w:val="BodyText"/>
              <w:spacing w:after="0"/>
            </w:pPr>
            <w:r>
              <w:t>We prefer the following:</w:t>
            </w:r>
          </w:p>
          <w:p w14:paraId="7260DB73" w14:textId="77777777" w:rsidR="0048781D" w:rsidRDefault="001B5173" w:rsidP="00D6750B">
            <w:pPr>
              <w:pStyle w:val="BodyText"/>
              <w:numPr>
                <w:ilvl w:val="0"/>
                <w:numId w:val="36"/>
              </w:numPr>
              <w:spacing w:after="0"/>
            </w:pPr>
            <w:r>
              <w:t>AI/ML inference and model training at network side</w:t>
            </w:r>
          </w:p>
          <w:p w14:paraId="08CFC4D7"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25BF1B89" w14:textId="77777777" w:rsidR="009903B3" w:rsidRDefault="00324D8C" w:rsidP="00D6750B">
            <w:pPr>
              <w:pStyle w:val="BodyText"/>
              <w:numPr>
                <w:ilvl w:val="0"/>
                <w:numId w:val="36"/>
              </w:numPr>
              <w:spacing w:after="0"/>
            </w:pPr>
            <w:r>
              <w:t xml:space="preserve">For model input, </w:t>
            </w:r>
            <w:bookmarkStart w:id="18"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18"/>
            <w:r w:rsidR="00465E63">
              <w:t xml:space="preserve"> (since the problem is formulated for joint beam pair link prediction and emulates P2+P3 procedure)</w:t>
            </w:r>
          </w:p>
          <w:p w14:paraId="2F902FC9"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498603C4"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532EA574" w14:textId="77777777">
        <w:tc>
          <w:tcPr>
            <w:tcW w:w="1413" w:type="dxa"/>
          </w:tcPr>
          <w:p w14:paraId="26449C6B" w14:textId="77777777" w:rsidR="00697AA8" w:rsidRDefault="00697AA8">
            <w:pPr>
              <w:pStyle w:val="BodyText"/>
            </w:pPr>
          </w:p>
        </w:tc>
        <w:tc>
          <w:tcPr>
            <w:tcW w:w="7649" w:type="dxa"/>
          </w:tcPr>
          <w:p w14:paraId="31318100" w14:textId="77777777" w:rsidR="00697AA8" w:rsidRDefault="00697AA8" w:rsidP="00D6750B">
            <w:pPr>
              <w:pStyle w:val="BodyText"/>
              <w:spacing w:after="0"/>
            </w:pPr>
          </w:p>
        </w:tc>
      </w:tr>
    </w:tbl>
    <w:p w14:paraId="3F8E45C8" w14:textId="77777777" w:rsidR="003153BB" w:rsidRDefault="003153BB">
      <w:pPr>
        <w:pStyle w:val="BodyText"/>
      </w:pPr>
    </w:p>
    <w:p w14:paraId="5017E00C" w14:textId="77777777" w:rsidR="00A413B7" w:rsidRDefault="00A413B7" w:rsidP="00A413B7">
      <w:pPr>
        <w:pStyle w:val="Heading6"/>
      </w:pPr>
      <w:r>
        <w:t>BM-Case9 (Round#4)</w:t>
      </w:r>
    </w:p>
    <w:p w14:paraId="3EFB16C2" w14:textId="77777777" w:rsidR="00A413B7" w:rsidRDefault="00A413B7" w:rsidP="00A413B7">
      <w:pPr>
        <w:rPr>
          <w:rFonts w:eastAsia="SimSun"/>
          <w:b/>
          <w:bCs/>
          <w:i/>
          <w:iCs/>
        </w:rPr>
      </w:pPr>
      <w:r>
        <w:rPr>
          <w:rFonts w:eastAsia="SimSun"/>
          <w:b/>
          <w:bCs/>
          <w:i/>
          <w:iCs/>
        </w:rPr>
        <w:t>Proposal 1-9: For B</w:t>
      </w:r>
      <w:r>
        <w:rPr>
          <w:b/>
          <w:bCs/>
          <w:i/>
          <w:iCs/>
        </w:rPr>
        <w:t>M-Case</w:t>
      </w:r>
      <w:r w:rsidR="008A2686">
        <w:rPr>
          <w:b/>
          <w:bCs/>
          <w:i/>
          <w:iCs/>
        </w:rPr>
        <w:t>9</w:t>
      </w:r>
      <w:r>
        <w:rPr>
          <w:rFonts w:eastAsia="SimSun"/>
          <w:b/>
          <w:bCs/>
          <w:i/>
          <w:iCs/>
        </w:rPr>
        <w:t>, consider the following information as a starting point</w:t>
      </w:r>
    </w:p>
    <w:p w14:paraId="41A4E79E" w14:textId="77777777" w:rsidR="00A413B7" w:rsidRDefault="00A413B7" w:rsidP="00A413B7">
      <w:pPr>
        <w:pStyle w:val="ListParagraph"/>
        <w:numPr>
          <w:ilvl w:val="0"/>
          <w:numId w:val="20"/>
        </w:numPr>
        <w:rPr>
          <w:b/>
          <w:i/>
        </w:rPr>
      </w:pPr>
      <w:r>
        <w:rPr>
          <w:b/>
          <w:i/>
        </w:rPr>
        <w:t>further study</w:t>
      </w:r>
    </w:p>
    <w:p w14:paraId="6E567BC0" w14:textId="77777777" w:rsidR="00A413B7" w:rsidRPr="00F159B8" w:rsidRDefault="00A413B7" w:rsidP="00A413B7">
      <w:pPr>
        <w:pStyle w:val="ListParagraph"/>
        <w:numPr>
          <w:ilvl w:val="1"/>
          <w:numId w:val="20"/>
        </w:numPr>
        <w:rPr>
          <w:b/>
          <w:i/>
        </w:rPr>
      </w:pPr>
      <w:r>
        <w:rPr>
          <w:b/>
          <w:i/>
        </w:rPr>
        <w:t>Alt.1: AI/ML inference and training at NW side</w:t>
      </w:r>
    </w:p>
    <w:p w14:paraId="06D66F69" w14:textId="77777777" w:rsidR="00A413B7" w:rsidRDefault="00A413B7" w:rsidP="00A413B7">
      <w:pPr>
        <w:pStyle w:val="ListParagraph"/>
        <w:numPr>
          <w:ilvl w:val="0"/>
          <w:numId w:val="20"/>
        </w:numPr>
        <w:rPr>
          <w:b/>
          <w:i/>
        </w:rPr>
      </w:pPr>
      <w:r>
        <w:rPr>
          <w:b/>
          <w:i/>
        </w:rPr>
        <w:t>Regarding training, further study</w:t>
      </w:r>
    </w:p>
    <w:p w14:paraId="6B7CCFF5" w14:textId="77777777" w:rsidR="00A413B7" w:rsidRPr="00F159B8" w:rsidRDefault="00A413B7" w:rsidP="00A413B7">
      <w:pPr>
        <w:pStyle w:val="ListParagraph"/>
        <w:numPr>
          <w:ilvl w:val="1"/>
          <w:numId w:val="20"/>
        </w:numPr>
        <w:rPr>
          <w:b/>
          <w:i/>
        </w:rPr>
      </w:pPr>
      <w:r>
        <w:rPr>
          <w:b/>
          <w:i/>
        </w:rPr>
        <w:t>Alt.1: Offline training</w:t>
      </w:r>
    </w:p>
    <w:p w14:paraId="2E42C86A" w14:textId="77777777" w:rsidR="00A413B7" w:rsidRDefault="00A413B7" w:rsidP="00A413B7">
      <w:pPr>
        <w:pStyle w:val="ListParagraph"/>
        <w:numPr>
          <w:ilvl w:val="0"/>
          <w:numId w:val="20"/>
        </w:numPr>
        <w:rPr>
          <w:b/>
          <w:i/>
        </w:rPr>
      </w:pPr>
      <w:r>
        <w:rPr>
          <w:b/>
          <w:i/>
        </w:rPr>
        <w:t>Regarding AI/ML input, further study</w:t>
      </w:r>
    </w:p>
    <w:p w14:paraId="530F5F40" w14:textId="77777777" w:rsidR="00A413B7" w:rsidRPr="00083335" w:rsidRDefault="00A413B7" w:rsidP="00A413B7">
      <w:pPr>
        <w:pStyle w:val="ListParagraph"/>
        <w:numPr>
          <w:ilvl w:val="1"/>
          <w:numId w:val="20"/>
        </w:numPr>
        <w:rPr>
          <w:b/>
          <w:i/>
        </w:rPr>
      </w:pPr>
      <w:r>
        <w:rPr>
          <w:b/>
          <w:bCs/>
          <w:i/>
          <w:iCs/>
        </w:rPr>
        <w:t xml:space="preserve">Alt.1: </w:t>
      </w:r>
      <w:r w:rsidRPr="00697AA8">
        <w:rPr>
          <w:b/>
          <w:bCs/>
          <w:i/>
          <w:iCs/>
        </w:rPr>
        <w:t>Measurement results of DL gNB Tx beams on selected sub-set of DL UE Rx beams</w:t>
      </w:r>
    </w:p>
    <w:p w14:paraId="0FC604CD" w14:textId="77777777" w:rsidR="00A413B7" w:rsidRDefault="00A413B7" w:rsidP="00A413B7">
      <w:pPr>
        <w:pStyle w:val="ListParagraph"/>
        <w:numPr>
          <w:ilvl w:val="0"/>
          <w:numId w:val="20"/>
        </w:numPr>
        <w:rPr>
          <w:b/>
          <w:i/>
        </w:rPr>
      </w:pPr>
      <w:r>
        <w:rPr>
          <w:b/>
          <w:i/>
        </w:rPr>
        <w:t>Regarding AI/ML output, further study</w:t>
      </w:r>
    </w:p>
    <w:p w14:paraId="3AB2EB30" w14:textId="77777777" w:rsidR="00A413B7" w:rsidRDefault="00A413B7" w:rsidP="00A413B7">
      <w:pPr>
        <w:pStyle w:val="ListParagraph"/>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7CF56B8C" w14:textId="77777777" w:rsidR="00A413B7" w:rsidRPr="00083335" w:rsidRDefault="00A413B7" w:rsidP="00A413B7">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E2BD544" w14:textId="77777777" w:rsidR="00A413B7" w:rsidRDefault="00A413B7" w:rsidP="00A413B7">
      <w:pPr>
        <w:pStyle w:val="ListParagraph"/>
        <w:numPr>
          <w:ilvl w:val="0"/>
          <w:numId w:val="20"/>
        </w:numPr>
        <w:rPr>
          <w:b/>
          <w:i/>
        </w:rPr>
      </w:pPr>
      <w:r>
        <w:rPr>
          <w:b/>
          <w:i/>
        </w:rPr>
        <w:t>Note: It doesn’t preclude adding new alternative(s)/component(s), deleting/modifying some of the above alternatives/components</w:t>
      </w:r>
    </w:p>
    <w:p w14:paraId="22A171D7" w14:textId="77777777" w:rsidR="00A413B7" w:rsidRDefault="00A413B7" w:rsidP="00A413B7">
      <w:pPr>
        <w:pStyle w:val="BodyText"/>
      </w:pPr>
    </w:p>
    <w:p w14:paraId="2698FA62" w14:textId="77777777" w:rsidR="00A413B7" w:rsidRDefault="00A413B7" w:rsidP="00A413B7">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A413B7" w14:paraId="47550360" w14:textId="77777777" w:rsidTr="00C71D2B">
        <w:tc>
          <w:tcPr>
            <w:tcW w:w="1413" w:type="dxa"/>
          </w:tcPr>
          <w:p w14:paraId="55CA3AB2" w14:textId="77777777" w:rsidR="00A413B7" w:rsidRDefault="00A413B7" w:rsidP="00C71D2B">
            <w:pPr>
              <w:pStyle w:val="BodyText"/>
            </w:pPr>
            <w:r>
              <w:t>Company</w:t>
            </w:r>
          </w:p>
        </w:tc>
        <w:tc>
          <w:tcPr>
            <w:tcW w:w="7649" w:type="dxa"/>
          </w:tcPr>
          <w:p w14:paraId="4A3AA83D" w14:textId="77777777" w:rsidR="00A413B7" w:rsidRDefault="00A413B7" w:rsidP="00C71D2B">
            <w:pPr>
              <w:pStyle w:val="BodyText"/>
            </w:pPr>
            <w:r>
              <w:t>Comments</w:t>
            </w:r>
          </w:p>
        </w:tc>
      </w:tr>
      <w:tr w:rsidR="00A413B7" w14:paraId="26176281" w14:textId="77777777" w:rsidTr="00C71D2B">
        <w:tc>
          <w:tcPr>
            <w:tcW w:w="1413" w:type="dxa"/>
          </w:tcPr>
          <w:p w14:paraId="236F6433" w14:textId="77777777" w:rsidR="00A413B7" w:rsidRDefault="00A413B7" w:rsidP="00C71D2B">
            <w:pPr>
              <w:pStyle w:val="BodyText"/>
              <w:rPr>
                <w:lang w:eastAsia="zh-CN"/>
              </w:rPr>
            </w:pPr>
          </w:p>
        </w:tc>
        <w:tc>
          <w:tcPr>
            <w:tcW w:w="7649" w:type="dxa"/>
          </w:tcPr>
          <w:p w14:paraId="0363C8B4" w14:textId="77777777" w:rsidR="00A413B7" w:rsidRDefault="00A413B7" w:rsidP="00C71D2B">
            <w:pPr>
              <w:pStyle w:val="BodyText"/>
            </w:pPr>
          </w:p>
        </w:tc>
      </w:tr>
      <w:tr w:rsidR="00A413B7" w14:paraId="022A58D8" w14:textId="77777777" w:rsidTr="00C71D2B">
        <w:tc>
          <w:tcPr>
            <w:tcW w:w="1413" w:type="dxa"/>
          </w:tcPr>
          <w:p w14:paraId="6A2AC2C8" w14:textId="77777777" w:rsidR="00A413B7" w:rsidRDefault="00A413B7" w:rsidP="00C71D2B">
            <w:pPr>
              <w:pStyle w:val="BodyText"/>
              <w:rPr>
                <w:lang w:eastAsia="zh-CN"/>
              </w:rPr>
            </w:pPr>
          </w:p>
        </w:tc>
        <w:tc>
          <w:tcPr>
            <w:tcW w:w="7649" w:type="dxa"/>
          </w:tcPr>
          <w:p w14:paraId="057F5D48" w14:textId="77777777" w:rsidR="00A413B7" w:rsidRDefault="00A413B7" w:rsidP="00C71D2B">
            <w:pPr>
              <w:pStyle w:val="BodyText"/>
            </w:pPr>
          </w:p>
        </w:tc>
      </w:tr>
    </w:tbl>
    <w:p w14:paraId="2D9F0719" w14:textId="77777777" w:rsidR="00A413B7" w:rsidRDefault="00A413B7" w:rsidP="00A413B7">
      <w:pPr>
        <w:pStyle w:val="BodyText"/>
      </w:pPr>
    </w:p>
    <w:p w14:paraId="48E01F81" w14:textId="77777777" w:rsidR="00A413B7" w:rsidRPr="00982B7C" w:rsidRDefault="00A413B7" w:rsidP="00A413B7"/>
    <w:p w14:paraId="5925650A" w14:textId="77777777" w:rsidR="00A413B7" w:rsidRDefault="00A413B7" w:rsidP="00A413B7">
      <w:pPr>
        <w:pStyle w:val="BodyText"/>
      </w:pPr>
    </w:p>
    <w:p w14:paraId="0AA20DEC" w14:textId="77777777" w:rsidR="003153BB" w:rsidRDefault="003153BB">
      <w:pPr>
        <w:pStyle w:val="BodyText"/>
      </w:pPr>
    </w:p>
    <w:p w14:paraId="05FCCFAF" w14:textId="77777777" w:rsidR="00A413B7" w:rsidRDefault="00A413B7">
      <w:pPr>
        <w:pStyle w:val="BodyText"/>
      </w:pPr>
    </w:p>
    <w:p w14:paraId="4EB821D9" w14:textId="77777777" w:rsidR="003153BB" w:rsidRDefault="00DB7C96">
      <w:pPr>
        <w:pStyle w:val="Heading3"/>
      </w:pPr>
      <w:r>
        <w:rPr>
          <w:rFonts w:hint="eastAsia"/>
        </w:rPr>
        <w:lastRenderedPageBreak/>
        <w:t>D</w:t>
      </w:r>
      <w:r>
        <w:t xml:space="preserve">etails of sub use case </w:t>
      </w:r>
      <w:r>
        <w:rPr>
          <w:b/>
          <w:bCs w:val="0"/>
        </w:rPr>
        <w:t>BM-Case1</w:t>
      </w:r>
    </w:p>
    <w:p w14:paraId="08F7614B"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155C3D76" w14:textId="77777777" w:rsidR="003153BB" w:rsidRDefault="00DB7C96">
      <w:pPr>
        <w:pStyle w:val="BodyText"/>
        <w:numPr>
          <w:ilvl w:val="0"/>
          <w:numId w:val="21"/>
        </w:numPr>
      </w:pPr>
      <w:r>
        <w:rPr>
          <w:rFonts w:hint="eastAsia"/>
        </w:rPr>
        <w:t>A</w:t>
      </w:r>
      <w:r>
        <w:t>L/ML model deployed at NW side is preferred</w:t>
      </w:r>
    </w:p>
    <w:p w14:paraId="0EAE88B9" w14:textId="77777777" w:rsidR="003153BB" w:rsidRDefault="00DB7C96">
      <w:pPr>
        <w:pStyle w:val="BodyText"/>
        <w:numPr>
          <w:ilvl w:val="0"/>
          <w:numId w:val="21"/>
        </w:numPr>
      </w:pPr>
      <w:r>
        <w:rPr>
          <w:rFonts w:hint="eastAsia"/>
        </w:rPr>
        <w:t>A</w:t>
      </w:r>
      <w:r>
        <w:t xml:space="preserve">L/ML model deployed at UE side is preferred </w:t>
      </w:r>
    </w:p>
    <w:p w14:paraId="58BFE52A"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54C772CB" w14:textId="77777777" w:rsidR="003153BB" w:rsidRDefault="00DB7C96">
      <w:pPr>
        <w:pStyle w:val="BodyText"/>
        <w:numPr>
          <w:ilvl w:val="0"/>
          <w:numId w:val="21"/>
        </w:numPr>
      </w:pPr>
      <w:r>
        <w:t>Joint AL/ML model at NW and UE size can be studied</w:t>
      </w:r>
    </w:p>
    <w:p w14:paraId="028BBD3A"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45E707A0"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72B83846" w14:textId="77777777">
        <w:tc>
          <w:tcPr>
            <w:tcW w:w="2830" w:type="dxa"/>
          </w:tcPr>
          <w:p w14:paraId="4B1C6FC0" w14:textId="77777777" w:rsidR="003153BB" w:rsidRDefault="003153BB">
            <w:pPr>
              <w:ind w:firstLine="480"/>
            </w:pPr>
          </w:p>
        </w:tc>
        <w:tc>
          <w:tcPr>
            <w:tcW w:w="4253" w:type="dxa"/>
          </w:tcPr>
          <w:p w14:paraId="1CF7F570" w14:textId="77777777" w:rsidR="003153BB" w:rsidRDefault="00DB7C96">
            <w:pPr>
              <w:jc w:val="center"/>
            </w:pPr>
            <w:r>
              <w:rPr>
                <w:rFonts w:hint="eastAsia"/>
              </w:rPr>
              <w:t>P</w:t>
            </w:r>
            <w:r>
              <w:t>referred or mentioned</w:t>
            </w:r>
          </w:p>
        </w:tc>
        <w:tc>
          <w:tcPr>
            <w:tcW w:w="1979" w:type="dxa"/>
          </w:tcPr>
          <w:p w14:paraId="6F8F979C" w14:textId="77777777" w:rsidR="003153BB" w:rsidRDefault="00DB7C96">
            <w:pPr>
              <w:jc w:val="center"/>
            </w:pPr>
            <w:r>
              <w:rPr>
                <w:rFonts w:hint="eastAsia"/>
              </w:rPr>
              <w:t>N</w:t>
            </w:r>
            <w:r>
              <w:t>ot preferred</w:t>
            </w:r>
          </w:p>
        </w:tc>
      </w:tr>
      <w:tr w:rsidR="003153BB" w14:paraId="083EA8F5" w14:textId="77777777">
        <w:tc>
          <w:tcPr>
            <w:tcW w:w="2830" w:type="dxa"/>
            <w:vAlign w:val="center"/>
          </w:tcPr>
          <w:p w14:paraId="2053D855" w14:textId="77777777" w:rsidR="003153BB" w:rsidRDefault="00DB7C96">
            <w:r>
              <w:rPr>
                <w:rFonts w:hint="eastAsia"/>
              </w:rPr>
              <w:t>A</w:t>
            </w:r>
            <w:r>
              <w:t>I model deployed at NW side</w:t>
            </w:r>
          </w:p>
        </w:tc>
        <w:tc>
          <w:tcPr>
            <w:tcW w:w="4253" w:type="dxa"/>
          </w:tcPr>
          <w:p w14:paraId="4B9EF4F1"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2C27A701" w14:textId="77777777" w:rsidR="003153BB" w:rsidRDefault="003153BB">
            <w:pPr>
              <w:ind w:firstLine="480"/>
            </w:pPr>
          </w:p>
        </w:tc>
      </w:tr>
      <w:tr w:rsidR="003153BB" w14:paraId="2C06C315" w14:textId="77777777">
        <w:tc>
          <w:tcPr>
            <w:tcW w:w="2830" w:type="dxa"/>
            <w:vAlign w:val="center"/>
          </w:tcPr>
          <w:p w14:paraId="66E47F71" w14:textId="77777777" w:rsidR="003153BB" w:rsidRDefault="00DB7C96">
            <w:r>
              <w:rPr>
                <w:rFonts w:hint="eastAsia"/>
              </w:rPr>
              <w:t>A</w:t>
            </w:r>
            <w:r>
              <w:t>I model deployed at UE side</w:t>
            </w:r>
          </w:p>
        </w:tc>
        <w:tc>
          <w:tcPr>
            <w:tcW w:w="4253" w:type="dxa"/>
          </w:tcPr>
          <w:p w14:paraId="66F9F3F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1E11CD89" w14:textId="77777777" w:rsidR="003153BB" w:rsidRDefault="00DB7C96">
            <w:pPr>
              <w:ind w:firstLine="480"/>
            </w:pPr>
            <w:r>
              <w:t>ZTE [2],</w:t>
            </w:r>
          </w:p>
        </w:tc>
      </w:tr>
      <w:tr w:rsidR="003153BB" w14:paraId="74196231" w14:textId="77777777">
        <w:tc>
          <w:tcPr>
            <w:tcW w:w="2830" w:type="dxa"/>
          </w:tcPr>
          <w:p w14:paraId="1A76CCF4" w14:textId="77777777" w:rsidR="003153BB" w:rsidRDefault="00DB7C96">
            <w:r>
              <w:rPr>
                <w:rFonts w:hint="eastAsia"/>
              </w:rPr>
              <w:t>J</w:t>
            </w:r>
            <w:r>
              <w:t>oint AI at both NW and UE</w:t>
            </w:r>
          </w:p>
        </w:tc>
        <w:tc>
          <w:tcPr>
            <w:tcW w:w="4253" w:type="dxa"/>
          </w:tcPr>
          <w:p w14:paraId="5AA17BB0" w14:textId="77777777" w:rsidR="003153BB" w:rsidRDefault="00DB7C96">
            <w:r>
              <w:t xml:space="preserve">Samsung[10], </w:t>
            </w:r>
          </w:p>
        </w:tc>
        <w:tc>
          <w:tcPr>
            <w:tcW w:w="1979" w:type="dxa"/>
            <w:vAlign w:val="center"/>
          </w:tcPr>
          <w:p w14:paraId="001300FC" w14:textId="77777777" w:rsidR="003153BB" w:rsidRDefault="00DB7C96">
            <w:pPr>
              <w:ind w:firstLine="480"/>
            </w:pPr>
            <w:r>
              <w:t>Ericsson [3],</w:t>
            </w:r>
          </w:p>
        </w:tc>
      </w:tr>
      <w:tr w:rsidR="003153BB" w14:paraId="2BB4200D" w14:textId="77777777">
        <w:tc>
          <w:tcPr>
            <w:tcW w:w="2830" w:type="dxa"/>
          </w:tcPr>
          <w:p w14:paraId="0CD8D6CF" w14:textId="77777777" w:rsidR="003153BB" w:rsidRDefault="00DB7C96">
            <w:r>
              <w:rPr>
                <w:rFonts w:hint="eastAsia"/>
              </w:rPr>
              <w:t>J</w:t>
            </w:r>
            <w:r>
              <w:t>oint AI across multiple gNB</w:t>
            </w:r>
          </w:p>
        </w:tc>
        <w:tc>
          <w:tcPr>
            <w:tcW w:w="4253" w:type="dxa"/>
          </w:tcPr>
          <w:p w14:paraId="75B57EC4" w14:textId="77777777" w:rsidR="003153BB" w:rsidRDefault="00DB7C96">
            <w:r>
              <w:t>AT&amp;T[26]</w:t>
            </w:r>
          </w:p>
        </w:tc>
        <w:tc>
          <w:tcPr>
            <w:tcW w:w="1979" w:type="dxa"/>
            <w:vAlign w:val="center"/>
          </w:tcPr>
          <w:p w14:paraId="4ECD0E8D" w14:textId="77777777" w:rsidR="003153BB" w:rsidRDefault="003153BB">
            <w:pPr>
              <w:ind w:firstLine="480"/>
            </w:pPr>
          </w:p>
        </w:tc>
      </w:tr>
      <w:tr w:rsidR="003153BB" w14:paraId="41D4B977" w14:textId="77777777">
        <w:tc>
          <w:tcPr>
            <w:tcW w:w="9062" w:type="dxa"/>
            <w:gridSpan w:val="3"/>
          </w:tcPr>
          <w:p w14:paraId="383E4A9F" w14:textId="77777777" w:rsidR="003153BB" w:rsidRDefault="00DB7C96">
            <w:pPr>
              <w:jc w:val="both"/>
            </w:pPr>
            <w:r>
              <w:rPr>
                <w:rFonts w:hint="eastAsia"/>
              </w:rPr>
              <w:t>N</w:t>
            </w:r>
            <w:r>
              <w:t xml:space="preserve">ote: </w:t>
            </w:r>
          </w:p>
          <w:p w14:paraId="48C17C92"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18DBEE90" w14:textId="77777777" w:rsidR="003153BB" w:rsidRDefault="003153BB">
      <w:pPr>
        <w:pStyle w:val="BodyText"/>
      </w:pPr>
    </w:p>
    <w:p w14:paraId="485BC61B"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03CBD1B4"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D389C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3FD287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0A93E8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674E03A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6EE02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3D40F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59613405" w14:textId="77777777" w:rsidR="003153BB" w:rsidRDefault="003153BB">
      <w:pPr>
        <w:pStyle w:val="BodyText"/>
        <w:rPr>
          <w:rFonts w:eastAsia="SimSun"/>
          <w:bCs/>
          <w:szCs w:val="20"/>
        </w:rPr>
      </w:pPr>
    </w:p>
    <w:p w14:paraId="01159915"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4E56A598" w14:textId="77777777">
        <w:tc>
          <w:tcPr>
            <w:tcW w:w="1385" w:type="dxa"/>
            <w:tcBorders>
              <w:top w:val="single" w:sz="4" w:space="0" w:color="auto"/>
              <w:left w:val="single" w:sz="4" w:space="0" w:color="auto"/>
              <w:bottom w:val="single" w:sz="4" w:space="0" w:color="auto"/>
              <w:right w:val="single" w:sz="4" w:space="0" w:color="auto"/>
            </w:tcBorders>
          </w:tcPr>
          <w:p w14:paraId="349E785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E7CA1C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0166870" w14:textId="77777777">
        <w:tc>
          <w:tcPr>
            <w:tcW w:w="1385" w:type="dxa"/>
            <w:tcBorders>
              <w:top w:val="single" w:sz="4" w:space="0" w:color="auto"/>
              <w:left w:val="single" w:sz="4" w:space="0" w:color="auto"/>
              <w:bottom w:val="single" w:sz="4" w:space="0" w:color="auto"/>
              <w:right w:val="single" w:sz="4" w:space="0" w:color="auto"/>
            </w:tcBorders>
          </w:tcPr>
          <w:p w14:paraId="6D1BA204"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8235F93"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4B92C2A" w14:textId="77777777">
        <w:tc>
          <w:tcPr>
            <w:tcW w:w="1385" w:type="dxa"/>
            <w:tcBorders>
              <w:top w:val="single" w:sz="4" w:space="0" w:color="auto"/>
              <w:left w:val="single" w:sz="4" w:space="0" w:color="auto"/>
              <w:bottom w:val="single" w:sz="4" w:space="0" w:color="auto"/>
              <w:right w:val="single" w:sz="4" w:space="0" w:color="auto"/>
            </w:tcBorders>
          </w:tcPr>
          <w:p w14:paraId="56B168F4"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1431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28381AE6" w14:textId="77777777">
        <w:tc>
          <w:tcPr>
            <w:tcW w:w="1385" w:type="dxa"/>
            <w:tcBorders>
              <w:top w:val="single" w:sz="4" w:space="0" w:color="auto"/>
              <w:left w:val="single" w:sz="4" w:space="0" w:color="auto"/>
              <w:bottom w:val="single" w:sz="4" w:space="0" w:color="auto"/>
              <w:right w:val="single" w:sz="4" w:space="0" w:color="auto"/>
            </w:tcBorders>
          </w:tcPr>
          <w:p w14:paraId="7EE033F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A36ED3C" w14:textId="77777777" w:rsidR="003153BB" w:rsidRDefault="00DB7C96">
            <w:pPr>
              <w:autoSpaceDE w:val="0"/>
              <w:autoSpaceDN w:val="0"/>
              <w:adjustRightInd w:val="0"/>
              <w:snapToGrid w:val="0"/>
              <w:jc w:val="both"/>
            </w:pPr>
            <w:r>
              <w:t>We support Alt. 1 and are open to studying Alt. 2/3 as well</w:t>
            </w:r>
          </w:p>
        </w:tc>
      </w:tr>
      <w:tr w:rsidR="003153BB" w14:paraId="0004630A" w14:textId="77777777">
        <w:tc>
          <w:tcPr>
            <w:tcW w:w="1385" w:type="dxa"/>
            <w:tcBorders>
              <w:top w:val="single" w:sz="4" w:space="0" w:color="auto"/>
              <w:left w:val="single" w:sz="4" w:space="0" w:color="auto"/>
              <w:bottom w:val="single" w:sz="4" w:space="0" w:color="auto"/>
              <w:right w:val="single" w:sz="4" w:space="0" w:color="auto"/>
            </w:tcBorders>
          </w:tcPr>
          <w:p w14:paraId="0B6CA60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29FE0F"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7A8A1B9B" w14:textId="77777777">
        <w:tc>
          <w:tcPr>
            <w:tcW w:w="1385" w:type="dxa"/>
            <w:tcBorders>
              <w:top w:val="single" w:sz="4" w:space="0" w:color="auto"/>
              <w:left w:val="single" w:sz="4" w:space="0" w:color="auto"/>
              <w:bottom w:val="single" w:sz="4" w:space="0" w:color="auto"/>
              <w:right w:val="single" w:sz="4" w:space="0" w:color="auto"/>
            </w:tcBorders>
          </w:tcPr>
          <w:p w14:paraId="4358251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93AE8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679AA00B"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31FAB8A3"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0916E983" w14:textId="77777777">
        <w:tc>
          <w:tcPr>
            <w:tcW w:w="1385" w:type="dxa"/>
            <w:tcBorders>
              <w:top w:val="single" w:sz="4" w:space="0" w:color="auto"/>
              <w:left w:val="single" w:sz="4" w:space="0" w:color="auto"/>
              <w:bottom w:val="single" w:sz="4" w:space="0" w:color="auto"/>
              <w:right w:val="single" w:sz="4" w:space="0" w:color="auto"/>
            </w:tcBorders>
          </w:tcPr>
          <w:p w14:paraId="1F51F3B6"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5FF3D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F65D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56F9827" w14:textId="77777777" w:rsidR="003153BB" w:rsidRDefault="003153BB">
            <w:pPr>
              <w:autoSpaceDE w:val="0"/>
              <w:autoSpaceDN w:val="0"/>
              <w:adjustRightInd w:val="0"/>
              <w:snapToGrid w:val="0"/>
              <w:jc w:val="both"/>
              <w:rPr>
                <w:rFonts w:eastAsiaTheme="minorEastAsia"/>
                <w:lang w:eastAsia="zh-CN"/>
              </w:rPr>
            </w:pPr>
          </w:p>
          <w:p w14:paraId="652CF744"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529B10A4" w14:textId="77777777">
        <w:tc>
          <w:tcPr>
            <w:tcW w:w="1385" w:type="dxa"/>
            <w:tcBorders>
              <w:top w:val="single" w:sz="4" w:space="0" w:color="auto"/>
              <w:left w:val="single" w:sz="4" w:space="0" w:color="auto"/>
              <w:bottom w:val="single" w:sz="4" w:space="0" w:color="auto"/>
              <w:right w:val="single" w:sz="4" w:space="0" w:color="auto"/>
            </w:tcBorders>
          </w:tcPr>
          <w:p w14:paraId="4F08F91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648D188"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C8C27CE" w14:textId="77777777">
        <w:tc>
          <w:tcPr>
            <w:tcW w:w="1385" w:type="dxa"/>
            <w:tcBorders>
              <w:top w:val="single" w:sz="4" w:space="0" w:color="auto"/>
              <w:left w:val="single" w:sz="4" w:space="0" w:color="auto"/>
              <w:bottom w:val="single" w:sz="4" w:space="0" w:color="auto"/>
              <w:right w:val="single" w:sz="4" w:space="0" w:color="auto"/>
            </w:tcBorders>
          </w:tcPr>
          <w:p w14:paraId="21DA534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BA5D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3BAC8CF6" w14:textId="77777777" w:rsidR="003153BB" w:rsidRDefault="003153BB">
            <w:pPr>
              <w:autoSpaceDE w:val="0"/>
              <w:autoSpaceDN w:val="0"/>
              <w:adjustRightInd w:val="0"/>
              <w:snapToGrid w:val="0"/>
              <w:jc w:val="both"/>
              <w:rPr>
                <w:rFonts w:eastAsiaTheme="minorEastAsia"/>
                <w:lang w:eastAsia="zh-CN"/>
              </w:rPr>
            </w:pPr>
          </w:p>
          <w:p w14:paraId="65A881E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702C79CD" w14:textId="77777777">
        <w:tc>
          <w:tcPr>
            <w:tcW w:w="1385" w:type="dxa"/>
            <w:tcBorders>
              <w:top w:val="single" w:sz="4" w:space="0" w:color="auto"/>
              <w:left w:val="single" w:sz="4" w:space="0" w:color="auto"/>
              <w:bottom w:val="single" w:sz="4" w:space="0" w:color="auto"/>
              <w:right w:val="single" w:sz="4" w:space="0" w:color="auto"/>
            </w:tcBorders>
          </w:tcPr>
          <w:p w14:paraId="77DFB5B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4C24CB"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19" w:name="OLE_LINK10"/>
            <w:bookmarkStart w:id="20"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9"/>
            <w:bookmarkEnd w:id="20"/>
          </w:p>
        </w:tc>
      </w:tr>
      <w:tr w:rsidR="003153BB" w14:paraId="15D8E2CC" w14:textId="77777777">
        <w:tc>
          <w:tcPr>
            <w:tcW w:w="1385" w:type="dxa"/>
            <w:tcBorders>
              <w:top w:val="single" w:sz="4" w:space="0" w:color="auto"/>
              <w:left w:val="single" w:sz="4" w:space="0" w:color="auto"/>
              <w:bottom w:val="single" w:sz="4" w:space="0" w:color="auto"/>
              <w:right w:val="single" w:sz="4" w:space="0" w:color="auto"/>
            </w:tcBorders>
          </w:tcPr>
          <w:p w14:paraId="7549A98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FA7EA2"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7C06BA83" w14:textId="77777777">
        <w:tc>
          <w:tcPr>
            <w:tcW w:w="1385" w:type="dxa"/>
            <w:tcBorders>
              <w:top w:val="single" w:sz="4" w:space="0" w:color="auto"/>
              <w:left w:val="single" w:sz="4" w:space="0" w:color="auto"/>
              <w:bottom w:val="single" w:sz="4" w:space="0" w:color="auto"/>
              <w:right w:val="single" w:sz="4" w:space="0" w:color="auto"/>
            </w:tcBorders>
          </w:tcPr>
          <w:p w14:paraId="3C816C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3D888"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6F32375E" w14:textId="77777777">
        <w:tc>
          <w:tcPr>
            <w:tcW w:w="1385" w:type="dxa"/>
            <w:tcBorders>
              <w:top w:val="single" w:sz="4" w:space="0" w:color="auto"/>
              <w:left w:val="single" w:sz="4" w:space="0" w:color="auto"/>
              <w:bottom w:val="single" w:sz="4" w:space="0" w:color="auto"/>
              <w:right w:val="single" w:sz="4" w:space="0" w:color="auto"/>
            </w:tcBorders>
          </w:tcPr>
          <w:p w14:paraId="292E1D0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91BEBCE"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41EBC1A9" w14:textId="77777777">
        <w:tc>
          <w:tcPr>
            <w:tcW w:w="1385" w:type="dxa"/>
            <w:tcBorders>
              <w:top w:val="single" w:sz="4" w:space="0" w:color="auto"/>
              <w:left w:val="single" w:sz="4" w:space="0" w:color="auto"/>
              <w:bottom w:val="single" w:sz="4" w:space="0" w:color="auto"/>
              <w:right w:val="single" w:sz="4" w:space="0" w:color="auto"/>
            </w:tcBorders>
          </w:tcPr>
          <w:p w14:paraId="748302D0"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10FD488"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7593FB2" w14:textId="77777777" w:rsidR="003153BB" w:rsidRDefault="003153BB">
            <w:pPr>
              <w:autoSpaceDE w:val="0"/>
              <w:autoSpaceDN w:val="0"/>
              <w:adjustRightInd w:val="0"/>
              <w:snapToGrid w:val="0"/>
              <w:jc w:val="both"/>
            </w:pPr>
          </w:p>
          <w:p w14:paraId="75ED64C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2F4033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4D0B91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FCB363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2702998" w14:textId="77777777">
        <w:tc>
          <w:tcPr>
            <w:tcW w:w="1385" w:type="dxa"/>
            <w:tcBorders>
              <w:top w:val="single" w:sz="4" w:space="0" w:color="auto"/>
              <w:left w:val="single" w:sz="4" w:space="0" w:color="auto"/>
              <w:bottom w:val="single" w:sz="4" w:space="0" w:color="auto"/>
              <w:right w:val="single" w:sz="4" w:space="0" w:color="auto"/>
            </w:tcBorders>
          </w:tcPr>
          <w:p w14:paraId="0C713688"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45B37B"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30358BE"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6819B82F" w14:textId="77777777">
        <w:tc>
          <w:tcPr>
            <w:tcW w:w="1385" w:type="dxa"/>
            <w:tcBorders>
              <w:top w:val="single" w:sz="4" w:space="0" w:color="auto"/>
              <w:left w:val="single" w:sz="4" w:space="0" w:color="auto"/>
              <w:bottom w:val="single" w:sz="4" w:space="0" w:color="auto"/>
              <w:right w:val="single" w:sz="4" w:space="0" w:color="auto"/>
            </w:tcBorders>
          </w:tcPr>
          <w:p w14:paraId="13F88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107EC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1B32D6F5" w14:textId="77777777">
        <w:tc>
          <w:tcPr>
            <w:tcW w:w="1385" w:type="dxa"/>
            <w:tcBorders>
              <w:top w:val="single" w:sz="4" w:space="0" w:color="auto"/>
              <w:left w:val="single" w:sz="4" w:space="0" w:color="auto"/>
              <w:bottom w:val="single" w:sz="4" w:space="0" w:color="auto"/>
              <w:right w:val="single" w:sz="4" w:space="0" w:color="auto"/>
            </w:tcBorders>
          </w:tcPr>
          <w:p w14:paraId="3DBBC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A9B3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153E98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4C52FBB0" w14:textId="77777777">
        <w:tc>
          <w:tcPr>
            <w:tcW w:w="1385" w:type="dxa"/>
            <w:tcBorders>
              <w:top w:val="single" w:sz="4" w:space="0" w:color="auto"/>
              <w:left w:val="single" w:sz="4" w:space="0" w:color="auto"/>
              <w:bottom w:val="single" w:sz="4" w:space="0" w:color="auto"/>
              <w:right w:val="single" w:sz="4" w:space="0" w:color="auto"/>
            </w:tcBorders>
          </w:tcPr>
          <w:p w14:paraId="086D329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3AD6E5"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0AC0B3F" w14:textId="77777777">
        <w:tc>
          <w:tcPr>
            <w:tcW w:w="1385" w:type="dxa"/>
            <w:tcBorders>
              <w:top w:val="single" w:sz="4" w:space="0" w:color="auto"/>
              <w:left w:val="single" w:sz="4" w:space="0" w:color="auto"/>
              <w:bottom w:val="single" w:sz="4" w:space="0" w:color="auto"/>
              <w:right w:val="single" w:sz="4" w:space="0" w:color="auto"/>
            </w:tcBorders>
          </w:tcPr>
          <w:p w14:paraId="268E69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06D6AE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599307D" w14:textId="77777777">
        <w:tc>
          <w:tcPr>
            <w:tcW w:w="1385" w:type="dxa"/>
            <w:tcBorders>
              <w:top w:val="single" w:sz="4" w:space="0" w:color="auto"/>
              <w:left w:val="single" w:sz="4" w:space="0" w:color="auto"/>
              <w:bottom w:val="single" w:sz="4" w:space="0" w:color="auto"/>
              <w:right w:val="single" w:sz="4" w:space="0" w:color="auto"/>
            </w:tcBorders>
          </w:tcPr>
          <w:p w14:paraId="233841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026A51D"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1F18BFF6" w14:textId="77777777">
        <w:tc>
          <w:tcPr>
            <w:tcW w:w="1385" w:type="dxa"/>
            <w:tcBorders>
              <w:top w:val="single" w:sz="4" w:space="0" w:color="auto"/>
              <w:left w:val="single" w:sz="4" w:space="0" w:color="auto"/>
              <w:bottom w:val="single" w:sz="4" w:space="0" w:color="auto"/>
              <w:right w:val="single" w:sz="4" w:space="0" w:color="auto"/>
            </w:tcBorders>
          </w:tcPr>
          <w:p w14:paraId="00E5F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0F1961E"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67CD55DE" w14:textId="77777777">
        <w:tc>
          <w:tcPr>
            <w:tcW w:w="1385" w:type="dxa"/>
            <w:tcBorders>
              <w:top w:val="single" w:sz="4" w:space="0" w:color="auto"/>
              <w:left w:val="single" w:sz="4" w:space="0" w:color="auto"/>
              <w:bottom w:val="single" w:sz="4" w:space="0" w:color="auto"/>
              <w:right w:val="single" w:sz="4" w:space="0" w:color="auto"/>
            </w:tcBorders>
          </w:tcPr>
          <w:p w14:paraId="1389152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CFD2D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098EFD2" w14:textId="77777777">
        <w:tc>
          <w:tcPr>
            <w:tcW w:w="1385" w:type="dxa"/>
            <w:tcBorders>
              <w:top w:val="single" w:sz="4" w:space="0" w:color="auto"/>
              <w:left w:val="single" w:sz="4" w:space="0" w:color="auto"/>
              <w:bottom w:val="single" w:sz="4" w:space="0" w:color="auto"/>
              <w:right w:val="single" w:sz="4" w:space="0" w:color="auto"/>
            </w:tcBorders>
          </w:tcPr>
          <w:p w14:paraId="4B6400F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6853D99"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039FCC17" w14:textId="77777777">
        <w:tc>
          <w:tcPr>
            <w:tcW w:w="1385" w:type="dxa"/>
            <w:tcBorders>
              <w:top w:val="single" w:sz="4" w:space="0" w:color="auto"/>
              <w:left w:val="single" w:sz="4" w:space="0" w:color="auto"/>
              <w:bottom w:val="single" w:sz="4" w:space="0" w:color="auto"/>
              <w:right w:val="single" w:sz="4" w:space="0" w:color="auto"/>
            </w:tcBorders>
          </w:tcPr>
          <w:p w14:paraId="163531F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C9BE8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538AA55F" w14:textId="77777777">
        <w:tc>
          <w:tcPr>
            <w:tcW w:w="1385" w:type="dxa"/>
            <w:tcBorders>
              <w:top w:val="single" w:sz="4" w:space="0" w:color="auto"/>
              <w:left w:val="single" w:sz="4" w:space="0" w:color="auto"/>
              <w:bottom w:val="single" w:sz="4" w:space="0" w:color="auto"/>
              <w:right w:val="single" w:sz="4" w:space="0" w:color="auto"/>
            </w:tcBorders>
          </w:tcPr>
          <w:p w14:paraId="24654FE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B7C1BC"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6D90418E"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522FD2E1" w14:textId="77777777" w:rsidR="003153BB" w:rsidRDefault="003153BB">
            <w:pPr>
              <w:autoSpaceDE w:val="0"/>
              <w:autoSpaceDN w:val="0"/>
              <w:adjustRightInd w:val="0"/>
              <w:snapToGrid w:val="0"/>
              <w:jc w:val="both"/>
              <w:rPr>
                <w:rFonts w:eastAsia="SimSun"/>
                <w:bCs/>
                <w:iCs/>
              </w:rPr>
            </w:pPr>
          </w:p>
          <w:p w14:paraId="0FB9E9F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A51759B"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5219A315" w14:textId="77777777" w:rsidR="003153BB" w:rsidRDefault="003153BB">
            <w:pPr>
              <w:autoSpaceDE w:val="0"/>
              <w:autoSpaceDN w:val="0"/>
              <w:adjustRightInd w:val="0"/>
              <w:snapToGrid w:val="0"/>
              <w:jc w:val="both"/>
              <w:rPr>
                <w:rFonts w:eastAsia="SimSun"/>
                <w:bCs/>
                <w:iCs/>
              </w:rPr>
            </w:pPr>
          </w:p>
          <w:p w14:paraId="3C924C6C"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48B38DC8" w14:textId="77777777">
        <w:tc>
          <w:tcPr>
            <w:tcW w:w="1385" w:type="dxa"/>
            <w:tcBorders>
              <w:top w:val="single" w:sz="4" w:space="0" w:color="auto"/>
              <w:left w:val="single" w:sz="4" w:space="0" w:color="auto"/>
              <w:bottom w:val="single" w:sz="4" w:space="0" w:color="auto"/>
              <w:right w:val="single" w:sz="4" w:space="0" w:color="auto"/>
            </w:tcBorders>
          </w:tcPr>
          <w:p w14:paraId="08F71B10"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0AD5D75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4DAE97B8" w14:textId="77777777">
        <w:tc>
          <w:tcPr>
            <w:tcW w:w="1385" w:type="dxa"/>
            <w:tcBorders>
              <w:top w:val="single" w:sz="4" w:space="0" w:color="auto"/>
              <w:left w:val="single" w:sz="4" w:space="0" w:color="auto"/>
              <w:bottom w:val="single" w:sz="4" w:space="0" w:color="auto"/>
              <w:right w:val="single" w:sz="4" w:space="0" w:color="auto"/>
            </w:tcBorders>
          </w:tcPr>
          <w:p w14:paraId="2B5315B0"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D73C739"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B5468DA" w14:textId="77777777">
        <w:tc>
          <w:tcPr>
            <w:tcW w:w="1385" w:type="dxa"/>
            <w:tcBorders>
              <w:top w:val="single" w:sz="4" w:space="0" w:color="auto"/>
              <w:left w:val="single" w:sz="4" w:space="0" w:color="auto"/>
              <w:bottom w:val="single" w:sz="4" w:space="0" w:color="auto"/>
              <w:right w:val="single" w:sz="4" w:space="0" w:color="auto"/>
            </w:tcBorders>
          </w:tcPr>
          <w:p w14:paraId="3DFF48A8"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05933492"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21D4BE52" w14:textId="77777777">
        <w:tc>
          <w:tcPr>
            <w:tcW w:w="1385" w:type="dxa"/>
            <w:tcBorders>
              <w:top w:val="single" w:sz="4" w:space="0" w:color="auto"/>
              <w:left w:val="single" w:sz="4" w:space="0" w:color="auto"/>
              <w:bottom w:val="single" w:sz="4" w:space="0" w:color="auto"/>
              <w:right w:val="single" w:sz="4" w:space="0" w:color="auto"/>
            </w:tcBorders>
          </w:tcPr>
          <w:p w14:paraId="70476CA7"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02D7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07C1BC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441442F" w14:textId="77777777" w:rsidR="003153BB" w:rsidRDefault="003153BB">
            <w:pPr>
              <w:autoSpaceDE w:val="0"/>
              <w:autoSpaceDN w:val="0"/>
              <w:adjustRightInd w:val="0"/>
              <w:snapToGrid w:val="0"/>
              <w:jc w:val="both"/>
              <w:rPr>
                <w:rFonts w:eastAsia="Yu Mincho"/>
                <w:lang w:eastAsia="ja-JP"/>
              </w:rPr>
            </w:pPr>
          </w:p>
          <w:p w14:paraId="56E171BA"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4AB04DD4" w14:textId="77777777">
        <w:tc>
          <w:tcPr>
            <w:tcW w:w="1385" w:type="dxa"/>
            <w:tcBorders>
              <w:top w:val="single" w:sz="4" w:space="0" w:color="auto"/>
              <w:left w:val="single" w:sz="4" w:space="0" w:color="auto"/>
              <w:bottom w:val="single" w:sz="4" w:space="0" w:color="auto"/>
              <w:right w:val="single" w:sz="4" w:space="0" w:color="auto"/>
            </w:tcBorders>
          </w:tcPr>
          <w:p w14:paraId="799609C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022E2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31E7F806" w14:textId="77777777">
        <w:tc>
          <w:tcPr>
            <w:tcW w:w="1385" w:type="dxa"/>
            <w:tcBorders>
              <w:top w:val="single" w:sz="4" w:space="0" w:color="auto"/>
              <w:left w:val="single" w:sz="4" w:space="0" w:color="auto"/>
              <w:bottom w:val="single" w:sz="4" w:space="0" w:color="auto"/>
              <w:right w:val="single" w:sz="4" w:space="0" w:color="auto"/>
            </w:tcBorders>
          </w:tcPr>
          <w:p w14:paraId="68A68D7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88CF03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196F0AC2" w14:textId="77777777">
        <w:tc>
          <w:tcPr>
            <w:tcW w:w="1385" w:type="dxa"/>
            <w:tcBorders>
              <w:top w:val="single" w:sz="4" w:space="0" w:color="auto"/>
              <w:left w:val="single" w:sz="4" w:space="0" w:color="auto"/>
              <w:bottom w:val="single" w:sz="4" w:space="0" w:color="auto"/>
              <w:right w:val="single" w:sz="4" w:space="0" w:color="auto"/>
            </w:tcBorders>
          </w:tcPr>
          <w:p w14:paraId="2B22B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FA753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036CCBD" w14:textId="77777777">
        <w:tc>
          <w:tcPr>
            <w:tcW w:w="1385" w:type="dxa"/>
            <w:tcBorders>
              <w:top w:val="single" w:sz="4" w:space="0" w:color="auto"/>
              <w:left w:val="single" w:sz="4" w:space="0" w:color="auto"/>
              <w:bottom w:val="single" w:sz="4" w:space="0" w:color="auto"/>
              <w:right w:val="single" w:sz="4" w:space="0" w:color="auto"/>
            </w:tcBorders>
          </w:tcPr>
          <w:p w14:paraId="53FC773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77732EF"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E9B125" w14:textId="77777777" w:rsidR="003153BB" w:rsidRDefault="003153BB">
            <w:pPr>
              <w:autoSpaceDE w:val="0"/>
              <w:autoSpaceDN w:val="0"/>
              <w:adjustRightInd w:val="0"/>
              <w:snapToGrid w:val="0"/>
              <w:jc w:val="both"/>
              <w:rPr>
                <w:rFonts w:eastAsia="Yu Mincho"/>
                <w:lang w:eastAsia="ja-JP"/>
              </w:rPr>
            </w:pPr>
          </w:p>
          <w:p w14:paraId="6A3DCCB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5FE3F8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47B4B2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7A3C8E9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47A1858E" w14:textId="77777777">
        <w:tc>
          <w:tcPr>
            <w:tcW w:w="1385" w:type="dxa"/>
            <w:tcBorders>
              <w:top w:val="single" w:sz="4" w:space="0" w:color="auto"/>
              <w:left w:val="single" w:sz="4" w:space="0" w:color="auto"/>
              <w:bottom w:val="single" w:sz="4" w:space="0" w:color="auto"/>
              <w:right w:val="single" w:sz="4" w:space="0" w:color="auto"/>
            </w:tcBorders>
          </w:tcPr>
          <w:p w14:paraId="515923A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3B8E7C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2141E109" w14:textId="77777777">
        <w:tc>
          <w:tcPr>
            <w:tcW w:w="1385" w:type="dxa"/>
            <w:tcBorders>
              <w:top w:val="single" w:sz="4" w:space="0" w:color="auto"/>
              <w:left w:val="single" w:sz="4" w:space="0" w:color="auto"/>
              <w:bottom w:val="single" w:sz="4" w:space="0" w:color="auto"/>
              <w:right w:val="single" w:sz="4" w:space="0" w:color="auto"/>
            </w:tcBorders>
          </w:tcPr>
          <w:p w14:paraId="1A8D698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E1580A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9F5A477" w14:textId="77777777" w:rsidR="003153BB" w:rsidRDefault="003153BB">
            <w:pPr>
              <w:autoSpaceDE w:val="0"/>
              <w:autoSpaceDN w:val="0"/>
              <w:adjustRightInd w:val="0"/>
              <w:snapToGrid w:val="0"/>
              <w:jc w:val="both"/>
              <w:rPr>
                <w:rFonts w:eastAsia="Yu Mincho"/>
                <w:lang w:eastAsia="ja-JP"/>
              </w:rPr>
            </w:pPr>
          </w:p>
          <w:p w14:paraId="3FB3579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E3477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1DE3D6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48977282"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1"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1"/>
            <w:r>
              <w:rPr>
                <w:color w:val="5B9BD5" w:themeColor="accent5"/>
              </w:rPr>
              <w:t>.</w:t>
            </w:r>
          </w:p>
          <w:p w14:paraId="7510D17F"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4B055E78" w14:textId="77777777">
        <w:tc>
          <w:tcPr>
            <w:tcW w:w="1385" w:type="dxa"/>
            <w:tcBorders>
              <w:top w:val="single" w:sz="4" w:space="0" w:color="auto"/>
              <w:left w:val="single" w:sz="4" w:space="0" w:color="auto"/>
              <w:bottom w:val="single" w:sz="4" w:space="0" w:color="auto"/>
              <w:right w:val="single" w:sz="4" w:space="0" w:color="auto"/>
            </w:tcBorders>
          </w:tcPr>
          <w:p w14:paraId="7762DF5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71E50D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10F1780"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2138C71F" w14:textId="77777777">
        <w:tc>
          <w:tcPr>
            <w:tcW w:w="1385" w:type="dxa"/>
            <w:tcBorders>
              <w:top w:val="single" w:sz="4" w:space="0" w:color="auto"/>
              <w:left w:val="single" w:sz="4" w:space="0" w:color="auto"/>
              <w:bottom w:val="single" w:sz="4" w:space="0" w:color="auto"/>
              <w:right w:val="single" w:sz="4" w:space="0" w:color="auto"/>
            </w:tcBorders>
          </w:tcPr>
          <w:p w14:paraId="2805FAA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86EE44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368E448B" w14:textId="77777777">
        <w:tc>
          <w:tcPr>
            <w:tcW w:w="1385" w:type="dxa"/>
            <w:tcBorders>
              <w:top w:val="single" w:sz="4" w:space="0" w:color="auto"/>
              <w:left w:val="single" w:sz="4" w:space="0" w:color="auto"/>
              <w:bottom w:val="single" w:sz="4" w:space="0" w:color="auto"/>
              <w:right w:val="single" w:sz="4" w:space="0" w:color="auto"/>
            </w:tcBorders>
          </w:tcPr>
          <w:p w14:paraId="1A3BBAB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77D3A2"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FFEA1B5"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16FA1368" w14:textId="77777777">
        <w:tc>
          <w:tcPr>
            <w:tcW w:w="1385" w:type="dxa"/>
            <w:tcBorders>
              <w:top w:val="single" w:sz="4" w:space="0" w:color="auto"/>
              <w:left w:val="single" w:sz="4" w:space="0" w:color="auto"/>
              <w:bottom w:val="single" w:sz="4" w:space="0" w:color="auto"/>
              <w:right w:val="single" w:sz="4" w:space="0" w:color="auto"/>
            </w:tcBorders>
          </w:tcPr>
          <w:p w14:paraId="0AE858C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EA2CF5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38EB685E" w14:textId="77777777">
        <w:tc>
          <w:tcPr>
            <w:tcW w:w="1385" w:type="dxa"/>
            <w:tcBorders>
              <w:top w:val="single" w:sz="4" w:space="0" w:color="auto"/>
              <w:left w:val="single" w:sz="4" w:space="0" w:color="auto"/>
              <w:bottom w:val="single" w:sz="4" w:space="0" w:color="auto"/>
              <w:right w:val="single" w:sz="4" w:space="0" w:color="auto"/>
            </w:tcBorders>
          </w:tcPr>
          <w:p w14:paraId="12C7307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9BC54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A0FAD80" w14:textId="77777777" w:rsidR="003153BB" w:rsidRDefault="003153BB">
      <w:pPr>
        <w:pStyle w:val="BodyText"/>
      </w:pPr>
    </w:p>
    <w:p w14:paraId="067FC8B1" w14:textId="77777777" w:rsidR="003153BB" w:rsidRDefault="003153BB">
      <w:pPr>
        <w:pStyle w:val="BodyText"/>
      </w:pPr>
    </w:p>
    <w:p w14:paraId="6F42E2D3" w14:textId="77777777" w:rsidR="003153BB" w:rsidRPr="00FD0776" w:rsidRDefault="00DB7C96" w:rsidP="00FD0776">
      <w:pPr>
        <w:rPr>
          <w:u w:val="single"/>
        </w:rPr>
      </w:pPr>
      <w:r w:rsidRPr="00FD0776">
        <w:rPr>
          <w:u w:val="single"/>
        </w:rPr>
        <w:t>Proposal 2-1 (Round#2)</w:t>
      </w:r>
    </w:p>
    <w:p w14:paraId="74049F27" w14:textId="77777777" w:rsidR="00FD0776" w:rsidRDefault="00FD0776"/>
    <w:p w14:paraId="705A8796"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5C107F66" w14:textId="77777777" w:rsidR="003153BB" w:rsidRDefault="003153BB"/>
    <w:p w14:paraId="7FF45A45" w14:textId="77777777" w:rsidR="003153BB" w:rsidRDefault="00DB7C96">
      <w:pPr>
        <w:pStyle w:val="ListParagraph"/>
        <w:numPr>
          <w:ilvl w:val="0"/>
          <w:numId w:val="17"/>
        </w:numPr>
      </w:pPr>
      <w:r>
        <w:lastRenderedPageBreak/>
        <w:t>Supported: Apple, vivo, AT&amp;T, FUTUREWEI, Xiaomi, Lenovo, Sony, NEC, LGE, Panasonic, Ericsson, CATT, Fujitsu, Samsung, CMCC, NVIDIA, CAICT, OPPO, MTK, Intel, DCM, BJTU, ZTE, QC (24)</w:t>
      </w:r>
    </w:p>
    <w:p w14:paraId="5C3810AF" w14:textId="77777777" w:rsidR="003153BB" w:rsidRDefault="003153BB">
      <w:pPr>
        <w:pStyle w:val="BodyText"/>
      </w:pPr>
    </w:p>
    <w:p w14:paraId="6DE501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56777F8" w14:textId="77777777" w:rsidR="003153BB" w:rsidRDefault="003153BB">
      <w:pPr>
        <w:pStyle w:val="BodyText"/>
      </w:pPr>
    </w:p>
    <w:p w14:paraId="6D7229F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FC04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F4B98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E353C" w14:textId="77777777" w:rsidR="003153BB" w:rsidRDefault="003153BB">
      <w:pPr>
        <w:pStyle w:val="BodyText"/>
      </w:pPr>
    </w:p>
    <w:p w14:paraId="4BED1D4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62892E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43D7E1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7081AC1B" w14:textId="77777777">
        <w:tc>
          <w:tcPr>
            <w:tcW w:w="1385" w:type="dxa"/>
            <w:tcBorders>
              <w:top w:val="single" w:sz="4" w:space="0" w:color="auto"/>
              <w:left w:val="single" w:sz="4" w:space="0" w:color="auto"/>
              <w:bottom w:val="single" w:sz="4" w:space="0" w:color="auto"/>
              <w:right w:val="single" w:sz="4" w:space="0" w:color="auto"/>
            </w:tcBorders>
          </w:tcPr>
          <w:p w14:paraId="4BE27B5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A329A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AC34E5" w14:textId="77777777">
        <w:tc>
          <w:tcPr>
            <w:tcW w:w="1385" w:type="dxa"/>
            <w:tcBorders>
              <w:top w:val="single" w:sz="4" w:space="0" w:color="auto"/>
              <w:left w:val="single" w:sz="4" w:space="0" w:color="auto"/>
              <w:bottom w:val="single" w:sz="4" w:space="0" w:color="auto"/>
              <w:right w:val="single" w:sz="4" w:space="0" w:color="auto"/>
            </w:tcBorders>
          </w:tcPr>
          <w:p w14:paraId="39B469BE"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96115" w14:textId="77777777" w:rsidR="003153BB" w:rsidRDefault="00DB7C96">
            <w:pPr>
              <w:autoSpaceDE w:val="0"/>
              <w:autoSpaceDN w:val="0"/>
              <w:adjustRightInd w:val="0"/>
              <w:snapToGrid w:val="0"/>
              <w:jc w:val="both"/>
            </w:pPr>
            <w:r>
              <w:t>Q1: Whether Huawei/IDC/MTK can accept Proposal 2-1a(Original)?</w:t>
            </w:r>
          </w:p>
          <w:p w14:paraId="6F1E5245" w14:textId="77777777" w:rsidR="003153BB" w:rsidRDefault="00DB7C96">
            <w:pPr>
              <w:autoSpaceDE w:val="0"/>
              <w:autoSpaceDN w:val="0"/>
              <w:adjustRightInd w:val="0"/>
              <w:snapToGrid w:val="0"/>
              <w:jc w:val="both"/>
            </w:pPr>
            <w:r>
              <w:t>Q2: Companies’ view on Proposal 2-1a(Huawei)</w:t>
            </w:r>
          </w:p>
          <w:p w14:paraId="794713A1" w14:textId="77777777" w:rsidR="003153BB" w:rsidRDefault="003153BB">
            <w:pPr>
              <w:autoSpaceDE w:val="0"/>
              <w:autoSpaceDN w:val="0"/>
              <w:adjustRightInd w:val="0"/>
              <w:snapToGrid w:val="0"/>
              <w:jc w:val="both"/>
            </w:pPr>
          </w:p>
          <w:p w14:paraId="36C8FD5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1ECD625" w14:textId="77777777">
        <w:tc>
          <w:tcPr>
            <w:tcW w:w="1385" w:type="dxa"/>
            <w:tcBorders>
              <w:top w:val="single" w:sz="4" w:space="0" w:color="auto"/>
              <w:left w:val="single" w:sz="4" w:space="0" w:color="auto"/>
              <w:bottom w:val="single" w:sz="4" w:space="0" w:color="auto"/>
              <w:right w:val="single" w:sz="4" w:space="0" w:color="auto"/>
            </w:tcBorders>
          </w:tcPr>
          <w:p w14:paraId="04760ECF"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2D7F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3C4047C"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1113DA4C" w14:textId="77777777">
        <w:tc>
          <w:tcPr>
            <w:tcW w:w="1385" w:type="dxa"/>
            <w:tcBorders>
              <w:top w:val="single" w:sz="4" w:space="0" w:color="auto"/>
              <w:left w:val="single" w:sz="4" w:space="0" w:color="auto"/>
              <w:bottom w:val="single" w:sz="4" w:space="0" w:color="auto"/>
              <w:right w:val="single" w:sz="4" w:space="0" w:color="auto"/>
            </w:tcBorders>
          </w:tcPr>
          <w:p w14:paraId="55E046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EE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457ABF90"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4A8B1CC5" w14:textId="77777777">
        <w:tc>
          <w:tcPr>
            <w:tcW w:w="1385" w:type="dxa"/>
            <w:tcBorders>
              <w:top w:val="single" w:sz="4" w:space="0" w:color="auto"/>
              <w:left w:val="single" w:sz="4" w:space="0" w:color="auto"/>
              <w:bottom w:val="single" w:sz="4" w:space="0" w:color="auto"/>
              <w:right w:val="single" w:sz="4" w:space="0" w:color="auto"/>
            </w:tcBorders>
          </w:tcPr>
          <w:p w14:paraId="41AA471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C750628" w14:textId="77777777" w:rsidR="003153BB" w:rsidRDefault="00DB7C96">
            <w:pPr>
              <w:autoSpaceDE w:val="0"/>
              <w:autoSpaceDN w:val="0"/>
              <w:adjustRightInd w:val="0"/>
              <w:snapToGrid w:val="0"/>
              <w:jc w:val="both"/>
            </w:pPr>
            <w:r>
              <w:t xml:space="preserve">Ok with P 2-1a. </w:t>
            </w:r>
          </w:p>
          <w:p w14:paraId="707A0219" w14:textId="77777777" w:rsidR="003153BB" w:rsidRDefault="003153BB">
            <w:pPr>
              <w:autoSpaceDE w:val="0"/>
              <w:autoSpaceDN w:val="0"/>
              <w:adjustRightInd w:val="0"/>
              <w:snapToGrid w:val="0"/>
              <w:jc w:val="both"/>
            </w:pPr>
          </w:p>
          <w:p w14:paraId="13AF638F"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69863CB" w14:textId="77777777">
        <w:tc>
          <w:tcPr>
            <w:tcW w:w="1385" w:type="dxa"/>
            <w:tcBorders>
              <w:top w:val="single" w:sz="4" w:space="0" w:color="auto"/>
              <w:left w:val="single" w:sz="4" w:space="0" w:color="auto"/>
              <w:bottom w:val="single" w:sz="4" w:space="0" w:color="auto"/>
              <w:right w:val="single" w:sz="4" w:space="0" w:color="auto"/>
            </w:tcBorders>
          </w:tcPr>
          <w:p w14:paraId="55DB97C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645A311D"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1B097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F47E61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452C690"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77B2751E" w14:textId="77777777">
        <w:tc>
          <w:tcPr>
            <w:tcW w:w="1385" w:type="dxa"/>
            <w:tcBorders>
              <w:top w:val="single" w:sz="4" w:space="0" w:color="auto"/>
              <w:left w:val="single" w:sz="4" w:space="0" w:color="auto"/>
              <w:bottom w:val="single" w:sz="4" w:space="0" w:color="auto"/>
              <w:right w:val="single" w:sz="4" w:space="0" w:color="auto"/>
            </w:tcBorders>
          </w:tcPr>
          <w:p w14:paraId="7F3948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A4E357" w14:textId="77777777" w:rsidR="003153BB" w:rsidRDefault="00DB7C96">
            <w:pPr>
              <w:autoSpaceDE w:val="0"/>
              <w:autoSpaceDN w:val="0"/>
              <w:adjustRightInd w:val="0"/>
              <w:snapToGrid w:val="0"/>
              <w:jc w:val="both"/>
              <w:rPr>
                <w:rFonts w:eastAsiaTheme="minorEastAsia"/>
                <w:lang w:eastAsia="zh-CN"/>
              </w:rPr>
            </w:pPr>
            <w:bookmarkStart w:id="22" w:name="OLE_LINK3"/>
            <w:bookmarkStart w:id="23"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2"/>
            <w:bookmarkEnd w:id="23"/>
          </w:p>
        </w:tc>
      </w:tr>
      <w:tr w:rsidR="003153BB" w14:paraId="66CC56E9" w14:textId="77777777">
        <w:tc>
          <w:tcPr>
            <w:tcW w:w="1385" w:type="dxa"/>
            <w:tcBorders>
              <w:top w:val="single" w:sz="4" w:space="0" w:color="auto"/>
              <w:left w:val="single" w:sz="4" w:space="0" w:color="auto"/>
              <w:bottom w:val="single" w:sz="4" w:space="0" w:color="auto"/>
              <w:right w:val="single" w:sz="4" w:space="0" w:color="auto"/>
            </w:tcBorders>
          </w:tcPr>
          <w:p w14:paraId="1443EB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C9CFB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D6D57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6EDC6E48" w14:textId="77777777">
        <w:tc>
          <w:tcPr>
            <w:tcW w:w="1385" w:type="dxa"/>
            <w:tcBorders>
              <w:top w:val="single" w:sz="4" w:space="0" w:color="auto"/>
              <w:left w:val="single" w:sz="4" w:space="0" w:color="auto"/>
              <w:bottom w:val="single" w:sz="4" w:space="0" w:color="auto"/>
              <w:right w:val="single" w:sz="4" w:space="0" w:color="auto"/>
            </w:tcBorders>
          </w:tcPr>
          <w:p w14:paraId="482F13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1442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15A2F1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4BCD36A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1AB6B8CE" w14:textId="77777777" w:rsidR="003153BB" w:rsidRDefault="003153BB">
            <w:pPr>
              <w:autoSpaceDE w:val="0"/>
              <w:autoSpaceDN w:val="0"/>
              <w:adjustRightInd w:val="0"/>
              <w:snapToGrid w:val="0"/>
              <w:jc w:val="both"/>
              <w:rPr>
                <w:rFonts w:eastAsiaTheme="minorEastAsia"/>
                <w:lang w:eastAsia="zh-CN"/>
              </w:rPr>
            </w:pPr>
          </w:p>
        </w:tc>
      </w:tr>
      <w:tr w:rsidR="003153BB" w14:paraId="424949C8" w14:textId="77777777">
        <w:tc>
          <w:tcPr>
            <w:tcW w:w="1385" w:type="dxa"/>
            <w:tcBorders>
              <w:top w:val="single" w:sz="4" w:space="0" w:color="auto"/>
              <w:left w:val="single" w:sz="4" w:space="0" w:color="auto"/>
              <w:bottom w:val="single" w:sz="4" w:space="0" w:color="auto"/>
              <w:right w:val="single" w:sz="4" w:space="0" w:color="auto"/>
            </w:tcBorders>
          </w:tcPr>
          <w:p w14:paraId="197FA9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1A501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1337099E" w14:textId="77777777">
        <w:tc>
          <w:tcPr>
            <w:tcW w:w="1385" w:type="dxa"/>
            <w:tcBorders>
              <w:top w:val="single" w:sz="4" w:space="0" w:color="auto"/>
              <w:left w:val="single" w:sz="4" w:space="0" w:color="auto"/>
              <w:bottom w:val="single" w:sz="4" w:space="0" w:color="auto"/>
              <w:right w:val="single" w:sz="4" w:space="0" w:color="auto"/>
            </w:tcBorders>
          </w:tcPr>
          <w:p w14:paraId="10A04A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0554B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16BF78FA" w14:textId="77777777">
        <w:tc>
          <w:tcPr>
            <w:tcW w:w="1385" w:type="dxa"/>
            <w:tcBorders>
              <w:top w:val="single" w:sz="4" w:space="0" w:color="auto"/>
              <w:left w:val="single" w:sz="4" w:space="0" w:color="auto"/>
              <w:bottom w:val="single" w:sz="4" w:space="0" w:color="auto"/>
              <w:right w:val="single" w:sz="4" w:space="0" w:color="auto"/>
            </w:tcBorders>
          </w:tcPr>
          <w:p w14:paraId="4178A5E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C80540C"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722529BF"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C13B1F" w14:textId="77777777">
        <w:tc>
          <w:tcPr>
            <w:tcW w:w="1385" w:type="dxa"/>
            <w:tcBorders>
              <w:top w:val="single" w:sz="4" w:space="0" w:color="auto"/>
              <w:left w:val="single" w:sz="4" w:space="0" w:color="auto"/>
              <w:bottom w:val="single" w:sz="4" w:space="0" w:color="auto"/>
              <w:right w:val="single" w:sz="4" w:space="0" w:color="auto"/>
            </w:tcBorders>
          </w:tcPr>
          <w:p w14:paraId="4A90DA9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1E05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3124530D" w14:textId="77777777">
        <w:tc>
          <w:tcPr>
            <w:tcW w:w="1385" w:type="dxa"/>
            <w:tcBorders>
              <w:top w:val="single" w:sz="4" w:space="0" w:color="auto"/>
              <w:left w:val="single" w:sz="4" w:space="0" w:color="auto"/>
              <w:bottom w:val="single" w:sz="4" w:space="0" w:color="auto"/>
              <w:right w:val="single" w:sz="4" w:space="0" w:color="auto"/>
            </w:tcBorders>
          </w:tcPr>
          <w:p w14:paraId="4405E8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C016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0D03ECB9" w14:textId="77777777">
        <w:tc>
          <w:tcPr>
            <w:tcW w:w="1385" w:type="dxa"/>
            <w:tcBorders>
              <w:top w:val="single" w:sz="4" w:space="0" w:color="auto"/>
              <w:left w:val="single" w:sz="4" w:space="0" w:color="auto"/>
              <w:bottom w:val="single" w:sz="4" w:space="0" w:color="auto"/>
              <w:right w:val="single" w:sz="4" w:space="0" w:color="auto"/>
            </w:tcBorders>
          </w:tcPr>
          <w:p w14:paraId="5992F3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59C6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50382105" w14:textId="77777777">
        <w:tc>
          <w:tcPr>
            <w:tcW w:w="1385" w:type="dxa"/>
            <w:tcBorders>
              <w:top w:val="single" w:sz="4" w:space="0" w:color="auto"/>
              <w:left w:val="single" w:sz="4" w:space="0" w:color="auto"/>
              <w:bottom w:val="single" w:sz="4" w:space="0" w:color="auto"/>
              <w:right w:val="single" w:sz="4" w:space="0" w:color="auto"/>
            </w:tcBorders>
          </w:tcPr>
          <w:p w14:paraId="6A9D1DE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890A5DF"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5727807D" w14:textId="77777777">
        <w:tc>
          <w:tcPr>
            <w:tcW w:w="1385" w:type="dxa"/>
            <w:tcBorders>
              <w:top w:val="single" w:sz="4" w:space="0" w:color="auto"/>
              <w:left w:val="single" w:sz="4" w:space="0" w:color="auto"/>
              <w:bottom w:val="single" w:sz="4" w:space="0" w:color="auto"/>
              <w:right w:val="single" w:sz="4" w:space="0" w:color="auto"/>
            </w:tcBorders>
          </w:tcPr>
          <w:p w14:paraId="1457A1D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0E7C970"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38828BCF" w14:textId="77777777">
        <w:tc>
          <w:tcPr>
            <w:tcW w:w="1385" w:type="dxa"/>
            <w:tcBorders>
              <w:top w:val="single" w:sz="4" w:space="0" w:color="auto"/>
              <w:left w:val="single" w:sz="4" w:space="0" w:color="auto"/>
              <w:bottom w:val="single" w:sz="4" w:space="0" w:color="auto"/>
              <w:right w:val="single" w:sz="4" w:space="0" w:color="auto"/>
            </w:tcBorders>
          </w:tcPr>
          <w:p w14:paraId="21791B19"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E114B4D"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219ABB3C" w14:textId="77777777">
        <w:tc>
          <w:tcPr>
            <w:tcW w:w="1385" w:type="dxa"/>
            <w:tcBorders>
              <w:top w:val="single" w:sz="4" w:space="0" w:color="auto"/>
              <w:left w:val="single" w:sz="4" w:space="0" w:color="auto"/>
              <w:bottom w:val="single" w:sz="4" w:space="0" w:color="auto"/>
              <w:right w:val="single" w:sz="4" w:space="0" w:color="auto"/>
            </w:tcBorders>
          </w:tcPr>
          <w:p w14:paraId="033A5EF1"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58F5C0"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D8BB6A"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61D29975" w14:textId="77777777">
        <w:tc>
          <w:tcPr>
            <w:tcW w:w="1385" w:type="dxa"/>
            <w:tcBorders>
              <w:top w:val="single" w:sz="4" w:space="0" w:color="auto"/>
              <w:left w:val="single" w:sz="4" w:space="0" w:color="auto"/>
              <w:bottom w:val="single" w:sz="4" w:space="0" w:color="auto"/>
              <w:right w:val="single" w:sz="4" w:space="0" w:color="auto"/>
            </w:tcBorders>
          </w:tcPr>
          <w:p w14:paraId="480DABA9"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7F5B72"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3E3F137" w14:textId="77777777" w:rsidR="005D53C3" w:rsidRDefault="005D53C3" w:rsidP="00FD1645">
            <w:pPr>
              <w:autoSpaceDE w:val="0"/>
              <w:autoSpaceDN w:val="0"/>
              <w:adjustRightInd w:val="0"/>
              <w:snapToGrid w:val="0"/>
              <w:jc w:val="both"/>
              <w:rPr>
                <w:rFonts w:eastAsiaTheme="minorEastAsia"/>
                <w:lang w:eastAsia="zh-CN"/>
              </w:rPr>
            </w:pPr>
          </w:p>
          <w:p w14:paraId="3AA9ABCA"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A3031F0"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45F87797"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810A68F"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5369527B" w14:textId="77777777" w:rsidTr="0049137B">
        <w:tc>
          <w:tcPr>
            <w:tcW w:w="1385" w:type="dxa"/>
          </w:tcPr>
          <w:p w14:paraId="675611B7" w14:textId="77777777" w:rsidR="0049137B" w:rsidRDefault="0049137B" w:rsidP="00984DB3">
            <w:pPr>
              <w:autoSpaceDE w:val="0"/>
              <w:autoSpaceDN w:val="0"/>
              <w:adjustRightInd w:val="0"/>
              <w:snapToGrid w:val="0"/>
              <w:jc w:val="both"/>
            </w:pPr>
            <w:r>
              <w:t>Qualcomm</w:t>
            </w:r>
          </w:p>
        </w:tc>
        <w:tc>
          <w:tcPr>
            <w:tcW w:w="7480" w:type="dxa"/>
          </w:tcPr>
          <w:p w14:paraId="6BF28F1E"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1A48FA6F" w14:textId="77777777" w:rsidTr="0049137B">
        <w:tc>
          <w:tcPr>
            <w:tcW w:w="1385" w:type="dxa"/>
          </w:tcPr>
          <w:p w14:paraId="0A8E17C5" w14:textId="77777777" w:rsidR="008A5C61" w:rsidRDefault="008A5C61" w:rsidP="00984DB3">
            <w:pPr>
              <w:autoSpaceDE w:val="0"/>
              <w:autoSpaceDN w:val="0"/>
              <w:adjustRightInd w:val="0"/>
              <w:snapToGrid w:val="0"/>
              <w:jc w:val="both"/>
            </w:pPr>
            <w:r>
              <w:t xml:space="preserve">Intel </w:t>
            </w:r>
          </w:p>
        </w:tc>
        <w:tc>
          <w:tcPr>
            <w:tcW w:w="7480" w:type="dxa"/>
          </w:tcPr>
          <w:p w14:paraId="0832A74D"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187CE95" w14:textId="77777777" w:rsidTr="0049137B">
        <w:tc>
          <w:tcPr>
            <w:tcW w:w="1385" w:type="dxa"/>
          </w:tcPr>
          <w:p w14:paraId="7CBC3668" w14:textId="77777777" w:rsidR="00CC799B" w:rsidRDefault="00CC799B" w:rsidP="00CC799B">
            <w:pPr>
              <w:autoSpaceDE w:val="0"/>
              <w:autoSpaceDN w:val="0"/>
              <w:adjustRightInd w:val="0"/>
              <w:snapToGrid w:val="0"/>
              <w:jc w:val="both"/>
            </w:pPr>
            <w:r>
              <w:t>NVIDIA</w:t>
            </w:r>
          </w:p>
        </w:tc>
        <w:tc>
          <w:tcPr>
            <w:tcW w:w="7480" w:type="dxa"/>
          </w:tcPr>
          <w:p w14:paraId="5B803BED" w14:textId="77777777" w:rsidR="00CC799B" w:rsidRDefault="00CC799B" w:rsidP="00CC799B">
            <w:pPr>
              <w:autoSpaceDE w:val="0"/>
              <w:autoSpaceDN w:val="0"/>
              <w:adjustRightInd w:val="0"/>
              <w:snapToGrid w:val="0"/>
              <w:jc w:val="both"/>
            </w:pPr>
            <w:r>
              <w:t xml:space="preserve">Support 2-1a (Original). </w:t>
            </w:r>
          </w:p>
        </w:tc>
      </w:tr>
      <w:tr w:rsidR="00F265BF" w14:paraId="40C8E6EA" w14:textId="77777777" w:rsidTr="0049137B">
        <w:tc>
          <w:tcPr>
            <w:tcW w:w="1385" w:type="dxa"/>
          </w:tcPr>
          <w:p w14:paraId="320D2204" w14:textId="77777777" w:rsidR="00F265BF" w:rsidRDefault="00F265BF" w:rsidP="00F265BF">
            <w:pPr>
              <w:autoSpaceDE w:val="0"/>
              <w:autoSpaceDN w:val="0"/>
              <w:adjustRightInd w:val="0"/>
              <w:snapToGrid w:val="0"/>
              <w:jc w:val="both"/>
            </w:pPr>
            <w:r>
              <w:t>InterDigital</w:t>
            </w:r>
          </w:p>
        </w:tc>
        <w:tc>
          <w:tcPr>
            <w:tcW w:w="7480" w:type="dxa"/>
          </w:tcPr>
          <w:p w14:paraId="3CDEBEE8"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84EA0C0" w14:textId="77777777" w:rsidR="00F265BF" w:rsidRDefault="00F265BF" w:rsidP="00F265BF">
            <w:pPr>
              <w:autoSpaceDE w:val="0"/>
              <w:autoSpaceDN w:val="0"/>
              <w:adjustRightInd w:val="0"/>
              <w:snapToGrid w:val="0"/>
              <w:jc w:val="both"/>
            </w:pPr>
          </w:p>
          <w:p w14:paraId="0B79B0C2"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67EAF22"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5118F15"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DAAE967"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5055CD2A" w14:textId="77777777" w:rsidTr="0049137B">
        <w:tc>
          <w:tcPr>
            <w:tcW w:w="1385" w:type="dxa"/>
          </w:tcPr>
          <w:p w14:paraId="764F785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7CF68" w14:textId="77777777" w:rsidR="00CB222D" w:rsidRDefault="00CB222D" w:rsidP="00CB222D">
            <w:pPr>
              <w:autoSpaceDE w:val="0"/>
              <w:autoSpaceDN w:val="0"/>
              <w:adjustRightInd w:val="0"/>
              <w:snapToGrid w:val="0"/>
              <w:jc w:val="both"/>
            </w:pPr>
            <w:r>
              <w:t xml:space="preserve">Support 2-1a (Original). </w:t>
            </w:r>
          </w:p>
          <w:p w14:paraId="496CBF18" w14:textId="77777777" w:rsidR="00CB222D" w:rsidRDefault="00CB222D" w:rsidP="00CB222D">
            <w:pPr>
              <w:autoSpaceDE w:val="0"/>
              <w:autoSpaceDN w:val="0"/>
              <w:adjustRightInd w:val="0"/>
              <w:snapToGrid w:val="0"/>
              <w:jc w:val="both"/>
            </w:pPr>
          </w:p>
          <w:p w14:paraId="6BEBCE4A" w14:textId="77777777"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6ACADD6" w14:textId="77777777" w:rsidR="003153BB" w:rsidRDefault="003153BB">
      <w:pPr>
        <w:pStyle w:val="BodyText"/>
      </w:pPr>
    </w:p>
    <w:p w14:paraId="29959B99" w14:textId="77777777" w:rsidR="00FD0776" w:rsidRDefault="00FD0776" w:rsidP="00FD0776">
      <w:pPr>
        <w:pStyle w:val="BodyText"/>
      </w:pPr>
    </w:p>
    <w:p w14:paraId="6B7F008A"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0244A4AC" w14:textId="77777777" w:rsidR="0003403B" w:rsidRDefault="0003403B" w:rsidP="00FD0776"/>
    <w:p w14:paraId="1E6E1BC0" w14:textId="77777777" w:rsidR="00FD0776" w:rsidRDefault="00435407" w:rsidP="00FD0776">
      <w:pPr>
        <w:rPr>
          <w:rFonts w:eastAsia="Yu Mincho"/>
          <w:lang w:eastAsia="ja-JP"/>
        </w:rPr>
      </w:pPr>
      <w:r>
        <w:t>Summary of the discussion on Proposal 2-1</w:t>
      </w:r>
      <w:r w:rsidR="00A16676">
        <w:t>a</w:t>
      </w:r>
      <w:r>
        <w:t>(original)</w:t>
      </w:r>
    </w:p>
    <w:p w14:paraId="012B5040" w14:textId="77777777" w:rsidR="00FD0776" w:rsidRDefault="00FD0776" w:rsidP="00FD0776"/>
    <w:p w14:paraId="75B253E8"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5549CF03" w14:textId="77777777" w:rsidR="00FD0776" w:rsidRDefault="00FD0776" w:rsidP="00FD0776">
      <w:pPr>
        <w:pStyle w:val="BodyText"/>
      </w:pPr>
    </w:p>
    <w:p w14:paraId="0B97827B" w14:textId="77777777" w:rsidR="00664D1A" w:rsidRDefault="000D091F" w:rsidP="00FD0776">
      <w:pPr>
        <w:pStyle w:val="BodyText"/>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4E755ABC" w14:textId="77777777" w:rsidR="004563EE" w:rsidRDefault="004563EE" w:rsidP="00FD0776">
      <w:pPr>
        <w:pStyle w:val="BodyText"/>
      </w:pPr>
    </w:p>
    <w:p w14:paraId="0726C507" w14:textId="77777777" w:rsidR="00D84297" w:rsidRDefault="00D84297" w:rsidP="00FD0776">
      <w:pPr>
        <w:pStyle w:val="BodyText"/>
      </w:pPr>
      <w:r>
        <w:t>Proposal 2-1a(original) is copied as below without any change.</w:t>
      </w:r>
    </w:p>
    <w:p w14:paraId="75615224"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1991C8D"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9E90F3C"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CFA4B9C" w14:textId="77777777" w:rsidR="00DE6930" w:rsidRDefault="00DE6930" w:rsidP="00FD0776">
      <w:pPr>
        <w:pStyle w:val="BodyText"/>
      </w:pPr>
    </w:p>
    <w:p w14:paraId="09337F36"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00BDC293" w14:textId="77777777" w:rsidTr="005605F5">
        <w:tc>
          <w:tcPr>
            <w:tcW w:w="1418" w:type="dxa"/>
          </w:tcPr>
          <w:p w14:paraId="17A3DE70"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04991B6C"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73CC6D47" w14:textId="77777777" w:rsidTr="005605F5">
        <w:tc>
          <w:tcPr>
            <w:tcW w:w="1418" w:type="dxa"/>
          </w:tcPr>
          <w:p w14:paraId="0ADE27B2"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7A5842D"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21CBACD6" w14:textId="77777777" w:rsidTr="005605F5">
        <w:tc>
          <w:tcPr>
            <w:tcW w:w="1418" w:type="dxa"/>
          </w:tcPr>
          <w:p w14:paraId="04892476" w14:textId="77777777"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C486EB4" w14:textId="77777777"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1DB23F1F" w14:textId="77777777" w:rsidR="007D4660" w:rsidRDefault="007D4660" w:rsidP="007D4660">
      <w:pPr>
        <w:pStyle w:val="BodyText"/>
      </w:pPr>
    </w:p>
    <w:p w14:paraId="5A2C56A3" w14:textId="77777777" w:rsidR="007D4660" w:rsidRDefault="007D4660" w:rsidP="00FD0776">
      <w:pPr>
        <w:pStyle w:val="BodyText"/>
      </w:pPr>
    </w:p>
    <w:p w14:paraId="720484E7" w14:textId="77777777" w:rsidR="00DE6930" w:rsidRDefault="00DE6930" w:rsidP="00FD0776">
      <w:pPr>
        <w:pStyle w:val="BodyText"/>
      </w:pPr>
    </w:p>
    <w:p w14:paraId="326B7C05" w14:textId="77777777" w:rsidR="00FD0776" w:rsidRDefault="00FD0776">
      <w:pPr>
        <w:pStyle w:val="BodyText"/>
      </w:pPr>
    </w:p>
    <w:p w14:paraId="60818715" w14:textId="77777777" w:rsidR="003153BB" w:rsidRDefault="003153BB">
      <w:pPr>
        <w:autoSpaceDE w:val="0"/>
        <w:autoSpaceDN w:val="0"/>
        <w:adjustRightInd w:val="0"/>
        <w:snapToGrid w:val="0"/>
        <w:spacing w:after="120"/>
        <w:jc w:val="both"/>
        <w:rPr>
          <w:rFonts w:eastAsia="SimSun"/>
          <w:bCs/>
        </w:rPr>
      </w:pPr>
    </w:p>
    <w:p w14:paraId="6428247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30BE263" w14:textId="77777777" w:rsidR="003153BB" w:rsidRDefault="003153BB">
      <w:pPr>
        <w:pStyle w:val="BodyText"/>
      </w:pPr>
    </w:p>
    <w:p w14:paraId="29F8E528"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4C7BE6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83F0F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64A76A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1B603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EB375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5B215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BF8DA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14D9233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6927B7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3C2819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7F198E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A84A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D5EB40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52C5D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2189BB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351A34BD" w14:textId="77777777" w:rsidR="003153BB" w:rsidRDefault="003153BB">
      <w:pPr>
        <w:pStyle w:val="BodyText"/>
        <w:rPr>
          <w:rFonts w:eastAsia="SimSun"/>
          <w:bCs/>
          <w:szCs w:val="20"/>
        </w:rPr>
      </w:pPr>
    </w:p>
    <w:p w14:paraId="49660350"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7186A6A" w14:textId="77777777">
        <w:tc>
          <w:tcPr>
            <w:tcW w:w="1385" w:type="dxa"/>
            <w:tcBorders>
              <w:top w:val="single" w:sz="4" w:space="0" w:color="auto"/>
              <w:left w:val="single" w:sz="4" w:space="0" w:color="auto"/>
              <w:bottom w:val="single" w:sz="4" w:space="0" w:color="auto"/>
              <w:right w:val="single" w:sz="4" w:space="0" w:color="auto"/>
            </w:tcBorders>
          </w:tcPr>
          <w:p w14:paraId="6999E6E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3D349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E18CE02" w14:textId="77777777">
        <w:tc>
          <w:tcPr>
            <w:tcW w:w="1385" w:type="dxa"/>
            <w:tcBorders>
              <w:top w:val="single" w:sz="4" w:space="0" w:color="auto"/>
              <w:left w:val="single" w:sz="4" w:space="0" w:color="auto"/>
              <w:bottom w:val="single" w:sz="4" w:space="0" w:color="auto"/>
              <w:right w:val="single" w:sz="4" w:space="0" w:color="auto"/>
            </w:tcBorders>
          </w:tcPr>
          <w:p w14:paraId="5EB7364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A93BF9"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386E8990" w14:textId="77777777" w:rsidR="003153BB" w:rsidRDefault="003153BB">
            <w:pPr>
              <w:autoSpaceDE w:val="0"/>
              <w:autoSpaceDN w:val="0"/>
              <w:adjustRightInd w:val="0"/>
              <w:snapToGrid w:val="0"/>
              <w:jc w:val="both"/>
            </w:pPr>
          </w:p>
          <w:p w14:paraId="03A02572" w14:textId="77777777" w:rsidR="003153BB" w:rsidRDefault="00DB7C96">
            <w:pPr>
              <w:autoSpaceDE w:val="0"/>
              <w:autoSpaceDN w:val="0"/>
              <w:adjustRightInd w:val="0"/>
              <w:snapToGrid w:val="0"/>
              <w:jc w:val="both"/>
            </w:pPr>
            <w:r>
              <w:t>In addition, we suggest adding the following:</w:t>
            </w:r>
          </w:p>
          <w:p w14:paraId="31C928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D23CF82"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31DC5E42" w14:textId="77777777" w:rsidR="003153BB" w:rsidRDefault="003153BB">
            <w:pPr>
              <w:autoSpaceDE w:val="0"/>
              <w:autoSpaceDN w:val="0"/>
              <w:adjustRightInd w:val="0"/>
              <w:snapToGrid w:val="0"/>
              <w:jc w:val="both"/>
            </w:pPr>
          </w:p>
        </w:tc>
      </w:tr>
      <w:tr w:rsidR="003153BB" w14:paraId="402BAB8C" w14:textId="77777777">
        <w:tc>
          <w:tcPr>
            <w:tcW w:w="1385" w:type="dxa"/>
            <w:tcBorders>
              <w:top w:val="single" w:sz="4" w:space="0" w:color="auto"/>
              <w:left w:val="single" w:sz="4" w:space="0" w:color="auto"/>
              <w:bottom w:val="single" w:sz="4" w:space="0" w:color="auto"/>
              <w:right w:val="single" w:sz="4" w:space="0" w:color="auto"/>
            </w:tcBorders>
          </w:tcPr>
          <w:p w14:paraId="48A420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B755ADD"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2AFA8214" w14:textId="77777777">
        <w:tc>
          <w:tcPr>
            <w:tcW w:w="1385" w:type="dxa"/>
            <w:tcBorders>
              <w:top w:val="single" w:sz="4" w:space="0" w:color="auto"/>
              <w:left w:val="single" w:sz="4" w:space="0" w:color="auto"/>
              <w:bottom w:val="single" w:sz="4" w:space="0" w:color="auto"/>
              <w:right w:val="single" w:sz="4" w:space="0" w:color="auto"/>
            </w:tcBorders>
          </w:tcPr>
          <w:p w14:paraId="6660FCD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D09BEC" w14:textId="77777777" w:rsidR="003153BB" w:rsidRDefault="00DB7C96">
            <w:pPr>
              <w:autoSpaceDE w:val="0"/>
              <w:autoSpaceDN w:val="0"/>
              <w:adjustRightInd w:val="0"/>
              <w:snapToGrid w:val="0"/>
              <w:jc w:val="both"/>
            </w:pPr>
            <w:r>
              <w:t>We support Alt. 3</w:t>
            </w:r>
          </w:p>
        </w:tc>
      </w:tr>
      <w:tr w:rsidR="003153BB" w14:paraId="6F7AE84D" w14:textId="77777777">
        <w:tc>
          <w:tcPr>
            <w:tcW w:w="1385" w:type="dxa"/>
            <w:tcBorders>
              <w:top w:val="single" w:sz="4" w:space="0" w:color="auto"/>
              <w:left w:val="single" w:sz="4" w:space="0" w:color="auto"/>
              <w:bottom w:val="single" w:sz="4" w:space="0" w:color="auto"/>
              <w:right w:val="single" w:sz="4" w:space="0" w:color="auto"/>
            </w:tcBorders>
          </w:tcPr>
          <w:p w14:paraId="675D0ED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0EEBD9"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21267335" w14:textId="77777777">
        <w:tc>
          <w:tcPr>
            <w:tcW w:w="1385" w:type="dxa"/>
            <w:tcBorders>
              <w:top w:val="single" w:sz="4" w:space="0" w:color="auto"/>
              <w:left w:val="single" w:sz="4" w:space="0" w:color="auto"/>
              <w:bottom w:val="single" w:sz="4" w:space="0" w:color="auto"/>
              <w:right w:val="single" w:sz="4" w:space="0" w:color="auto"/>
            </w:tcBorders>
          </w:tcPr>
          <w:p w14:paraId="592ED792"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10D0C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773DBE4C" w14:textId="77777777">
        <w:tc>
          <w:tcPr>
            <w:tcW w:w="1385" w:type="dxa"/>
            <w:tcBorders>
              <w:top w:val="single" w:sz="4" w:space="0" w:color="auto"/>
              <w:left w:val="single" w:sz="4" w:space="0" w:color="auto"/>
              <w:bottom w:val="single" w:sz="4" w:space="0" w:color="auto"/>
              <w:right w:val="single" w:sz="4" w:space="0" w:color="auto"/>
            </w:tcBorders>
          </w:tcPr>
          <w:p w14:paraId="5B1E771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ACCA2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579411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66600D12" w14:textId="77777777" w:rsidR="003153BB" w:rsidRDefault="003153BB">
            <w:pPr>
              <w:autoSpaceDE w:val="0"/>
              <w:autoSpaceDN w:val="0"/>
              <w:adjustRightInd w:val="0"/>
              <w:snapToGrid w:val="0"/>
              <w:jc w:val="both"/>
              <w:rPr>
                <w:rFonts w:eastAsiaTheme="minorEastAsia"/>
                <w:lang w:eastAsia="zh-CN"/>
              </w:rPr>
            </w:pPr>
          </w:p>
          <w:p w14:paraId="0DE25F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74BE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9CC94F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187C650F" w14:textId="77777777" w:rsidR="003153BB" w:rsidRDefault="003153BB">
            <w:pPr>
              <w:autoSpaceDE w:val="0"/>
              <w:autoSpaceDN w:val="0"/>
              <w:adjustRightInd w:val="0"/>
              <w:snapToGrid w:val="0"/>
              <w:jc w:val="both"/>
              <w:rPr>
                <w:lang w:eastAsia="zh-CN"/>
              </w:rPr>
            </w:pPr>
          </w:p>
        </w:tc>
      </w:tr>
      <w:tr w:rsidR="003153BB" w14:paraId="13BD9E59" w14:textId="77777777">
        <w:tc>
          <w:tcPr>
            <w:tcW w:w="1385" w:type="dxa"/>
            <w:tcBorders>
              <w:top w:val="single" w:sz="4" w:space="0" w:color="auto"/>
              <w:left w:val="single" w:sz="4" w:space="0" w:color="auto"/>
              <w:bottom w:val="single" w:sz="4" w:space="0" w:color="auto"/>
              <w:right w:val="single" w:sz="4" w:space="0" w:color="auto"/>
            </w:tcBorders>
          </w:tcPr>
          <w:p w14:paraId="16BA5F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E4D4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5F37F7F" w14:textId="77777777">
        <w:tc>
          <w:tcPr>
            <w:tcW w:w="1385" w:type="dxa"/>
            <w:tcBorders>
              <w:top w:val="single" w:sz="4" w:space="0" w:color="auto"/>
              <w:left w:val="single" w:sz="4" w:space="0" w:color="auto"/>
              <w:bottom w:val="single" w:sz="4" w:space="0" w:color="auto"/>
              <w:right w:val="single" w:sz="4" w:space="0" w:color="auto"/>
            </w:tcBorders>
          </w:tcPr>
          <w:p w14:paraId="6C707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196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26D39897" w14:textId="77777777">
        <w:tc>
          <w:tcPr>
            <w:tcW w:w="1385" w:type="dxa"/>
            <w:tcBorders>
              <w:top w:val="single" w:sz="4" w:space="0" w:color="auto"/>
              <w:left w:val="single" w:sz="4" w:space="0" w:color="auto"/>
              <w:bottom w:val="single" w:sz="4" w:space="0" w:color="auto"/>
              <w:right w:val="single" w:sz="4" w:space="0" w:color="auto"/>
            </w:tcBorders>
          </w:tcPr>
          <w:p w14:paraId="596F0D9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94D9F"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2A736B2" w14:textId="77777777">
        <w:tc>
          <w:tcPr>
            <w:tcW w:w="1385" w:type="dxa"/>
            <w:tcBorders>
              <w:top w:val="single" w:sz="4" w:space="0" w:color="auto"/>
              <w:left w:val="single" w:sz="4" w:space="0" w:color="auto"/>
              <w:bottom w:val="single" w:sz="4" w:space="0" w:color="auto"/>
              <w:right w:val="single" w:sz="4" w:space="0" w:color="auto"/>
            </w:tcBorders>
          </w:tcPr>
          <w:p w14:paraId="1E91ABCE"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78B43C"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BB51067" w14:textId="77777777">
        <w:tc>
          <w:tcPr>
            <w:tcW w:w="1385" w:type="dxa"/>
            <w:tcBorders>
              <w:top w:val="single" w:sz="4" w:space="0" w:color="auto"/>
              <w:left w:val="single" w:sz="4" w:space="0" w:color="auto"/>
              <w:bottom w:val="single" w:sz="4" w:space="0" w:color="auto"/>
              <w:right w:val="single" w:sz="4" w:space="0" w:color="auto"/>
            </w:tcBorders>
          </w:tcPr>
          <w:p w14:paraId="33E9F66C"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19F6A1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0F84C9DB" w14:textId="77777777">
        <w:tc>
          <w:tcPr>
            <w:tcW w:w="1385" w:type="dxa"/>
            <w:tcBorders>
              <w:top w:val="single" w:sz="4" w:space="0" w:color="auto"/>
              <w:left w:val="single" w:sz="4" w:space="0" w:color="auto"/>
              <w:bottom w:val="single" w:sz="4" w:space="0" w:color="auto"/>
              <w:right w:val="single" w:sz="4" w:space="0" w:color="auto"/>
            </w:tcBorders>
          </w:tcPr>
          <w:p w14:paraId="7C430D6A"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3669F15"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02F1C0F9"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16D3FFA9" w14:textId="77777777">
        <w:tc>
          <w:tcPr>
            <w:tcW w:w="1385" w:type="dxa"/>
            <w:tcBorders>
              <w:top w:val="single" w:sz="4" w:space="0" w:color="auto"/>
              <w:left w:val="single" w:sz="4" w:space="0" w:color="auto"/>
              <w:bottom w:val="single" w:sz="4" w:space="0" w:color="auto"/>
              <w:right w:val="single" w:sz="4" w:space="0" w:color="auto"/>
            </w:tcBorders>
          </w:tcPr>
          <w:p w14:paraId="74408F47"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C59AE4"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2E03A72A" w14:textId="77777777">
        <w:tc>
          <w:tcPr>
            <w:tcW w:w="1385" w:type="dxa"/>
            <w:tcBorders>
              <w:top w:val="single" w:sz="4" w:space="0" w:color="auto"/>
              <w:left w:val="single" w:sz="4" w:space="0" w:color="auto"/>
              <w:bottom w:val="single" w:sz="4" w:space="0" w:color="auto"/>
              <w:right w:val="single" w:sz="4" w:space="0" w:color="auto"/>
            </w:tcBorders>
          </w:tcPr>
          <w:p w14:paraId="5E03C05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0F6FAE3"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055FFD5D" w14:textId="77777777">
        <w:tc>
          <w:tcPr>
            <w:tcW w:w="1385" w:type="dxa"/>
            <w:tcBorders>
              <w:top w:val="single" w:sz="4" w:space="0" w:color="auto"/>
              <w:left w:val="single" w:sz="4" w:space="0" w:color="auto"/>
              <w:bottom w:val="single" w:sz="4" w:space="0" w:color="auto"/>
              <w:right w:val="single" w:sz="4" w:space="0" w:color="auto"/>
            </w:tcBorders>
          </w:tcPr>
          <w:p w14:paraId="5D30C1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8719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3E86464"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232D4D30" w14:textId="77777777">
        <w:tc>
          <w:tcPr>
            <w:tcW w:w="1385" w:type="dxa"/>
            <w:tcBorders>
              <w:top w:val="single" w:sz="4" w:space="0" w:color="auto"/>
              <w:left w:val="single" w:sz="4" w:space="0" w:color="auto"/>
              <w:bottom w:val="single" w:sz="4" w:space="0" w:color="auto"/>
              <w:right w:val="single" w:sz="4" w:space="0" w:color="auto"/>
            </w:tcBorders>
          </w:tcPr>
          <w:p w14:paraId="4E8792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110D05"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E583A13" w14:textId="77777777">
        <w:tc>
          <w:tcPr>
            <w:tcW w:w="1385" w:type="dxa"/>
            <w:tcBorders>
              <w:top w:val="single" w:sz="4" w:space="0" w:color="auto"/>
              <w:left w:val="single" w:sz="4" w:space="0" w:color="auto"/>
              <w:bottom w:val="single" w:sz="4" w:space="0" w:color="auto"/>
              <w:right w:val="single" w:sz="4" w:space="0" w:color="auto"/>
            </w:tcBorders>
          </w:tcPr>
          <w:p w14:paraId="1BF6F2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B448C2"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150F1924" w14:textId="77777777">
        <w:tc>
          <w:tcPr>
            <w:tcW w:w="1385" w:type="dxa"/>
            <w:tcBorders>
              <w:top w:val="single" w:sz="4" w:space="0" w:color="auto"/>
              <w:left w:val="single" w:sz="4" w:space="0" w:color="auto"/>
              <w:bottom w:val="single" w:sz="4" w:space="0" w:color="auto"/>
              <w:right w:val="single" w:sz="4" w:space="0" w:color="auto"/>
            </w:tcBorders>
          </w:tcPr>
          <w:p w14:paraId="19B8F7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80EA64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4CE53C47" w14:textId="77777777">
        <w:tc>
          <w:tcPr>
            <w:tcW w:w="1385" w:type="dxa"/>
            <w:tcBorders>
              <w:top w:val="single" w:sz="4" w:space="0" w:color="auto"/>
              <w:left w:val="single" w:sz="4" w:space="0" w:color="auto"/>
              <w:bottom w:val="single" w:sz="4" w:space="0" w:color="auto"/>
              <w:right w:val="single" w:sz="4" w:space="0" w:color="auto"/>
            </w:tcBorders>
          </w:tcPr>
          <w:p w14:paraId="7F443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7212068"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3AD8E472" w14:textId="77777777">
        <w:tc>
          <w:tcPr>
            <w:tcW w:w="1385" w:type="dxa"/>
            <w:tcBorders>
              <w:top w:val="single" w:sz="4" w:space="0" w:color="auto"/>
              <w:left w:val="single" w:sz="4" w:space="0" w:color="auto"/>
              <w:bottom w:val="single" w:sz="4" w:space="0" w:color="auto"/>
              <w:right w:val="single" w:sz="4" w:space="0" w:color="auto"/>
            </w:tcBorders>
          </w:tcPr>
          <w:p w14:paraId="11464B6F"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C89A6B"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71335DBC" w14:textId="77777777">
        <w:tc>
          <w:tcPr>
            <w:tcW w:w="1385" w:type="dxa"/>
            <w:tcBorders>
              <w:top w:val="single" w:sz="4" w:space="0" w:color="auto"/>
              <w:left w:val="single" w:sz="4" w:space="0" w:color="auto"/>
              <w:bottom w:val="single" w:sz="4" w:space="0" w:color="auto"/>
              <w:right w:val="single" w:sz="4" w:space="0" w:color="auto"/>
            </w:tcBorders>
          </w:tcPr>
          <w:p w14:paraId="2DC0C0A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6AACAC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196A2E54" w14:textId="77777777">
        <w:tc>
          <w:tcPr>
            <w:tcW w:w="1385" w:type="dxa"/>
            <w:tcBorders>
              <w:top w:val="single" w:sz="4" w:space="0" w:color="auto"/>
              <w:left w:val="single" w:sz="4" w:space="0" w:color="auto"/>
              <w:bottom w:val="single" w:sz="4" w:space="0" w:color="auto"/>
              <w:right w:val="single" w:sz="4" w:space="0" w:color="auto"/>
            </w:tcBorders>
          </w:tcPr>
          <w:p w14:paraId="5A9FDC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E56BED"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3DF28CC9" w14:textId="77777777">
        <w:tc>
          <w:tcPr>
            <w:tcW w:w="1385" w:type="dxa"/>
            <w:tcBorders>
              <w:top w:val="single" w:sz="4" w:space="0" w:color="auto"/>
              <w:left w:val="single" w:sz="4" w:space="0" w:color="auto"/>
              <w:bottom w:val="single" w:sz="4" w:space="0" w:color="auto"/>
              <w:right w:val="single" w:sz="4" w:space="0" w:color="auto"/>
            </w:tcBorders>
          </w:tcPr>
          <w:p w14:paraId="19800E1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60A8ECA1"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4B8AD4B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281091AF" w14:textId="77777777" w:rsidR="003153BB" w:rsidRDefault="003153BB">
            <w:pPr>
              <w:autoSpaceDE w:val="0"/>
              <w:autoSpaceDN w:val="0"/>
              <w:adjustRightInd w:val="0"/>
              <w:snapToGrid w:val="0"/>
              <w:jc w:val="both"/>
              <w:rPr>
                <w:rFonts w:eastAsia="Yu Mincho"/>
                <w:lang w:eastAsia="ja-JP"/>
              </w:rPr>
            </w:pPr>
          </w:p>
          <w:p w14:paraId="1EB1A870"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0979D91"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3848516" w14:textId="77777777" w:rsidR="003153BB" w:rsidRDefault="003153BB">
            <w:pPr>
              <w:autoSpaceDE w:val="0"/>
              <w:autoSpaceDN w:val="0"/>
              <w:adjustRightInd w:val="0"/>
              <w:snapToGrid w:val="0"/>
              <w:jc w:val="both"/>
              <w:rPr>
                <w:rFonts w:eastAsia="Yu Mincho"/>
                <w:lang w:eastAsia="ja-JP"/>
              </w:rPr>
            </w:pPr>
          </w:p>
        </w:tc>
      </w:tr>
      <w:tr w:rsidR="003153BB" w14:paraId="2CA6C12C" w14:textId="77777777">
        <w:tc>
          <w:tcPr>
            <w:tcW w:w="1385" w:type="dxa"/>
            <w:tcBorders>
              <w:top w:val="single" w:sz="4" w:space="0" w:color="auto"/>
              <w:left w:val="single" w:sz="4" w:space="0" w:color="auto"/>
              <w:bottom w:val="single" w:sz="4" w:space="0" w:color="auto"/>
              <w:right w:val="single" w:sz="4" w:space="0" w:color="auto"/>
            </w:tcBorders>
          </w:tcPr>
          <w:p w14:paraId="1D0FD52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3714D15"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1076A04E" w14:textId="77777777">
        <w:tc>
          <w:tcPr>
            <w:tcW w:w="1385" w:type="dxa"/>
            <w:tcBorders>
              <w:top w:val="single" w:sz="4" w:space="0" w:color="auto"/>
              <w:left w:val="single" w:sz="4" w:space="0" w:color="auto"/>
              <w:bottom w:val="single" w:sz="4" w:space="0" w:color="auto"/>
              <w:right w:val="single" w:sz="4" w:space="0" w:color="auto"/>
            </w:tcBorders>
          </w:tcPr>
          <w:p w14:paraId="144D84B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CE8F7C8"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315ADC1" w14:textId="77777777">
        <w:tc>
          <w:tcPr>
            <w:tcW w:w="1385" w:type="dxa"/>
            <w:tcBorders>
              <w:top w:val="single" w:sz="4" w:space="0" w:color="auto"/>
              <w:left w:val="single" w:sz="4" w:space="0" w:color="auto"/>
              <w:bottom w:val="single" w:sz="4" w:space="0" w:color="auto"/>
              <w:right w:val="single" w:sz="4" w:space="0" w:color="auto"/>
            </w:tcBorders>
          </w:tcPr>
          <w:p w14:paraId="31F0928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30FA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7DC73FFD" w14:textId="77777777">
        <w:tc>
          <w:tcPr>
            <w:tcW w:w="1385" w:type="dxa"/>
            <w:tcBorders>
              <w:top w:val="single" w:sz="4" w:space="0" w:color="auto"/>
              <w:left w:val="single" w:sz="4" w:space="0" w:color="auto"/>
              <w:bottom w:val="single" w:sz="4" w:space="0" w:color="auto"/>
              <w:right w:val="single" w:sz="4" w:space="0" w:color="auto"/>
            </w:tcBorders>
          </w:tcPr>
          <w:p w14:paraId="21B7B67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05FC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3EFF14C2" w14:textId="77777777">
        <w:tc>
          <w:tcPr>
            <w:tcW w:w="1385" w:type="dxa"/>
            <w:tcBorders>
              <w:top w:val="single" w:sz="4" w:space="0" w:color="auto"/>
              <w:left w:val="single" w:sz="4" w:space="0" w:color="auto"/>
              <w:bottom w:val="single" w:sz="4" w:space="0" w:color="auto"/>
              <w:right w:val="single" w:sz="4" w:space="0" w:color="auto"/>
            </w:tcBorders>
          </w:tcPr>
          <w:p w14:paraId="5FEEBFEC"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545BA0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1319FCB1" w14:textId="77777777">
        <w:tc>
          <w:tcPr>
            <w:tcW w:w="1385" w:type="dxa"/>
            <w:tcBorders>
              <w:top w:val="single" w:sz="4" w:space="0" w:color="auto"/>
              <w:left w:val="single" w:sz="4" w:space="0" w:color="auto"/>
              <w:bottom w:val="single" w:sz="4" w:space="0" w:color="auto"/>
              <w:right w:val="single" w:sz="4" w:space="0" w:color="auto"/>
            </w:tcBorders>
          </w:tcPr>
          <w:p w14:paraId="5ACC2B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5A8ADA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1D90EC2C" w14:textId="77777777">
        <w:tc>
          <w:tcPr>
            <w:tcW w:w="1385" w:type="dxa"/>
            <w:tcBorders>
              <w:top w:val="single" w:sz="4" w:space="0" w:color="auto"/>
              <w:left w:val="single" w:sz="4" w:space="0" w:color="auto"/>
              <w:bottom w:val="single" w:sz="4" w:space="0" w:color="auto"/>
              <w:right w:val="single" w:sz="4" w:space="0" w:color="auto"/>
            </w:tcBorders>
          </w:tcPr>
          <w:p w14:paraId="66FFC7C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DA0D1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246F40B6" w14:textId="77777777">
        <w:tc>
          <w:tcPr>
            <w:tcW w:w="1385" w:type="dxa"/>
            <w:tcBorders>
              <w:top w:val="single" w:sz="4" w:space="0" w:color="auto"/>
              <w:left w:val="single" w:sz="4" w:space="0" w:color="auto"/>
              <w:bottom w:val="single" w:sz="4" w:space="0" w:color="auto"/>
              <w:right w:val="single" w:sz="4" w:space="0" w:color="auto"/>
            </w:tcBorders>
          </w:tcPr>
          <w:p w14:paraId="5BC105F6"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0E8E2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70C14B1E" w14:textId="77777777">
        <w:tc>
          <w:tcPr>
            <w:tcW w:w="1385" w:type="dxa"/>
            <w:tcBorders>
              <w:top w:val="single" w:sz="4" w:space="0" w:color="auto"/>
              <w:left w:val="single" w:sz="4" w:space="0" w:color="auto"/>
              <w:bottom w:val="single" w:sz="4" w:space="0" w:color="auto"/>
              <w:right w:val="single" w:sz="4" w:space="0" w:color="auto"/>
            </w:tcBorders>
          </w:tcPr>
          <w:p w14:paraId="5B124CD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81B0CA7"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7B82F18C" w14:textId="77777777">
        <w:tc>
          <w:tcPr>
            <w:tcW w:w="1385" w:type="dxa"/>
            <w:tcBorders>
              <w:top w:val="single" w:sz="4" w:space="0" w:color="auto"/>
              <w:left w:val="single" w:sz="4" w:space="0" w:color="auto"/>
              <w:bottom w:val="single" w:sz="4" w:space="0" w:color="auto"/>
              <w:right w:val="single" w:sz="4" w:space="0" w:color="auto"/>
            </w:tcBorders>
          </w:tcPr>
          <w:p w14:paraId="426B9F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5D9B1B3"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7ED7A64C" w14:textId="77777777">
        <w:tc>
          <w:tcPr>
            <w:tcW w:w="1385" w:type="dxa"/>
            <w:tcBorders>
              <w:top w:val="single" w:sz="4" w:space="0" w:color="auto"/>
              <w:left w:val="single" w:sz="4" w:space="0" w:color="auto"/>
              <w:bottom w:val="single" w:sz="4" w:space="0" w:color="auto"/>
              <w:right w:val="single" w:sz="4" w:space="0" w:color="auto"/>
            </w:tcBorders>
          </w:tcPr>
          <w:p w14:paraId="69797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3DB86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642908CD" w14:textId="77777777">
        <w:tc>
          <w:tcPr>
            <w:tcW w:w="1385" w:type="dxa"/>
            <w:tcBorders>
              <w:top w:val="single" w:sz="4" w:space="0" w:color="auto"/>
              <w:left w:val="single" w:sz="4" w:space="0" w:color="auto"/>
              <w:bottom w:val="single" w:sz="4" w:space="0" w:color="auto"/>
              <w:right w:val="single" w:sz="4" w:space="0" w:color="auto"/>
            </w:tcBorders>
          </w:tcPr>
          <w:p w14:paraId="3213A7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6FB5C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28A78769" w14:textId="77777777">
        <w:tc>
          <w:tcPr>
            <w:tcW w:w="1385" w:type="dxa"/>
          </w:tcPr>
          <w:p w14:paraId="15438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9C6549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938246" w14:textId="77777777">
        <w:tc>
          <w:tcPr>
            <w:tcW w:w="1385" w:type="dxa"/>
          </w:tcPr>
          <w:p w14:paraId="3E02923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3B06EB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FF98895" w14:textId="77777777" w:rsidR="003153BB" w:rsidRDefault="003153BB">
      <w:pPr>
        <w:pStyle w:val="BodyText"/>
      </w:pPr>
    </w:p>
    <w:p w14:paraId="72F964BD" w14:textId="77777777" w:rsidR="003153BB" w:rsidRPr="00A2241C" w:rsidRDefault="00DB7C96" w:rsidP="00A2241C">
      <w:pPr>
        <w:rPr>
          <w:u w:val="single"/>
        </w:rPr>
      </w:pPr>
      <w:r w:rsidRPr="00A2241C">
        <w:rPr>
          <w:u w:val="single"/>
        </w:rPr>
        <w:t>Proposal 2-2 (Round#2)</w:t>
      </w:r>
    </w:p>
    <w:p w14:paraId="649A91BB" w14:textId="77777777" w:rsidR="00A2241C" w:rsidRDefault="00A2241C"/>
    <w:p w14:paraId="18D5A281"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6C7F419"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4FEC36A0"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33F8864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043DF5A"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6DC7B2E" w14:textId="77777777" w:rsidR="003153BB" w:rsidRDefault="003153BB">
      <w:pPr>
        <w:pStyle w:val="BodyText"/>
      </w:pPr>
    </w:p>
    <w:p w14:paraId="736E545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AA7B7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31AE7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FFF02F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521A1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641BC7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2E7A5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3BCDA6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5B79D6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6C2B3BDE"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223F452" w14:textId="77777777">
        <w:tc>
          <w:tcPr>
            <w:tcW w:w="1385" w:type="dxa"/>
            <w:tcBorders>
              <w:top w:val="single" w:sz="4" w:space="0" w:color="auto"/>
              <w:left w:val="single" w:sz="4" w:space="0" w:color="auto"/>
              <w:bottom w:val="single" w:sz="4" w:space="0" w:color="auto"/>
              <w:right w:val="single" w:sz="4" w:space="0" w:color="auto"/>
            </w:tcBorders>
          </w:tcPr>
          <w:p w14:paraId="51A4B6F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70D3E8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67E5F43" w14:textId="77777777">
        <w:tc>
          <w:tcPr>
            <w:tcW w:w="1385" w:type="dxa"/>
            <w:tcBorders>
              <w:top w:val="single" w:sz="4" w:space="0" w:color="auto"/>
              <w:left w:val="single" w:sz="4" w:space="0" w:color="auto"/>
              <w:bottom w:val="single" w:sz="4" w:space="0" w:color="auto"/>
              <w:right w:val="single" w:sz="4" w:space="0" w:color="auto"/>
            </w:tcBorders>
          </w:tcPr>
          <w:p w14:paraId="0860A145"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E177F5F"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63BD9AD9" w14:textId="77777777">
        <w:tc>
          <w:tcPr>
            <w:tcW w:w="1385" w:type="dxa"/>
            <w:tcBorders>
              <w:top w:val="single" w:sz="4" w:space="0" w:color="auto"/>
              <w:left w:val="single" w:sz="4" w:space="0" w:color="auto"/>
              <w:bottom w:val="single" w:sz="4" w:space="0" w:color="auto"/>
              <w:right w:val="single" w:sz="4" w:space="0" w:color="auto"/>
            </w:tcBorders>
          </w:tcPr>
          <w:p w14:paraId="1919820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9D33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35E4B64" w14:textId="77777777">
        <w:tc>
          <w:tcPr>
            <w:tcW w:w="1385" w:type="dxa"/>
            <w:tcBorders>
              <w:top w:val="single" w:sz="4" w:space="0" w:color="auto"/>
              <w:left w:val="single" w:sz="4" w:space="0" w:color="auto"/>
              <w:bottom w:val="single" w:sz="4" w:space="0" w:color="auto"/>
              <w:right w:val="single" w:sz="4" w:space="0" w:color="auto"/>
            </w:tcBorders>
          </w:tcPr>
          <w:p w14:paraId="7BEA581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42525B"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56002E52" w14:textId="77777777">
        <w:tc>
          <w:tcPr>
            <w:tcW w:w="1385" w:type="dxa"/>
            <w:tcBorders>
              <w:top w:val="single" w:sz="4" w:space="0" w:color="auto"/>
              <w:left w:val="single" w:sz="4" w:space="0" w:color="auto"/>
              <w:bottom w:val="single" w:sz="4" w:space="0" w:color="auto"/>
              <w:right w:val="single" w:sz="4" w:space="0" w:color="auto"/>
            </w:tcBorders>
          </w:tcPr>
          <w:p w14:paraId="637F2F7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CD6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1BDD1A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C45349D"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1DE346F2" w14:textId="77777777">
        <w:tc>
          <w:tcPr>
            <w:tcW w:w="1385" w:type="dxa"/>
            <w:tcBorders>
              <w:top w:val="single" w:sz="4" w:space="0" w:color="auto"/>
              <w:left w:val="single" w:sz="4" w:space="0" w:color="auto"/>
              <w:bottom w:val="single" w:sz="4" w:space="0" w:color="auto"/>
              <w:right w:val="single" w:sz="4" w:space="0" w:color="auto"/>
            </w:tcBorders>
          </w:tcPr>
          <w:p w14:paraId="5FFDDDF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397F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C8A1EE" w14:textId="77777777">
        <w:tc>
          <w:tcPr>
            <w:tcW w:w="1385" w:type="dxa"/>
            <w:tcBorders>
              <w:top w:val="single" w:sz="4" w:space="0" w:color="auto"/>
              <w:left w:val="single" w:sz="4" w:space="0" w:color="auto"/>
              <w:bottom w:val="single" w:sz="4" w:space="0" w:color="auto"/>
              <w:right w:val="single" w:sz="4" w:space="0" w:color="auto"/>
            </w:tcBorders>
          </w:tcPr>
          <w:p w14:paraId="33256F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338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5AC9D3A1"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51C083DD" w14:textId="77777777">
        <w:tc>
          <w:tcPr>
            <w:tcW w:w="1385" w:type="dxa"/>
            <w:tcBorders>
              <w:top w:val="single" w:sz="4" w:space="0" w:color="auto"/>
              <w:left w:val="single" w:sz="4" w:space="0" w:color="auto"/>
              <w:bottom w:val="single" w:sz="4" w:space="0" w:color="auto"/>
              <w:right w:val="single" w:sz="4" w:space="0" w:color="auto"/>
            </w:tcBorders>
          </w:tcPr>
          <w:p w14:paraId="2AF8E42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9558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EC90AAF" w14:textId="77777777">
        <w:tc>
          <w:tcPr>
            <w:tcW w:w="1385" w:type="dxa"/>
            <w:tcBorders>
              <w:top w:val="single" w:sz="4" w:space="0" w:color="auto"/>
              <w:left w:val="single" w:sz="4" w:space="0" w:color="auto"/>
              <w:bottom w:val="single" w:sz="4" w:space="0" w:color="auto"/>
              <w:right w:val="single" w:sz="4" w:space="0" w:color="auto"/>
            </w:tcBorders>
          </w:tcPr>
          <w:p w14:paraId="618F8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ADD17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F595E7E" w14:textId="77777777">
        <w:tc>
          <w:tcPr>
            <w:tcW w:w="1385" w:type="dxa"/>
            <w:tcBorders>
              <w:top w:val="single" w:sz="4" w:space="0" w:color="auto"/>
              <w:left w:val="single" w:sz="4" w:space="0" w:color="auto"/>
              <w:bottom w:val="single" w:sz="4" w:space="0" w:color="auto"/>
              <w:right w:val="single" w:sz="4" w:space="0" w:color="auto"/>
            </w:tcBorders>
          </w:tcPr>
          <w:p w14:paraId="31ABB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47248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9581A11" w14:textId="77777777">
        <w:tc>
          <w:tcPr>
            <w:tcW w:w="1385" w:type="dxa"/>
            <w:tcBorders>
              <w:top w:val="single" w:sz="4" w:space="0" w:color="auto"/>
              <w:left w:val="single" w:sz="4" w:space="0" w:color="auto"/>
              <w:bottom w:val="single" w:sz="4" w:space="0" w:color="auto"/>
              <w:right w:val="single" w:sz="4" w:space="0" w:color="auto"/>
            </w:tcBorders>
          </w:tcPr>
          <w:p w14:paraId="328AFA5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8B2AB08"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0145999" w14:textId="77777777">
        <w:tc>
          <w:tcPr>
            <w:tcW w:w="1385" w:type="dxa"/>
            <w:tcBorders>
              <w:top w:val="single" w:sz="4" w:space="0" w:color="auto"/>
              <w:left w:val="single" w:sz="4" w:space="0" w:color="auto"/>
              <w:bottom w:val="single" w:sz="4" w:space="0" w:color="auto"/>
              <w:right w:val="single" w:sz="4" w:space="0" w:color="auto"/>
            </w:tcBorders>
          </w:tcPr>
          <w:p w14:paraId="63ECAE94"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9F24AA5" w14:textId="77777777" w:rsidR="003153BB" w:rsidRDefault="00DB7C96">
            <w:pPr>
              <w:pStyle w:val="BodyText"/>
            </w:pPr>
            <w:r>
              <w:t xml:space="preserve">Support the proposal. </w:t>
            </w:r>
          </w:p>
          <w:p w14:paraId="2F265E7B" w14:textId="77777777" w:rsidR="003153BB" w:rsidRDefault="00DB7C96">
            <w:pPr>
              <w:pStyle w:val="BodyText"/>
            </w:pPr>
            <w:r>
              <w:t>Note that there is no definition in 3GPP of such narrow/wide beams. We propose to add the note below.</w:t>
            </w:r>
          </w:p>
          <w:p w14:paraId="6E03538C"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10A90AE9"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5FA72A77" w14:textId="77777777">
        <w:tc>
          <w:tcPr>
            <w:tcW w:w="1385" w:type="dxa"/>
            <w:tcBorders>
              <w:top w:val="single" w:sz="4" w:space="0" w:color="auto"/>
              <w:left w:val="single" w:sz="4" w:space="0" w:color="auto"/>
              <w:bottom w:val="single" w:sz="4" w:space="0" w:color="auto"/>
              <w:right w:val="single" w:sz="4" w:space="0" w:color="auto"/>
            </w:tcBorders>
          </w:tcPr>
          <w:p w14:paraId="67BE0AF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B76B0B"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7923926"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31EBB916" w14:textId="77777777">
        <w:tc>
          <w:tcPr>
            <w:tcW w:w="1385" w:type="dxa"/>
            <w:tcBorders>
              <w:top w:val="single" w:sz="4" w:space="0" w:color="auto"/>
              <w:left w:val="single" w:sz="4" w:space="0" w:color="auto"/>
              <w:bottom w:val="single" w:sz="4" w:space="0" w:color="auto"/>
              <w:right w:val="single" w:sz="4" w:space="0" w:color="auto"/>
            </w:tcBorders>
          </w:tcPr>
          <w:p w14:paraId="2B14FD66"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EBE6"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DB98AF5" w14:textId="77777777">
        <w:tc>
          <w:tcPr>
            <w:tcW w:w="1385" w:type="dxa"/>
            <w:tcBorders>
              <w:top w:val="single" w:sz="4" w:space="0" w:color="auto"/>
              <w:left w:val="single" w:sz="4" w:space="0" w:color="auto"/>
              <w:bottom w:val="single" w:sz="4" w:space="0" w:color="auto"/>
              <w:right w:val="single" w:sz="4" w:space="0" w:color="auto"/>
            </w:tcBorders>
          </w:tcPr>
          <w:p w14:paraId="3B28555D"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55F987F"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0F69ED19"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054EB85" w14:textId="77777777">
        <w:tc>
          <w:tcPr>
            <w:tcW w:w="1385" w:type="dxa"/>
            <w:tcBorders>
              <w:top w:val="single" w:sz="4" w:space="0" w:color="auto"/>
              <w:left w:val="single" w:sz="4" w:space="0" w:color="auto"/>
              <w:bottom w:val="single" w:sz="4" w:space="0" w:color="auto"/>
              <w:right w:val="single" w:sz="4" w:space="0" w:color="auto"/>
            </w:tcBorders>
          </w:tcPr>
          <w:p w14:paraId="0214BFA9"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09642C"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AF3ED09" w14:textId="77777777">
        <w:tc>
          <w:tcPr>
            <w:tcW w:w="1385" w:type="dxa"/>
            <w:tcBorders>
              <w:top w:val="single" w:sz="4" w:space="0" w:color="auto"/>
              <w:left w:val="single" w:sz="4" w:space="0" w:color="auto"/>
              <w:bottom w:val="single" w:sz="4" w:space="0" w:color="auto"/>
              <w:right w:val="single" w:sz="4" w:space="0" w:color="auto"/>
            </w:tcBorders>
          </w:tcPr>
          <w:p w14:paraId="24DBF75A"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AD0DB7"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0048968C" w14:textId="77777777" w:rsidTr="00D54781">
        <w:tc>
          <w:tcPr>
            <w:tcW w:w="1385" w:type="dxa"/>
          </w:tcPr>
          <w:p w14:paraId="7AD95E03" w14:textId="77777777" w:rsidR="00D54781" w:rsidRDefault="00D54781" w:rsidP="00984DB3">
            <w:pPr>
              <w:autoSpaceDE w:val="0"/>
              <w:autoSpaceDN w:val="0"/>
              <w:adjustRightInd w:val="0"/>
              <w:snapToGrid w:val="0"/>
              <w:jc w:val="both"/>
            </w:pPr>
            <w:r>
              <w:t>Qualcomm</w:t>
            </w:r>
          </w:p>
        </w:tc>
        <w:tc>
          <w:tcPr>
            <w:tcW w:w="7480" w:type="dxa"/>
          </w:tcPr>
          <w:p w14:paraId="7FF8A115"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8AF3074" w14:textId="77777777" w:rsidTr="00D54781">
        <w:tc>
          <w:tcPr>
            <w:tcW w:w="1385" w:type="dxa"/>
          </w:tcPr>
          <w:p w14:paraId="7BC42C55" w14:textId="77777777" w:rsidR="00457599" w:rsidRDefault="00457599" w:rsidP="00984DB3">
            <w:pPr>
              <w:autoSpaceDE w:val="0"/>
              <w:autoSpaceDN w:val="0"/>
              <w:adjustRightInd w:val="0"/>
              <w:snapToGrid w:val="0"/>
              <w:jc w:val="both"/>
            </w:pPr>
            <w:r>
              <w:t xml:space="preserve">Intel </w:t>
            </w:r>
          </w:p>
        </w:tc>
        <w:tc>
          <w:tcPr>
            <w:tcW w:w="7480" w:type="dxa"/>
          </w:tcPr>
          <w:p w14:paraId="2FE5B0EB"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19C0E8C9"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2F50C37E" w14:textId="77777777" w:rsidTr="00D54781">
        <w:tc>
          <w:tcPr>
            <w:tcW w:w="1385" w:type="dxa"/>
          </w:tcPr>
          <w:p w14:paraId="13E285EB" w14:textId="77777777" w:rsidR="00C17AE4" w:rsidRDefault="00C17AE4" w:rsidP="00C17AE4">
            <w:pPr>
              <w:autoSpaceDE w:val="0"/>
              <w:autoSpaceDN w:val="0"/>
              <w:adjustRightInd w:val="0"/>
              <w:snapToGrid w:val="0"/>
              <w:jc w:val="both"/>
            </w:pPr>
            <w:r>
              <w:t>NVIDIA</w:t>
            </w:r>
          </w:p>
        </w:tc>
        <w:tc>
          <w:tcPr>
            <w:tcW w:w="7480" w:type="dxa"/>
          </w:tcPr>
          <w:p w14:paraId="74384F8D" w14:textId="77777777" w:rsidR="00C17AE4" w:rsidRDefault="00C17AE4" w:rsidP="00C17AE4">
            <w:pPr>
              <w:autoSpaceDE w:val="0"/>
              <w:autoSpaceDN w:val="0"/>
              <w:adjustRightInd w:val="0"/>
              <w:snapToGrid w:val="0"/>
              <w:jc w:val="both"/>
            </w:pPr>
            <w:r>
              <w:t>Support</w:t>
            </w:r>
          </w:p>
        </w:tc>
      </w:tr>
      <w:tr w:rsidR="00B7198C" w14:paraId="1F7525CC" w14:textId="77777777" w:rsidTr="00D54781">
        <w:tc>
          <w:tcPr>
            <w:tcW w:w="1385" w:type="dxa"/>
          </w:tcPr>
          <w:p w14:paraId="48688892" w14:textId="77777777" w:rsidR="00B7198C" w:rsidRDefault="00B7198C" w:rsidP="00B7198C">
            <w:pPr>
              <w:autoSpaceDE w:val="0"/>
              <w:autoSpaceDN w:val="0"/>
              <w:adjustRightInd w:val="0"/>
              <w:snapToGrid w:val="0"/>
              <w:jc w:val="both"/>
            </w:pPr>
            <w:r>
              <w:t>InterDigital</w:t>
            </w:r>
          </w:p>
        </w:tc>
        <w:tc>
          <w:tcPr>
            <w:tcW w:w="7480" w:type="dxa"/>
          </w:tcPr>
          <w:p w14:paraId="6D4C3409" w14:textId="77777777" w:rsidR="00B7198C" w:rsidRDefault="00B7198C" w:rsidP="00B7198C">
            <w:pPr>
              <w:autoSpaceDE w:val="0"/>
              <w:autoSpaceDN w:val="0"/>
              <w:adjustRightInd w:val="0"/>
              <w:snapToGrid w:val="0"/>
              <w:jc w:val="both"/>
            </w:pPr>
            <w:r>
              <w:t>Support the proposal.</w:t>
            </w:r>
          </w:p>
        </w:tc>
      </w:tr>
      <w:tr w:rsidR="00CB222D" w14:paraId="3E4C60EE" w14:textId="77777777" w:rsidTr="00D54781">
        <w:tc>
          <w:tcPr>
            <w:tcW w:w="1385" w:type="dxa"/>
          </w:tcPr>
          <w:p w14:paraId="6C37C59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2A3504D" w14:textId="77777777"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132F64D4" w14:textId="77777777" w:rsidR="003153BB" w:rsidRDefault="003153BB">
      <w:pPr>
        <w:pStyle w:val="BodyText"/>
      </w:pPr>
    </w:p>
    <w:p w14:paraId="1C3BCEBE" w14:textId="77777777" w:rsidR="00473C16" w:rsidRDefault="00473C16">
      <w:pPr>
        <w:pStyle w:val="BodyText"/>
      </w:pPr>
    </w:p>
    <w:p w14:paraId="3D770B91" w14:textId="77777777" w:rsidR="00473C16" w:rsidRPr="004C32F7" w:rsidRDefault="00473C16" w:rsidP="004C32F7">
      <w:pPr>
        <w:rPr>
          <w:u w:val="single"/>
        </w:rPr>
      </w:pPr>
      <w:r w:rsidRPr="004C32F7">
        <w:rPr>
          <w:u w:val="single"/>
        </w:rPr>
        <w:t>Proposal 2-2 (Round#3)</w:t>
      </w:r>
    </w:p>
    <w:p w14:paraId="1B038A87" w14:textId="77777777" w:rsidR="004C32F7" w:rsidRDefault="004C32F7" w:rsidP="00473C16"/>
    <w:p w14:paraId="71E61024" w14:textId="77777777" w:rsidR="00473C16" w:rsidRDefault="00473C16" w:rsidP="00473C16">
      <w:pPr>
        <w:rPr>
          <w:rFonts w:eastAsia="Yu Mincho"/>
          <w:lang w:eastAsia="ja-JP"/>
        </w:rPr>
      </w:pPr>
      <w:r>
        <w:t>Summary of discussion on Proposal 2-2b</w:t>
      </w:r>
      <w:r>
        <w:rPr>
          <w:rFonts w:eastAsia="Yu Mincho"/>
          <w:lang w:eastAsia="ja-JP"/>
        </w:rPr>
        <w:t>:</w:t>
      </w:r>
    </w:p>
    <w:p w14:paraId="220630A3"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284A4EB" w14:textId="77777777" w:rsidR="00C80C1A" w:rsidRDefault="00C80C1A" w:rsidP="00473C16">
      <w:pPr>
        <w:pStyle w:val="BodyText"/>
      </w:pPr>
      <w:r>
        <w:lastRenderedPageBreak/>
        <w:t>Xiaomi, Samsung, ZTE and Intel requested some clarifications on “construction of Set B”. QC made some clarifications in the inputs. An “e.g.,” part is also added to the proposal to make the clarification.</w:t>
      </w:r>
    </w:p>
    <w:p w14:paraId="15B7C50F"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460F8353" w14:textId="77777777" w:rsidR="00473C16" w:rsidRDefault="00473C16" w:rsidP="00473C16">
      <w:pPr>
        <w:pStyle w:val="BodyText"/>
      </w:pPr>
    </w:p>
    <w:p w14:paraId="5C2DEDCD"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6908CBD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80759C"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A33D"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37F0C2A"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027928"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5EEBB7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29A8617"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5D1713AB"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595A75DD"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E688AF4" w14:textId="77777777" w:rsidR="00473C16" w:rsidRDefault="00473C16">
      <w:pPr>
        <w:pStyle w:val="BodyText"/>
      </w:pPr>
    </w:p>
    <w:p w14:paraId="0BA7B385"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39E34BA5" w14:textId="77777777" w:rsidTr="005605F5">
        <w:tc>
          <w:tcPr>
            <w:tcW w:w="1418" w:type="dxa"/>
          </w:tcPr>
          <w:p w14:paraId="3B9EB8F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532B297C"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07DF1CC6" w14:textId="77777777" w:rsidTr="005605F5">
        <w:tc>
          <w:tcPr>
            <w:tcW w:w="1418" w:type="dxa"/>
          </w:tcPr>
          <w:p w14:paraId="5FD9CB5C"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15B8122"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6E75C0BA"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366F956F"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71C49285"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1D35F84C"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A833860"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5716A0A0"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1A1D0D98"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79F302C"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6107EB6A" w14:textId="77777777"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r w:rsidR="00A816D8" w:rsidRPr="00767DB9" w14:paraId="3FEB4031" w14:textId="77777777" w:rsidTr="005605F5">
        <w:tc>
          <w:tcPr>
            <w:tcW w:w="1418" w:type="dxa"/>
          </w:tcPr>
          <w:p w14:paraId="155F948D" w14:textId="77777777" w:rsidR="00A816D8" w:rsidRPr="00767DB9" w:rsidRDefault="00A816D8" w:rsidP="00C4465A">
            <w:pPr>
              <w:overflowPunct w:val="0"/>
              <w:autoSpaceDE w:val="0"/>
              <w:autoSpaceDN w:val="0"/>
              <w:adjustRightInd w:val="0"/>
              <w:spacing w:after="120"/>
              <w:textAlignment w:val="baseline"/>
              <w:rPr>
                <w:rFonts w:eastAsia="SimSun"/>
                <w:sz w:val="22"/>
                <w:lang w:val="en-GB" w:eastAsia="ja-JP"/>
              </w:rPr>
            </w:pPr>
          </w:p>
        </w:tc>
        <w:tc>
          <w:tcPr>
            <w:tcW w:w="8572" w:type="dxa"/>
          </w:tcPr>
          <w:p w14:paraId="0ED296AE" w14:textId="77777777" w:rsidR="00A816D8" w:rsidRDefault="00A816D8" w:rsidP="00C4465A">
            <w:pPr>
              <w:overflowPunct w:val="0"/>
              <w:autoSpaceDE w:val="0"/>
              <w:autoSpaceDN w:val="0"/>
              <w:adjustRightInd w:val="0"/>
              <w:spacing w:after="120"/>
              <w:textAlignment w:val="baseline"/>
              <w:rPr>
                <w:rFonts w:eastAsia="SimSun"/>
                <w:bCs/>
                <w:sz w:val="22"/>
                <w:lang w:eastAsia="zh-CN"/>
              </w:rPr>
            </w:pPr>
          </w:p>
        </w:tc>
      </w:tr>
    </w:tbl>
    <w:p w14:paraId="3F0A6D5F" w14:textId="77777777" w:rsidR="00D71651" w:rsidRDefault="00D71651" w:rsidP="00D71651">
      <w:pPr>
        <w:pStyle w:val="BodyText"/>
      </w:pPr>
    </w:p>
    <w:p w14:paraId="0E1299A0" w14:textId="77777777" w:rsidR="00D71651" w:rsidRDefault="00C06F5C">
      <w:pPr>
        <w:pStyle w:val="BodyText"/>
      </w:pPr>
      <w:r>
        <w:t xml:space="preserve">The following is copied from the email discussion </w:t>
      </w:r>
    </w:p>
    <w:p w14:paraId="7A9C46DE" w14:textId="77777777" w:rsidR="00EE46C5" w:rsidRDefault="00EE46C5" w:rsidP="00EE46C5">
      <w:pPr>
        <w:rPr>
          <w:color w:val="008080"/>
          <w:szCs w:val="20"/>
          <w:lang w:eastAsia="zh-CN"/>
        </w:rPr>
      </w:pPr>
      <w:r>
        <w:rPr>
          <w:rFonts w:hint="eastAsia"/>
          <w:b/>
          <w:bCs/>
          <w:i/>
          <w:iCs/>
        </w:rPr>
        <w:lastRenderedPageBreak/>
        <w:t>(Proposal 2-2c is updated to 2-2d , the change is the highlighted part in Alt.2 )</w:t>
      </w:r>
    </w:p>
    <w:p w14:paraId="5857B83F"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38441DA2"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2831940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109025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1ABEB72" w14:textId="77777777" w:rsidR="00EE46C5" w:rsidRDefault="00EE46C5" w:rsidP="00EE46C5">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5B744975"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732ED91"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7D081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35147DE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E2E812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91D692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57"/>
        <w:gridCol w:w="7805"/>
      </w:tblGrid>
      <w:tr w:rsidR="00EE46C5" w14:paraId="6D233405" w14:textId="77777777" w:rsidTr="00D60617">
        <w:tc>
          <w:tcPr>
            <w:tcW w:w="1264" w:type="dxa"/>
            <w:hideMark/>
          </w:tcPr>
          <w:p w14:paraId="485872DC" w14:textId="77777777" w:rsidR="00EE46C5" w:rsidRDefault="00EE46C5">
            <w:pPr>
              <w:rPr>
                <w:color w:val="008080"/>
              </w:rPr>
            </w:pPr>
            <w:r>
              <w:rPr>
                <w:color w:val="008080"/>
              </w:rPr>
              <w:t>Company</w:t>
            </w:r>
          </w:p>
        </w:tc>
        <w:tc>
          <w:tcPr>
            <w:tcW w:w="8024" w:type="dxa"/>
            <w:hideMark/>
          </w:tcPr>
          <w:p w14:paraId="043B2C68" w14:textId="77777777" w:rsidR="00EE46C5" w:rsidRDefault="00EE46C5">
            <w:pPr>
              <w:rPr>
                <w:color w:val="008080"/>
              </w:rPr>
            </w:pPr>
            <w:r>
              <w:rPr>
                <w:color w:val="008080"/>
              </w:rPr>
              <w:t>Comment</w:t>
            </w:r>
          </w:p>
        </w:tc>
      </w:tr>
      <w:tr w:rsidR="00EE46C5" w14:paraId="3CCF1754" w14:textId="77777777" w:rsidTr="00D60617">
        <w:tc>
          <w:tcPr>
            <w:tcW w:w="1264" w:type="dxa"/>
            <w:hideMark/>
          </w:tcPr>
          <w:p w14:paraId="7A8FA464" w14:textId="77777777" w:rsidR="00EE46C5" w:rsidRDefault="00EE46C5">
            <w:pPr>
              <w:rPr>
                <w:color w:val="008080"/>
              </w:rPr>
            </w:pPr>
            <w:r>
              <w:rPr>
                <w:color w:val="008080"/>
              </w:rPr>
              <w:t>FL</w:t>
            </w:r>
          </w:p>
        </w:tc>
        <w:tc>
          <w:tcPr>
            <w:tcW w:w="8024" w:type="dxa"/>
            <w:hideMark/>
          </w:tcPr>
          <w:p w14:paraId="73A284D7"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196C03D8" w14:textId="77777777" w:rsidTr="00D60617">
        <w:tc>
          <w:tcPr>
            <w:tcW w:w="1264" w:type="dxa"/>
            <w:hideMark/>
          </w:tcPr>
          <w:p w14:paraId="6FBEC8A8" w14:textId="77777777" w:rsidR="00EE46C5" w:rsidRDefault="00EE46C5">
            <w:pPr>
              <w:rPr>
                <w:color w:val="008080"/>
              </w:rPr>
            </w:pPr>
            <w:r>
              <w:rPr>
                <w:color w:val="008080"/>
              </w:rPr>
              <w:t>FL2</w:t>
            </w:r>
          </w:p>
        </w:tc>
        <w:tc>
          <w:tcPr>
            <w:tcW w:w="8024" w:type="dxa"/>
          </w:tcPr>
          <w:p w14:paraId="0524B864" w14:textId="77777777" w:rsidR="00EE46C5" w:rsidRDefault="00EE46C5">
            <w:pPr>
              <w:rPr>
                <w:color w:val="333300"/>
              </w:rPr>
            </w:pPr>
            <w:r>
              <w:rPr>
                <w:color w:val="333300"/>
              </w:rPr>
              <w:t xml:space="preserve">@Keeth   Please check whether QC’s clarification/modification for 2-2d is acceptable </w:t>
            </w:r>
          </w:p>
          <w:p w14:paraId="6CC28268"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7D11C4D1" w14:textId="77777777" w:rsidR="00EE46C5" w:rsidRDefault="00EE46C5" w:rsidP="00EE46C5">
            <w:pPr>
              <w:numPr>
                <w:ilvl w:val="1"/>
                <w:numId w:val="44"/>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DB87BA4" w14:textId="77777777" w:rsidR="00EE46C5" w:rsidRDefault="00EE46C5">
            <w:pPr>
              <w:rPr>
                <w:color w:val="008080"/>
                <w:szCs w:val="20"/>
              </w:rPr>
            </w:pPr>
          </w:p>
        </w:tc>
      </w:tr>
      <w:tr w:rsidR="00EE46C5" w14:paraId="01E79F30" w14:textId="77777777" w:rsidTr="00D60617">
        <w:tc>
          <w:tcPr>
            <w:tcW w:w="1264" w:type="dxa"/>
            <w:hideMark/>
          </w:tcPr>
          <w:p w14:paraId="5FDC30F6" w14:textId="77777777" w:rsidR="00EE46C5" w:rsidRDefault="00EE46C5">
            <w:pPr>
              <w:rPr>
                <w:color w:val="008080"/>
              </w:rPr>
            </w:pPr>
            <w:r>
              <w:t>HW/HiSi</w:t>
            </w:r>
          </w:p>
        </w:tc>
        <w:tc>
          <w:tcPr>
            <w:tcW w:w="8024" w:type="dxa"/>
            <w:hideMark/>
          </w:tcPr>
          <w:p w14:paraId="1D4F2FC0" w14:textId="77777777" w:rsidR="00EE46C5" w:rsidRDefault="00EE46C5">
            <w:pPr>
              <w:rPr>
                <w:color w:val="008080"/>
              </w:rPr>
            </w:pPr>
            <w:r>
              <w:t>Fine with the proposal</w:t>
            </w:r>
          </w:p>
        </w:tc>
      </w:tr>
      <w:tr w:rsidR="00EE46C5" w14:paraId="00A07A78" w14:textId="77777777" w:rsidTr="00D60617">
        <w:tc>
          <w:tcPr>
            <w:tcW w:w="1264" w:type="dxa"/>
            <w:hideMark/>
          </w:tcPr>
          <w:p w14:paraId="2DD29E06" w14:textId="77777777" w:rsidR="00EE46C5" w:rsidRDefault="00EE46C5">
            <w:pPr>
              <w:rPr>
                <w:color w:val="000000"/>
              </w:rPr>
            </w:pPr>
            <w:r>
              <w:rPr>
                <w:color w:val="000000"/>
              </w:rPr>
              <w:t>Nokia</w:t>
            </w:r>
          </w:p>
        </w:tc>
        <w:tc>
          <w:tcPr>
            <w:tcW w:w="8024" w:type="dxa"/>
          </w:tcPr>
          <w:p w14:paraId="04051EC2"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5379A309" w14:textId="77777777" w:rsidR="00EE46C5" w:rsidRDefault="00EE46C5">
            <w:pPr>
              <w:rPr>
                <w:color w:val="000000"/>
              </w:rPr>
            </w:pPr>
          </w:p>
          <w:p w14:paraId="7C7070B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08231B51" w14:textId="77777777" w:rsidTr="00D60617">
        <w:tc>
          <w:tcPr>
            <w:tcW w:w="1264" w:type="dxa"/>
            <w:hideMark/>
          </w:tcPr>
          <w:p w14:paraId="2786EF63" w14:textId="77777777" w:rsidR="00EE46C5" w:rsidRDefault="00EE46C5">
            <w:pPr>
              <w:rPr>
                <w:color w:val="000000"/>
              </w:rPr>
            </w:pPr>
            <w:r>
              <w:rPr>
                <w:color w:val="000000"/>
              </w:rPr>
              <w:t>Samsung</w:t>
            </w:r>
          </w:p>
        </w:tc>
        <w:tc>
          <w:tcPr>
            <w:tcW w:w="8024" w:type="dxa"/>
            <w:hideMark/>
          </w:tcPr>
          <w:p w14:paraId="7E9A7FBB" w14:textId="77777777" w:rsidR="00EE46C5" w:rsidRDefault="00EE46C5">
            <w:pPr>
              <w:rPr>
                <w:color w:val="000000"/>
              </w:rPr>
            </w:pPr>
            <w:r>
              <w:rPr>
                <w:color w:val="000000"/>
              </w:rPr>
              <w:t>Fine with the proposal.</w:t>
            </w:r>
          </w:p>
        </w:tc>
      </w:tr>
      <w:tr w:rsidR="00EE46C5" w14:paraId="07C332B7" w14:textId="77777777" w:rsidTr="00D60617">
        <w:tc>
          <w:tcPr>
            <w:tcW w:w="1264" w:type="dxa"/>
            <w:hideMark/>
          </w:tcPr>
          <w:p w14:paraId="45DB9D5C" w14:textId="77777777" w:rsidR="00EE46C5" w:rsidRDefault="00EE46C5">
            <w:pPr>
              <w:rPr>
                <w:color w:val="000000"/>
              </w:rPr>
            </w:pPr>
            <w:r>
              <w:rPr>
                <w:color w:val="000000"/>
              </w:rPr>
              <w:t>CATT</w:t>
            </w:r>
          </w:p>
        </w:tc>
        <w:tc>
          <w:tcPr>
            <w:tcW w:w="8024" w:type="dxa"/>
            <w:hideMark/>
          </w:tcPr>
          <w:p w14:paraId="1530AF56" w14:textId="77777777" w:rsidR="00EE46C5" w:rsidRDefault="00EE46C5">
            <w:pPr>
              <w:rPr>
                <w:color w:val="000000"/>
              </w:rPr>
            </w:pPr>
            <w:r>
              <w:rPr>
                <w:color w:val="000000"/>
              </w:rPr>
              <w:t>Fine with the proposal and also Nokia’s Note3.</w:t>
            </w:r>
          </w:p>
        </w:tc>
      </w:tr>
      <w:tr w:rsidR="00611CB2" w14:paraId="6AD75A32" w14:textId="77777777" w:rsidTr="00D60617">
        <w:tc>
          <w:tcPr>
            <w:tcW w:w="1264" w:type="dxa"/>
          </w:tcPr>
          <w:p w14:paraId="667D39FF" w14:textId="77777777" w:rsidR="00611CB2" w:rsidRDefault="00611CB2" w:rsidP="00611CB2">
            <w:pPr>
              <w:rPr>
                <w:color w:val="000000"/>
              </w:rPr>
            </w:pPr>
            <w:r>
              <w:rPr>
                <w:color w:val="000000"/>
              </w:rPr>
              <w:t> </w:t>
            </w:r>
            <w:r>
              <w:rPr>
                <w:lang w:val="sv-SE"/>
              </w:rPr>
              <w:t>Ericsson</w:t>
            </w:r>
          </w:p>
        </w:tc>
        <w:tc>
          <w:tcPr>
            <w:tcW w:w="8024" w:type="dxa"/>
          </w:tcPr>
          <w:p w14:paraId="6D26C938"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04026488" w14:textId="77777777" w:rsidR="00611CB2" w:rsidRDefault="00611CB2" w:rsidP="00611CB2">
            <w:pPr>
              <w:rPr>
                <w:color w:val="000000"/>
              </w:rPr>
            </w:pPr>
          </w:p>
        </w:tc>
      </w:tr>
      <w:tr w:rsidR="00D60617" w14:paraId="3A313004" w14:textId="77777777" w:rsidTr="00D60617">
        <w:tc>
          <w:tcPr>
            <w:tcW w:w="1264" w:type="dxa"/>
          </w:tcPr>
          <w:p w14:paraId="62AC111F" w14:textId="77777777" w:rsidR="00D60617" w:rsidRDefault="00D60617" w:rsidP="00D60617">
            <w:pPr>
              <w:rPr>
                <w:color w:val="000000"/>
              </w:rPr>
            </w:pPr>
            <w:r>
              <w:t> </w:t>
            </w:r>
            <w:r>
              <w:rPr>
                <w:lang w:eastAsia="ko-KR"/>
              </w:rPr>
              <w:t>LGE</w:t>
            </w:r>
          </w:p>
        </w:tc>
        <w:tc>
          <w:tcPr>
            <w:tcW w:w="8024" w:type="dxa"/>
          </w:tcPr>
          <w:p w14:paraId="7E19ADE5" w14:textId="77777777" w:rsidR="00D60617" w:rsidRDefault="00D60617" w:rsidP="00D60617">
            <w:r>
              <w:rPr>
                <w:lang w:eastAsia="ko-KR"/>
              </w:rPr>
              <w:t>OK with the proposal and Note3 commented by Nokia.</w:t>
            </w:r>
          </w:p>
        </w:tc>
      </w:tr>
      <w:tr w:rsidR="00A816D8" w14:paraId="6F6C0D81" w14:textId="77777777" w:rsidTr="00D60617">
        <w:tc>
          <w:tcPr>
            <w:tcW w:w="1264" w:type="dxa"/>
          </w:tcPr>
          <w:p w14:paraId="0C0BCCD1" w14:textId="77777777" w:rsidR="00A816D8" w:rsidRDefault="00A816D8" w:rsidP="00A816D8">
            <w:r>
              <w:t>vivo</w:t>
            </w:r>
          </w:p>
        </w:tc>
        <w:tc>
          <w:tcPr>
            <w:tcW w:w="8024" w:type="dxa"/>
          </w:tcPr>
          <w:p w14:paraId="3BBD2CB7" w14:textId="77777777" w:rsidR="00A816D8" w:rsidRDefault="00A816D8" w:rsidP="00A816D8">
            <w:r>
              <w:t>Fine with the update.</w:t>
            </w:r>
          </w:p>
          <w:p w14:paraId="63694A8F" w14:textId="77777777" w:rsidR="00A816D8" w:rsidRDefault="00A816D8" w:rsidP="00A816D8">
            <w:r>
              <w:t>For the following FFS, would like to ask which part should be studied? is the following update clearer?</w:t>
            </w:r>
          </w:p>
          <w:p w14:paraId="595E473C" w14:textId="77777777" w:rsidR="00A816D8" w:rsidRDefault="00A816D8" w:rsidP="00A816D8">
            <w:pPr>
              <w:numPr>
                <w:ilvl w:val="1"/>
                <w:numId w:val="46"/>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0DFA93C" w14:textId="77777777"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r w:rsidR="00710D73" w14:paraId="71585295" w14:textId="77777777" w:rsidTr="00D60617">
        <w:trPr>
          <w:ins w:id="24" w:author="Author" w:date="2022-05-19T03:05:00Z"/>
        </w:trPr>
        <w:tc>
          <w:tcPr>
            <w:tcW w:w="1264" w:type="dxa"/>
          </w:tcPr>
          <w:p w14:paraId="02A528BE" w14:textId="586B7739" w:rsidR="00710D73" w:rsidRDefault="00710D73" w:rsidP="00A816D8">
            <w:pPr>
              <w:rPr>
                <w:ins w:id="25" w:author="Author" w:date="2022-05-19T03:05:00Z"/>
              </w:rPr>
            </w:pPr>
            <w:ins w:id="26" w:author="Author" w:date="2022-05-19T03:05:00Z">
              <w:r>
                <w:t>Qualcomm</w:t>
              </w:r>
            </w:ins>
          </w:p>
        </w:tc>
        <w:tc>
          <w:tcPr>
            <w:tcW w:w="8024" w:type="dxa"/>
          </w:tcPr>
          <w:p w14:paraId="1518BEB1" w14:textId="2953C30A" w:rsidR="00710D73" w:rsidRDefault="00666D6D" w:rsidP="00A816D8">
            <w:pPr>
              <w:rPr>
                <w:ins w:id="27" w:author="Author" w:date="2022-05-19T03:05:00Z"/>
              </w:rPr>
            </w:pPr>
            <w:ins w:id="28" w:author="Author" w:date="2022-05-19T03:05:00Z">
              <w:r>
                <w:t>Support Option 2-2e agreed over email.</w:t>
              </w:r>
            </w:ins>
          </w:p>
        </w:tc>
      </w:tr>
    </w:tbl>
    <w:p w14:paraId="1F4EFC3C" w14:textId="77777777" w:rsidR="00EE46C5" w:rsidRDefault="00EE46C5" w:rsidP="00EE46C5">
      <w:pPr>
        <w:rPr>
          <w:rFonts w:eastAsia="DengXian"/>
          <w:color w:val="008080"/>
          <w:szCs w:val="20"/>
        </w:rPr>
      </w:pPr>
    </w:p>
    <w:p w14:paraId="342F52B4" w14:textId="77777777" w:rsidR="00C06F5C" w:rsidRDefault="00C06F5C">
      <w:pPr>
        <w:pStyle w:val="BodyText"/>
      </w:pPr>
    </w:p>
    <w:p w14:paraId="1684931E" w14:textId="77777777" w:rsidR="003153BB" w:rsidRDefault="003153BB">
      <w:pPr>
        <w:autoSpaceDE w:val="0"/>
        <w:autoSpaceDN w:val="0"/>
        <w:adjustRightInd w:val="0"/>
        <w:snapToGrid w:val="0"/>
        <w:spacing w:after="120"/>
        <w:jc w:val="both"/>
        <w:rPr>
          <w:rFonts w:eastAsia="SimSun"/>
          <w:bCs/>
        </w:rPr>
      </w:pPr>
    </w:p>
    <w:p w14:paraId="770CA390"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EBB7F6" w14:textId="77777777" w:rsidR="003153BB" w:rsidRDefault="003153BB">
      <w:pPr>
        <w:autoSpaceDE w:val="0"/>
        <w:autoSpaceDN w:val="0"/>
        <w:adjustRightInd w:val="0"/>
        <w:snapToGrid w:val="0"/>
        <w:spacing w:after="120"/>
        <w:jc w:val="both"/>
        <w:rPr>
          <w:rFonts w:eastAsia="SimSun"/>
          <w:bCs/>
        </w:rPr>
      </w:pPr>
    </w:p>
    <w:p w14:paraId="7FFD1A86" w14:textId="77777777" w:rsidR="003153BB" w:rsidRDefault="003153BB">
      <w:pPr>
        <w:pStyle w:val="BodyText"/>
      </w:pPr>
    </w:p>
    <w:p w14:paraId="2BEF95CB"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215264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0DA5E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04609A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9066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885D3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B6D2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4DB38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79061B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A6121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B5D80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4D22AD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465F87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9D048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68B2FBA" w14:textId="77777777" w:rsidR="003153BB" w:rsidRDefault="003153BB">
      <w:pPr>
        <w:pStyle w:val="BodyText"/>
        <w:rPr>
          <w:rFonts w:eastAsia="SimSun"/>
          <w:bCs/>
          <w:szCs w:val="20"/>
        </w:rPr>
      </w:pPr>
    </w:p>
    <w:p w14:paraId="44B2B4CF"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0191C8" w14:textId="77777777">
        <w:tc>
          <w:tcPr>
            <w:tcW w:w="1385" w:type="dxa"/>
            <w:tcBorders>
              <w:top w:val="single" w:sz="4" w:space="0" w:color="auto"/>
              <w:left w:val="single" w:sz="4" w:space="0" w:color="auto"/>
              <w:bottom w:val="single" w:sz="4" w:space="0" w:color="auto"/>
              <w:right w:val="single" w:sz="4" w:space="0" w:color="auto"/>
            </w:tcBorders>
          </w:tcPr>
          <w:p w14:paraId="16CF32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D344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C282825" w14:textId="77777777">
        <w:tc>
          <w:tcPr>
            <w:tcW w:w="1385" w:type="dxa"/>
            <w:tcBorders>
              <w:top w:val="single" w:sz="4" w:space="0" w:color="auto"/>
              <w:left w:val="single" w:sz="4" w:space="0" w:color="auto"/>
              <w:bottom w:val="single" w:sz="4" w:space="0" w:color="auto"/>
              <w:right w:val="single" w:sz="4" w:space="0" w:color="auto"/>
            </w:tcBorders>
          </w:tcPr>
          <w:p w14:paraId="18426E3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89FAAF" w14:textId="77777777" w:rsidR="003153BB" w:rsidRDefault="00DB7C96">
            <w:pPr>
              <w:autoSpaceDE w:val="0"/>
              <w:autoSpaceDN w:val="0"/>
              <w:adjustRightInd w:val="0"/>
              <w:snapToGrid w:val="0"/>
              <w:jc w:val="both"/>
            </w:pPr>
            <w:r>
              <w:t>We suggest adding the following alternative:</w:t>
            </w:r>
          </w:p>
          <w:p w14:paraId="1362DD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2E5923E" w14:textId="77777777" w:rsidR="003153BB" w:rsidRDefault="003153BB">
            <w:pPr>
              <w:autoSpaceDE w:val="0"/>
              <w:autoSpaceDN w:val="0"/>
              <w:adjustRightInd w:val="0"/>
              <w:snapToGrid w:val="0"/>
              <w:jc w:val="both"/>
            </w:pPr>
          </w:p>
        </w:tc>
      </w:tr>
      <w:tr w:rsidR="003153BB" w14:paraId="4041ED9F" w14:textId="77777777">
        <w:tc>
          <w:tcPr>
            <w:tcW w:w="1385" w:type="dxa"/>
            <w:tcBorders>
              <w:top w:val="single" w:sz="4" w:space="0" w:color="auto"/>
              <w:left w:val="single" w:sz="4" w:space="0" w:color="auto"/>
              <w:bottom w:val="single" w:sz="4" w:space="0" w:color="auto"/>
              <w:right w:val="single" w:sz="4" w:space="0" w:color="auto"/>
            </w:tcBorders>
          </w:tcPr>
          <w:p w14:paraId="3B98E2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32A47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817CA9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3C3C01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7AC5BBE"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A483C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61544E68" w14:textId="77777777">
        <w:tc>
          <w:tcPr>
            <w:tcW w:w="1385" w:type="dxa"/>
            <w:tcBorders>
              <w:top w:val="single" w:sz="4" w:space="0" w:color="auto"/>
              <w:left w:val="single" w:sz="4" w:space="0" w:color="auto"/>
              <w:bottom w:val="single" w:sz="4" w:space="0" w:color="auto"/>
              <w:right w:val="single" w:sz="4" w:space="0" w:color="auto"/>
            </w:tcBorders>
          </w:tcPr>
          <w:p w14:paraId="3C45BB3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BE746" w14:textId="77777777" w:rsidR="003153BB" w:rsidRDefault="00DB7C96">
            <w:pPr>
              <w:autoSpaceDE w:val="0"/>
              <w:autoSpaceDN w:val="0"/>
              <w:adjustRightInd w:val="0"/>
              <w:snapToGrid w:val="0"/>
              <w:jc w:val="both"/>
            </w:pPr>
            <w:r>
              <w:t>Regarding the input, we prefer leaving it open to company’s implementation.</w:t>
            </w:r>
          </w:p>
        </w:tc>
      </w:tr>
      <w:tr w:rsidR="003153BB" w14:paraId="11B355AE" w14:textId="77777777">
        <w:tc>
          <w:tcPr>
            <w:tcW w:w="1385" w:type="dxa"/>
            <w:tcBorders>
              <w:top w:val="single" w:sz="4" w:space="0" w:color="auto"/>
              <w:left w:val="single" w:sz="4" w:space="0" w:color="auto"/>
              <w:bottom w:val="single" w:sz="4" w:space="0" w:color="auto"/>
              <w:right w:val="single" w:sz="4" w:space="0" w:color="auto"/>
            </w:tcBorders>
          </w:tcPr>
          <w:p w14:paraId="7A50CDC9"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8F38857"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1C22FE0"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4608BB87" w14:textId="77777777">
        <w:tc>
          <w:tcPr>
            <w:tcW w:w="1385" w:type="dxa"/>
            <w:tcBorders>
              <w:top w:val="single" w:sz="4" w:space="0" w:color="auto"/>
              <w:left w:val="single" w:sz="4" w:space="0" w:color="auto"/>
              <w:bottom w:val="single" w:sz="4" w:space="0" w:color="auto"/>
              <w:right w:val="single" w:sz="4" w:space="0" w:color="auto"/>
            </w:tcBorders>
          </w:tcPr>
          <w:p w14:paraId="27EABB9F"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2C9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FCBA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290548F" w14:textId="77777777" w:rsidR="003153BB" w:rsidRDefault="00DB7C96">
            <w:pPr>
              <w:autoSpaceDE w:val="0"/>
              <w:autoSpaceDN w:val="0"/>
              <w:adjustRightInd w:val="0"/>
              <w:snapToGrid w:val="0"/>
              <w:jc w:val="both"/>
            </w:pPr>
            <w:r>
              <w:rPr>
                <w:color w:val="5B9BD5" w:themeColor="accent5"/>
              </w:rPr>
              <w:t>FL: Yes</w:t>
            </w:r>
          </w:p>
        </w:tc>
      </w:tr>
      <w:tr w:rsidR="003153BB" w14:paraId="375D0A8C" w14:textId="77777777">
        <w:tc>
          <w:tcPr>
            <w:tcW w:w="1385" w:type="dxa"/>
            <w:tcBorders>
              <w:top w:val="single" w:sz="4" w:space="0" w:color="auto"/>
              <w:left w:val="single" w:sz="4" w:space="0" w:color="auto"/>
              <w:bottom w:val="single" w:sz="4" w:space="0" w:color="auto"/>
              <w:right w:val="single" w:sz="4" w:space="0" w:color="auto"/>
            </w:tcBorders>
          </w:tcPr>
          <w:p w14:paraId="580F1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36EE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0E009457" w14:textId="77777777">
        <w:tc>
          <w:tcPr>
            <w:tcW w:w="1385" w:type="dxa"/>
            <w:tcBorders>
              <w:top w:val="single" w:sz="4" w:space="0" w:color="auto"/>
              <w:left w:val="single" w:sz="4" w:space="0" w:color="auto"/>
              <w:bottom w:val="single" w:sz="4" w:space="0" w:color="auto"/>
              <w:right w:val="single" w:sz="4" w:space="0" w:color="auto"/>
            </w:tcBorders>
          </w:tcPr>
          <w:p w14:paraId="076A65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C640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B9E2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6E42A6A9"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18E083B4" w14:textId="77777777">
        <w:tc>
          <w:tcPr>
            <w:tcW w:w="1385" w:type="dxa"/>
            <w:tcBorders>
              <w:top w:val="single" w:sz="4" w:space="0" w:color="auto"/>
              <w:left w:val="single" w:sz="4" w:space="0" w:color="auto"/>
              <w:bottom w:val="single" w:sz="4" w:space="0" w:color="auto"/>
              <w:right w:val="single" w:sz="4" w:space="0" w:color="auto"/>
            </w:tcBorders>
          </w:tcPr>
          <w:p w14:paraId="4747734B"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1EEC19"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C544B7C"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37E4B505" w14:textId="77777777">
        <w:tc>
          <w:tcPr>
            <w:tcW w:w="1385" w:type="dxa"/>
            <w:tcBorders>
              <w:top w:val="single" w:sz="4" w:space="0" w:color="auto"/>
              <w:left w:val="single" w:sz="4" w:space="0" w:color="auto"/>
              <w:bottom w:val="single" w:sz="4" w:space="0" w:color="auto"/>
              <w:right w:val="single" w:sz="4" w:space="0" w:color="auto"/>
            </w:tcBorders>
          </w:tcPr>
          <w:p w14:paraId="782957F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1FCAA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FAE9708"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60EAA913" w14:textId="77777777">
        <w:tc>
          <w:tcPr>
            <w:tcW w:w="1385" w:type="dxa"/>
            <w:tcBorders>
              <w:top w:val="single" w:sz="4" w:space="0" w:color="auto"/>
              <w:left w:val="single" w:sz="4" w:space="0" w:color="auto"/>
              <w:bottom w:val="single" w:sz="4" w:space="0" w:color="auto"/>
              <w:right w:val="single" w:sz="4" w:space="0" w:color="auto"/>
            </w:tcBorders>
          </w:tcPr>
          <w:p w14:paraId="5C01539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9F17CDC"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004FE110"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1379CDD3"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42D9D52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39D3BFB3"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0B6E035B"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837EEC" w14:textId="77777777" w:rsidR="003153BB" w:rsidRDefault="003153BB">
            <w:pPr>
              <w:autoSpaceDE w:val="0"/>
              <w:autoSpaceDN w:val="0"/>
              <w:adjustRightInd w:val="0"/>
              <w:snapToGrid w:val="0"/>
            </w:pPr>
          </w:p>
          <w:p w14:paraId="4DA8D470"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9" w:name="_Hlk103241400"/>
            <w:r>
              <w:rPr>
                <w:color w:val="5B9BD5" w:themeColor="accent5"/>
              </w:rPr>
              <w:t xml:space="preserve">all the inputs are “nominal” and are used for discussion purpose. </w:t>
            </w:r>
            <w:bookmarkEnd w:id="29"/>
            <w:r>
              <w:rPr>
                <w:color w:val="5B9BD5" w:themeColor="accent5"/>
              </w:rPr>
              <w:t>I can have a note to make it clear</w:t>
            </w:r>
          </w:p>
        </w:tc>
      </w:tr>
      <w:tr w:rsidR="003153BB" w14:paraId="46A32E75" w14:textId="77777777">
        <w:tc>
          <w:tcPr>
            <w:tcW w:w="1385" w:type="dxa"/>
            <w:tcBorders>
              <w:top w:val="single" w:sz="4" w:space="0" w:color="auto"/>
              <w:left w:val="single" w:sz="4" w:space="0" w:color="auto"/>
              <w:bottom w:val="single" w:sz="4" w:space="0" w:color="auto"/>
              <w:right w:val="single" w:sz="4" w:space="0" w:color="auto"/>
            </w:tcBorders>
          </w:tcPr>
          <w:p w14:paraId="25651652"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160827"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2439B22"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5867CC53" w14:textId="77777777">
        <w:tc>
          <w:tcPr>
            <w:tcW w:w="1385" w:type="dxa"/>
            <w:tcBorders>
              <w:top w:val="single" w:sz="4" w:space="0" w:color="auto"/>
              <w:left w:val="single" w:sz="4" w:space="0" w:color="auto"/>
              <w:bottom w:val="single" w:sz="4" w:space="0" w:color="auto"/>
              <w:right w:val="single" w:sz="4" w:space="0" w:color="auto"/>
            </w:tcBorders>
          </w:tcPr>
          <w:p w14:paraId="7D3A26C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AEF80A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112876F2"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1449E05" w14:textId="77777777">
        <w:tc>
          <w:tcPr>
            <w:tcW w:w="1385" w:type="dxa"/>
            <w:tcBorders>
              <w:top w:val="single" w:sz="4" w:space="0" w:color="auto"/>
              <w:left w:val="single" w:sz="4" w:space="0" w:color="auto"/>
              <w:bottom w:val="single" w:sz="4" w:space="0" w:color="auto"/>
              <w:right w:val="single" w:sz="4" w:space="0" w:color="auto"/>
            </w:tcBorders>
          </w:tcPr>
          <w:p w14:paraId="21165E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239DF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79C3B636" w14:textId="77777777">
        <w:tc>
          <w:tcPr>
            <w:tcW w:w="1385" w:type="dxa"/>
            <w:tcBorders>
              <w:top w:val="single" w:sz="4" w:space="0" w:color="auto"/>
              <w:left w:val="single" w:sz="4" w:space="0" w:color="auto"/>
              <w:bottom w:val="single" w:sz="4" w:space="0" w:color="auto"/>
              <w:right w:val="single" w:sz="4" w:space="0" w:color="auto"/>
            </w:tcBorders>
          </w:tcPr>
          <w:p w14:paraId="306EF5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BD732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or variable. Alt3 intends to make one AI model applicable to Ues with different Rx beam number.</w:t>
            </w:r>
          </w:p>
        </w:tc>
      </w:tr>
      <w:tr w:rsidR="003153BB" w14:paraId="51F76B6A" w14:textId="77777777">
        <w:tc>
          <w:tcPr>
            <w:tcW w:w="1385" w:type="dxa"/>
            <w:tcBorders>
              <w:top w:val="single" w:sz="4" w:space="0" w:color="auto"/>
              <w:left w:val="single" w:sz="4" w:space="0" w:color="auto"/>
              <w:bottom w:val="single" w:sz="4" w:space="0" w:color="auto"/>
              <w:right w:val="single" w:sz="4" w:space="0" w:color="auto"/>
            </w:tcBorders>
          </w:tcPr>
          <w:p w14:paraId="64321F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E09225"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F5383E3"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15E68AB" w14:textId="77777777">
        <w:tc>
          <w:tcPr>
            <w:tcW w:w="1385" w:type="dxa"/>
            <w:tcBorders>
              <w:top w:val="single" w:sz="4" w:space="0" w:color="auto"/>
              <w:left w:val="single" w:sz="4" w:space="0" w:color="auto"/>
              <w:bottom w:val="single" w:sz="4" w:space="0" w:color="auto"/>
              <w:right w:val="single" w:sz="4" w:space="0" w:color="auto"/>
            </w:tcBorders>
          </w:tcPr>
          <w:p w14:paraId="1BE094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9DA3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67981B5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15AB4F4" w14:textId="77777777">
        <w:tc>
          <w:tcPr>
            <w:tcW w:w="1385" w:type="dxa"/>
            <w:tcBorders>
              <w:top w:val="single" w:sz="4" w:space="0" w:color="auto"/>
              <w:left w:val="single" w:sz="4" w:space="0" w:color="auto"/>
              <w:bottom w:val="single" w:sz="4" w:space="0" w:color="auto"/>
              <w:right w:val="single" w:sz="4" w:space="0" w:color="auto"/>
            </w:tcBorders>
          </w:tcPr>
          <w:p w14:paraId="2DE256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F1FC879"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00A1837E" w14:textId="77777777">
        <w:tc>
          <w:tcPr>
            <w:tcW w:w="1385" w:type="dxa"/>
            <w:tcBorders>
              <w:top w:val="single" w:sz="4" w:space="0" w:color="auto"/>
              <w:left w:val="single" w:sz="4" w:space="0" w:color="auto"/>
              <w:bottom w:val="single" w:sz="4" w:space="0" w:color="auto"/>
              <w:right w:val="single" w:sz="4" w:space="0" w:color="auto"/>
            </w:tcBorders>
          </w:tcPr>
          <w:p w14:paraId="6FDCDD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1D7D0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1518D2C"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5C9C974" w14:textId="77777777">
        <w:tc>
          <w:tcPr>
            <w:tcW w:w="1385" w:type="dxa"/>
            <w:tcBorders>
              <w:top w:val="single" w:sz="4" w:space="0" w:color="auto"/>
              <w:left w:val="single" w:sz="4" w:space="0" w:color="auto"/>
              <w:bottom w:val="single" w:sz="4" w:space="0" w:color="auto"/>
              <w:right w:val="single" w:sz="4" w:space="0" w:color="auto"/>
            </w:tcBorders>
          </w:tcPr>
          <w:p w14:paraId="4F3E163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E74AF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1332FABC"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ACEF3F2" w14:textId="77777777">
        <w:tc>
          <w:tcPr>
            <w:tcW w:w="1385" w:type="dxa"/>
            <w:tcBorders>
              <w:top w:val="single" w:sz="4" w:space="0" w:color="auto"/>
              <w:left w:val="single" w:sz="4" w:space="0" w:color="auto"/>
              <w:bottom w:val="single" w:sz="4" w:space="0" w:color="auto"/>
              <w:right w:val="single" w:sz="4" w:space="0" w:color="auto"/>
            </w:tcBorders>
          </w:tcPr>
          <w:p w14:paraId="494221B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1504C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0665648C"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71B7102A" w14:textId="77777777">
        <w:tc>
          <w:tcPr>
            <w:tcW w:w="1385" w:type="dxa"/>
            <w:tcBorders>
              <w:top w:val="single" w:sz="4" w:space="0" w:color="auto"/>
              <w:left w:val="single" w:sz="4" w:space="0" w:color="auto"/>
              <w:bottom w:val="single" w:sz="4" w:space="0" w:color="auto"/>
              <w:right w:val="single" w:sz="4" w:space="0" w:color="auto"/>
            </w:tcBorders>
          </w:tcPr>
          <w:p w14:paraId="707187B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E71758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4863F621" w14:textId="77777777">
        <w:tc>
          <w:tcPr>
            <w:tcW w:w="1385" w:type="dxa"/>
            <w:tcBorders>
              <w:top w:val="single" w:sz="4" w:space="0" w:color="auto"/>
              <w:left w:val="single" w:sz="4" w:space="0" w:color="auto"/>
              <w:bottom w:val="single" w:sz="4" w:space="0" w:color="auto"/>
              <w:right w:val="single" w:sz="4" w:space="0" w:color="auto"/>
            </w:tcBorders>
          </w:tcPr>
          <w:p w14:paraId="16F3FDB7"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592308"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BA1C3AB" w14:textId="77777777" w:rsidR="003153BB" w:rsidRDefault="003153BB">
            <w:pPr>
              <w:autoSpaceDE w:val="0"/>
              <w:autoSpaceDN w:val="0"/>
              <w:adjustRightInd w:val="0"/>
              <w:snapToGrid w:val="0"/>
              <w:jc w:val="both"/>
              <w:rPr>
                <w:rFonts w:eastAsia="Yu Mincho"/>
                <w:lang w:eastAsia="zh-CN"/>
              </w:rPr>
            </w:pPr>
          </w:p>
          <w:p w14:paraId="67DC68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D95D6F4" w14:textId="77777777" w:rsidR="003153BB" w:rsidRDefault="003153BB">
            <w:pPr>
              <w:autoSpaceDE w:val="0"/>
              <w:autoSpaceDN w:val="0"/>
              <w:adjustRightInd w:val="0"/>
              <w:snapToGrid w:val="0"/>
              <w:jc w:val="both"/>
              <w:rPr>
                <w:rFonts w:eastAsia="Yu Mincho"/>
                <w:lang w:eastAsia="zh-CN"/>
              </w:rPr>
            </w:pPr>
          </w:p>
        </w:tc>
      </w:tr>
      <w:tr w:rsidR="003153BB" w14:paraId="13F06469" w14:textId="77777777">
        <w:tc>
          <w:tcPr>
            <w:tcW w:w="1385" w:type="dxa"/>
            <w:tcBorders>
              <w:top w:val="single" w:sz="4" w:space="0" w:color="auto"/>
              <w:left w:val="single" w:sz="4" w:space="0" w:color="auto"/>
              <w:bottom w:val="single" w:sz="4" w:space="0" w:color="auto"/>
              <w:right w:val="single" w:sz="4" w:space="0" w:color="auto"/>
            </w:tcBorders>
          </w:tcPr>
          <w:p w14:paraId="3DE61F4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04A2DE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8D095B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50D802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21FA21D3" w14:textId="77777777" w:rsidR="003153BB" w:rsidRDefault="003153BB">
            <w:pPr>
              <w:autoSpaceDE w:val="0"/>
              <w:autoSpaceDN w:val="0"/>
              <w:adjustRightInd w:val="0"/>
              <w:snapToGrid w:val="0"/>
              <w:jc w:val="both"/>
              <w:rPr>
                <w:rFonts w:eastAsia="Yu Mincho"/>
                <w:lang w:eastAsia="ko-KR"/>
              </w:rPr>
            </w:pPr>
          </w:p>
        </w:tc>
      </w:tr>
      <w:tr w:rsidR="003153BB" w14:paraId="648C88D4" w14:textId="77777777">
        <w:tc>
          <w:tcPr>
            <w:tcW w:w="1385" w:type="dxa"/>
            <w:tcBorders>
              <w:top w:val="single" w:sz="4" w:space="0" w:color="auto"/>
              <w:left w:val="single" w:sz="4" w:space="0" w:color="auto"/>
              <w:bottom w:val="single" w:sz="4" w:space="0" w:color="auto"/>
              <w:right w:val="single" w:sz="4" w:space="0" w:color="auto"/>
            </w:tcBorders>
          </w:tcPr>
          <w:p w14:paraId="0848D1E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A83BB"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51BFBE7C" w14:textId="77777777">
        <w:tc>
          <w:tcPr>
            <w:tcW w:w="1385" w:type="dxa"/>
            <w:tcBorders>
              <w:top w:val="single" w:sz="4" w:space="0" w:color="auto"/>
              <w:left w:val="single" w:sz="4" w:space="0" w:color="auto"/>
              <w:bottom w:val="single" w:sz="4" w:space="0" w:color="auto"/>
              <w:right w:val="single" w:sz="4" w:space="0" w:color="auto"/>
            </w:tcBorders>
          </w:tcPr>
          <w:p w14:paraId="7E6A1C6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47D1ABFC"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2207EDB" w14:textId="77777777">
        <w:tc>
          <w:tcPr>
            <w:tcW w:w="1385" w:type="dxa"/>
            <w:tcBorders>
              <w:top w:val="single" w:sz="4" w:space="0" w:color="auto"/>
              <w:left w:val="single" w:sz="4" w:space="0" w:color="auto"/>
              <w:bottom w:val="single" w:sz="4" w:space="0" w:color="auto"/>
              <w:right w:val="single" w:sz="4" w:space="0" w:color="auto"/>
            </w:tcBorders>
          </w:tcPr>
          <w:p w14:paraId="43FB7004"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5228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000B0737"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10AAE546" w14:textId="77777777">
        <w:tc>
          <w:tcPr>
            <w:tcW w:w="1385" w:type="dxa"/>
            <w:tcBorders>
              <w:top w:val="single" w:sz="4" w:space="0" w:color="auto"/>
              <w:left w:val="single" w:sz="4" w:space="0" w:color="auto"/>
              <w:bottom w:val="single" w:sz="4" w:space="0" w:color="auto"/>
              <w:right w:val="single" w:sz="4" w:space="0" w:color="auto"/>
            </w:tcBorders>
          </w:tcPr>
          <w:p w14:paraId="73AF6209"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50EFE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E0F40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2A3A110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E6A5562" w14:textId="77777777">
        <w:tc>
          <w:tcPr>
            <w:tcW w:w="1385" w:type="dxa"/>
            <w:tcBorders>
              <w:top w:val="single" w:sz="4" w:space="0" w:color="auto"/>
              <w:left w:val="single" w:sz="4" w:space="0" w:color="auto"/>
              <w:bottom w:val="single" w:sz="4" w:space="0" w:color="auto"/>
              <w:right w:val="single" w:sz="4" w:space="0" w:color="auto"/>
            </w:tcBorders>
          </w:tcPr>
          <w:p w14:paraId="072A71B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5957AB"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884FAF6" w14:textId="77777777" w:rsidR="003153BB" w:rsidRDefault="003153BB">
            <w:pPr>
              <w:autoSpaceDE w:val="0"/>
              <w:autoSpaceDN w:val="0"/>
              <w:adjustRightInd w:val="0"/>
              <w:snapToGrid w:val="0"/>
              <w:jc w:val="both"/>
              <w:rPr>
                <w:rFonts w:eastAsia="Yu Mincho"/>
                <w:lang w:eastAsia="ja-JP"/>
              </w:rPr>
            </w:pPr>
          </w:p>
          <w:p w14:paraId="609C7F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EE42E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2EA96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C9674E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31082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B69C4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3B5A7A0"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6AEC56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07C241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4248A4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77E7B100" w14:textId="77777777" w:rsidR="003153BB" w:rsidRDefault="003153BB">
            <w:pPr>
              <w:autoSpaceDE w:val="0"/>
              <w:autoSpaceDN w:val="0"/>
              <w:adjustRightInd w:val="0"/>
              <w:snapToGrid w:val="0"/>
              <w:jc w:val="both"/>
              <w:rPr>
                <w:rFonts w:eastAsia="Yu Mincho"/>
                <w:lang w:eastAsia="ja-JP"/>
              </w:rPr>
            </w:pPr>
          </w:p>
          <w:p w14:paraId="0E7E4D5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4DC3DB33" w14:textId="77777777">
        <w:tc>
          <w:tcPr>
            <w:tcW w:w="1385" w:type="dxa"/>
            <w:tcBorders>
              <w:top w:val="single" w:sz="4" w:space="0" w:color="auto"/>
              <w:left w:val="single" w:sz="4" w:space="0" w:color="auto"/>
              <w:bottom w:val="single" w:sz="4" w:space="0" w:color="auto"/>
              <w:right w:val="single" w:sz="4" w:space="0" w:color="auto"/>
            </w:tcBorders>
          </w:tcPr>
          <w:p w14:paraId="705A425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1B067E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778F412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1EA855F3" w14:textId="77777777">
        <w:tc>
          <w:tcPr>
            <w:tcW w:w="1385" w:type="dxa"/>
            <w:tcBorders>
              <w:top w:val="single" w:sz="4" w:space="0" w:color="auto"/>
              <w:left w:val="single" w:sz="4" w:space="0" w:color="auto"/>
              <w:bottom w:val="single" w:sz="4" w:space="0" w:color="auto"/>
              <w:right w:val="single" w:sz="4" w:space="0" w:color="auto"/>
            </w:tcBorders>
          </w:tcPr>
          <w:p w14:paraId="6DBCFF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A5B89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C2EE6A6" w14:textId="77777777">
        <w:tc>
          <w:tcPr>
            <w:tcW w:w="1385" w:type="dxa"/>
            <w:tcBorders>
              <w:top w:val="single" w:sz="4" w:space="0" w:color="auto"/>
              <w:left w:val="single" w:sz="4" w:space="0" w:color="auto"/>
              <w:bottom w:val="single" w:sz="4" w:space="0" w:color="auto"/>
              <w:right w:val="single" w:sz="4" w:space="0" w:color="auto"/>
            </w:tcBorders>
          </w:tcPr>
          <w:p w14:paraId="3AF608D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BBF12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7049D232" w14:textId="77777777">
        <w:tc>
          <w:tcPr>
            <w:tcW w:w="1385" w:type="dxa"/>
            <w:tcBorders>
              <w:top w:val="single" w:sz="4" w:space="0" w:color="auto"/>
              <w:left w:val="single" w:sz="4" w:space="0" w:color="auto"/>
              <w:bottom w:val="single" w:sz="4" w:space="0" w:color="auto"/>
              <w:right w:val="single" w:sz="4" w:space="0" w:color="auto"/>
            </w:tcBorders>
          </w:tcPr>
          <w:p w14:paraId="6E5348B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C1A841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616762A8" w14:textId="77777777">
        <w:tc>
          <w:tcPr>
            <w:tcW w:w="1385" w:type="dxa"/>
            <w:tcBorders>
              <w:top w:val="single" w:sz="4" w:space="0" w:color="auto"/>
              <w:left w:val="single" w:sz="4" w:space="0" w:color="auto"/>
              <w:bottom w:val="single" w:sz="4" w:space="0" w:color="auto"/>
              <w:right w:val="single" w:sz="4" w:space="0" w:color="auto"/>
            </w:tcBorders>
          </w:tcPr>
          <w:p w14:paraId="5B11CDAF"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0CA6C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6B79B91F" w14:textId="77777777">
        <w:tc>
          <w:tcPr>
            <w:tcW w:w="1385" w:type="dxa"/>
            <w:tcBorders>
              <w:top w:val="single" w:sz="4" w:space="0" w:color="auto"/>
              <w:left w:val="single" w:sz="4" w:space="0" w:color="auto"/>
              <w:bottom w:val="single" w:sz="4" w:space="0" w:color="auto"/>
              <w:right w:val="single" w:sz="4" w:space="0" w:color="auto"/>
            </w:tcBorders>
          </w:tcPr>
          <w:p w14:paraId="5640A7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96B11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17DFECC7" w14:textId="77777777">
        <w:tc>
          <w:tcPr>
            <w:tcW w:w="1385" w:type="dxa"/>
            <w:tcBorders>
              <w:top w:val="single" w:sz="4" w:space="0" w:color="auto"/>
              <w:left w:val="single" w:sz="4" w:space="0" w:color="auto"/>
              <w:bottom w:val="single" w:sz="4" w:space="0" w:color="auto"/>
              <w:right w:val="single" w:sz="4" w:space="0" w:color="auto"/>
            </w:tcBorders>
          </w:tcPr>
          <w:p w14:paraId="37BFCA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BD15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40DD9137" w14:textId="77777777">
        <w:tc>
          <w:tcPr>
            <w:tcW w:w="1385" w:type="dxa"/>
            <w:tcBorders>
              <w:top w:val="single" w:sz="4" w:space="0" w:color="auto"/>
              <w:left w:val="single" w:sz="4" w:space="0" w:color="auto"/>
              <w:bottom w:val="single" w:sz="4" w:space="0" w:color="auto"/>
              <w:right w:val="single" w:sz="4" w:space="0" w:color="auto"/>
            </w:tcBorders>
          </w:tcPr>
          <w:p w14:paraId="048B4F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7D9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27F3F585" w14:textId="77777777">
        <w:tc>
          <w:tcPr>
            <w:tcW w:w="1385" w:type="dxa"/>
          </w:tcPr>
          <w:p w14:paraId="0F18B23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7A9E0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80D8AE0" w14:textId="77777777" w:rsidR="003153BB" w:rsidRDefault="003153BB">
            <w:pPr>
              <w:autoSpaceDE w:val="0"/>
              <w:autoSpaceDN w:val="0"/>
              <w:adjustRightInd w:val="0"/>
              <w:snapToGrid w:val="0"/>
              <w:jc w:val="both"/>
              <w:rPr>
                <w:rFonts w:eastAsia="Yu Mincho"/>
                <w:lang w:eastAsia="ja-JP"/>
              </w:rPr>
            </w:pPr>
          </w:p>
          <w:p w14:paraId="5A95716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2CD8A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D7F92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228BA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F859B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3B5FE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7F17334"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14DD71A7"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0E5DCC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76DF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E582E45" w14:textId="77777777" w:rsidR="003153BB" w:rsidRDefault="003153BB">
            <w:pPr>
              <w:autoSpaceDE w:val="0"/>
              <w:autoSpaceDN w:val="0"/>
              <w:adjustRightInd w:val="0"/>
              <w:snapToGrid w:val="0"/>
              <w:jc w:val="both"/>
              <w:rPr>
                <w:rFonts w:eastAsia="Yu Mincho"/>
                <w:lang w:eastAsia="ja-JP"/>
              </w:rPr>
            </w:pPr>
          </w:p>
        </w:tc>
      </w:tr>
      <w:tr w:rsidR="003153BB" w14:paraId="2E274E64" w14:textId="77777777">
        <w:tc>
          <w:tcPr>
            <w:tcW w:w="1385" w:type="dxa"/>
          </w:tcPr>
          <w:p w14:paraId="551EAAB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488C9B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5EAF15A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DF370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750108A"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5977318"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01595B25" w14:textId="77777777">
        <w:tc>
          <w:tcPr>
            <w:tcW w:w="1385" w:type="dxa"/>
          </w:tcPr>
          <w:p w14:paraId="34F710A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5474E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BA52BC4" w14:textId="77777777" w:rsidR="003153BB" w:rsidRDefault="003153BB">
            <w:pPr>
              <w:autoSpaceDE w:val="0"/>
              <w:autoSpaceDN w:val="0"/>
              <w:adjustRightInd w:val="0"/>
              <w:snapToGrid w:val="0"/>
              <w:jc w:val="both"/>
              <w:rPr>
                <w:rFonts w:eastAsiaTheme="minorEastAsia"/>
                <w:lang w:eastAsia="zh-CN"/>
              </w:rPr>
            </w:pPr>
          </w:p>
          <w:p w14:paraId="2A8CB6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32FEA61" w14:textId="77777777" w:rsidR="003153BB" w:rsidRDefault="003153BB">
            <w:pPr>
              <w:autoSpaceDE w:val="0"/>
              <w:autoSpaceDN w:val="0"/>
              <w:adjustRightInd w:val="0"/>
              <w:snapToGrid w:val="0"/>
              <w:jc w:val="both"/>
              <w:rPr>
                <w:rFonts w:eastAsiaTheme="minorEastAsia"/>
                <w:lang w:eastAsia="zh-CN"/>
              </w:rPr>
            </w:pPr>
          </w:p>
          <w:p w14:paraId="103F82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F70C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5E20B0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BCDCDB4"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5C0A4B5E" w14:textId="77777777" w:rsidR="003153BB" w:rsidRDefault="003153BB">
      <w:pPr>
        <w:pStyle w:val="BodyText"/>
      </w:pPr>
    </w:p>
    <w:p w14:paraId="11FA4672" w14:textId="77777777" w:rsidR="003153BB" w:rsidRPr="0032346F" w:rsidRDefault="00DB7C96" w:rsidP="0032346F">
      <w:pPr>
        <w:rPr>
          <w:u w:val="single"/>
        </w:rPr>
      </w:pPr>
      <w:r w:rsidRPr="0032346F">
        <w:rPr>
          <w:u w:val="single"/>
        </w:rPr>
        <w:t>Proposal 2-3 (Round#2)</w:t>
      </w:r>
    </w:p>
    <w:p w14:paraId="496D3491" w14:textId="77777777" w:rsidR="003153BB" w:rsidRDefault="003153BB"/>
    <w:p w14:paraId="7D867E81"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2BB0274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FDFB7E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49F86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6E9EF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beam(s)</w:t>
      </w:r>
    </w:p>
    <w:p w14:paraId="67A00020"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031C8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0DB5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4A613F94"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014F5545" w14:textId="77777777">
        <w:tc>
          <w:tcPr>
            <w:tcW w:w="1385" w:type="dxa"/>
            <w:tcBorders>
              <w:top w:val="single" w:sz="4" w:space="0" w:color="auto"/>
              <w:left w:val="single" w:sz="4" w:space="0" w:color="auto"/>
              <w:bottom w:val="single" w:sz="4" w:space="0" w:color="auto"/>
              <w:right w:val="single" w:sz="4" w:space="0" w:color="auto"/>
            </w:tcBorders>
          </w:tcPr>
          <w:p w14:paraId="0FD0DB6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7CD04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DA1AFCF" w14:textId="77777777">
        <w:tc>
          <w:tcPr>
            <w:tcW w:w="1385" w:type="dxa"/>
            <w:tcBorders>
              <w:top w:val="single" w:sz="4" w:space="0" w:color="auto"/>
              <w:left w:val="single" w:sz="4" w:space="0" w:color="auto"/>
              <w:bottom w:val="single" w:sz="4" w:space="0" w:color="auto"/>
              <w:right w:val="single" w:sz="4" w:space="0" w:color="auto"/>
            </w:tcBorders>
          </w:tcPr>
          <w:p w14:paraId="5B86D5E3"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C84A8B" w14:textId="77777777" w:rsidR="003153BB" w:rsidRDefault="00DB7C96">
            <w:pPr>
              <w:autoSpaceDE w:val="0"/>
              <w:autoSpaceDN w:val="0"/>
              <w:adjustRightInd w:val="0"/>
              <w:snapToGrid w:val="0"/>
              <w:jc w:val="both"/>
            </w:pPr>
            <w:r>
              <w:t xml:space="preserve">Thanks for re-organizing it as Proposal 2-3b to which we are supportive. </w:t>
            </w:r>
          </w:p>
          <w:p w14:paraId="44E09D13"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7F6AEED"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7DE3949B" w14:textId="77777777">
        <w:tc>
          <w:tcPr>
            <w:tcW w:w="1385" w:type="dxa"/>
            <w:tcBorders>
              <w:top w:val="single" w:sz="4" w:space="0" w:color="auto"/>
              <w:left w:val="single" w:sz="4" w:space="0" w:color="auto"/>
              <w:bottom w:val="single" w:sz="4" w:space="0" w:color="auto"/>
              <w:right w:val="single" w:sz="4" w:space="0" w:color="auto"/>
            </w:tcBorders>
          </w:tcPr>
          <w:p w14:paraId="4EE27FD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24EA382"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470AF70C" w14:textId="77777777">
        <w:tc>
          <w:tcPr>
            <w:tcW w:w="1385" w:type="dxa"/>
            <w:tcBorders>
              <w:top w:val="single" w:sz="4" w:space="0" w:color="auto"/>
              <w:left w:val="single" w:sz="4" w:space="0" w:color="auto"/>
              <w:bottom w:val="single" w:sz="4" w:space="0" w:color="auto"/>
              <w:right w:val="single" w:sz="4" w:space="0" w:color="auto"/>
            </w:tcBorders>
          </w:tcPr>
          <w:p w14:paraId="1EC8EB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03AC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144EEB0A" w14:textId="77777777">
        <w:tc>
          <w:tcPr>
            <w:tcW w:w="1385" w:type="dxa"/>
            <w:tcBorders>
              <w:top w:val="single" w:sz="4" w:space="0" w:color="auto"/>
              <w:left w:val="single" w:sz="4" w:space="0" w:color="auto"/>
              <w:bottom w:val="single" w:sz="4" w:space="0" w:color="auto"/>
              <w:right w:val="single" w:sz="4" w:space="0" w:color="auto"/>
            </w:tcBorders>
          </w:tcPr>
          <w:p w14:paraId="0AB467A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5F8E814" w14:textId="77777777" w:rsidR="003153BB" w:rsidRDefault="00DB7C96">
            <w:pPr>
              <w:autoSpaceDE w:val="0"/>
              <w:autoSpaceDN w:val="0"/>
              <w:adjustRightInd w:val="0"/>
              <w:snapToGrid w:val="0"/>
              <w:jc w:val="both"/>
            </w:pPr>
            <w:r>
              <w:t xml:space="preserve">Fourth sub-bullet (FFS) should be within Alt.2.  </w:t>
            </w:r>
          </w:p>
          <w:p w14:paraId="78EC1783"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1F6E574B" w14:textId="77777777">
        <w:tc>
          <w:tcPr>
            <w:tcW w:w="1385" w:type="dxa"/>
            <w:tcBorders>
              <w:top w:val="single" w:sz="4" w:space="0" w:color="auto"/>
              <w:left w:val="single" w:sz="4" w:space="0" w:color="auto"/>
              <w:bottom w:val="single" w:sz="4" w:space="0" w:color="auto"/>
              <w:right w:val="single" w:sz="4" w:space="0" w:color="auto"/>
            </w:tcBorders>
          </w:tcPr>
          <w:p w14:paraId="329B8838"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C59E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593F897" w14:textId="77777777">
        <w:tc>
          <w:tcPr>
            <w:tcW w:w="1385" w:type="dxa"/>
            <w:tcBorders>
              <w:top w:val="single" w:sz="4" w:space="0" w:color="auto"/>
              <w:left w:val="single" w:sz="4" w:space="0" w:color="auto"/>
              <w:bottom w:val="single" w:sz="4" w:space="0" w:color="auto"/>
              <w:right w:val="single" w:sz="4" w:space="0" w:color="auto"/>
            </w:tcBorders>
          </w:tcPr>
          <w:p w14:paraId="67179B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FB0CEDA" w14:textId="77777777" w:rsidR="003153BB" w:rsidRDefault="00DB7C96">
            <w:pPr>
              <w:autoSpaceDE w:val="0"/>
              <w:autoSpaceDN w:val="0"/>
              <w:adjustRightInd w:val="0"/>
              <w:snapToGrid w:val="0"/>
              <w:jc w:val="both"/>
              <w:rPr>
                <w:rFonts w:eastAsiaTheme="minorEastAsia"/>
                <w:lang w:eastAsia="zh-CN"/>
              </w:rPr>
            </w:pPr>
            <w:bookmarkStart w:id="30" w:name="OLE_LINK6"/>
            <w:bookmarkStart w:id="31" w:name="OLE_LINK7"/>
            <w:r>
              <w:rPr>
                <w:rFonts w:eastAsiaTheme="minorEastAsia"/>
                <w:lang w:eastAsia="zh-CN"/>
              </w:rPr>
              <w:t>Support FL’s proposal and agree with OPPO’s suggestion.</w:t>
            </w:r>
            <w:bookmarkEnd w:id="30"/>
            <w:bookmarkEnd w:id="31"/>
          </w:p>
          <w:p w14:paraId="0CFC4948"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7FE65784" w14:textId="77777777">
        <w:tc>
          <w:tcPr>
            <w:tcW w:w="1385" w:type="dxa"/>
            <w:tcBorders>
              <w:top w:val="single" w:sz="4" w:space="0" w:color="auto"/>
              <w:left w:val="single" w:sz="4" w:space="0" w:color="auto"/>
              <w:bottom w:val="single" w:sz="4" w:space="0" w:color="auto"/>
              <w:right w:val="single" w:sz="4" w:space="0" w:color="auto"/>
            </w:tcBorders>
          </w:tcPr>
          <w:p w14:paraId="58B4A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FECA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5DB3DD98"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5848E782"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1531E19F" w14:textId="77777777">
        <w:tc>
          <w:tcPr>
            <w:tcW w:w="1385" w:type="dxa"/>
            <w:tcBorders>
              <w:top w:val="single" w:sz="4" w:space="0" w:color="auto"/>
              <w:left w:val="single" w:sz="4" w:space="0" w:color="auto"/>
              <w:bottom w:val="single" w:sz="4" w:space="0" w:color="auto"/>
              <w:right w:val="single" w:sz="4" w:space="0" w:color="auto"/>
            </w:tcBorders>
          </w:tcPr>
          <w:p w14:paraId="42B855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AFDF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5A0DB34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5AA32FF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4173DEA9"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0DD62B5" w14:textId="77777777">
        <w:tc>
          <w:tcPr>
            <w:tcW w:w="1385" w:type="dxa"/>
            <w:tcBorders>
              <w:top w:val="single" w:sz="4" w:space="0" w:color="auto"/>
              <w:left w:val="single" w:sz="4" w:space="0" w:color="auto"/>
              <w:bottom w:val="single" w:sz="4" w:space="0" w:color="auto"/>
              <w:right w:val="single" w:sz="4" w:space="0" w:color="auto"/>
            </w:tcBorders>
          </w:tcPr>
          <w:p w14:paraId="35A95D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A1D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170D86C3" w14:textId="77777777">
        <w:tc>
          <w:tcPr>
            <w:tcW w:w="1385" w:type="dxa"/>
            <w:tcBorders>
              <w:top w:val="single" w:sz="4" w:space="0" w:color="auto"/>
              <w:left w:val="single" w:sz="4" w:space="0" w:color="auto"/>
              <w:bottom w:val="single" w:sz="4" w:space="0" w:color="auto"/>
              <w:right w:val="single" w:sz="4" w:space="0" w:color="auto"/>
            </w:tcBorders>
          </w:tcPr>
          <w:p w14:paraId="18206D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F16C1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5E4B7453" w14:textId="77777777">
        <w:tc>
          <w:tcPr>
            <w:tcW w:w="1385" w:type="dxa"/>
            <w:tcBorders>
              <w:top w:val="single" w:sz="4" w:space="0" w:color="auto"/>
              <w:left w:val="single" w:sz="4" w:space="0" w:color="auto"/>
              <w:bottom w:val="single" w:sz="4" w:space="0" w:color="auto"/>
              <w:right w:val="single" w:sz="4" w:space="0" w:color="auto"/>
            </w:tcBorders>
          </w:tcPr>
          <w:p w14:paraId="7CF7B68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239657"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0DA7BBC2" w14:textId="77777777">
        <w:tc>
          <w:tcPr>
            <w:tcW w:w="1385" w:type="dxa"/>
            <w:tcBorders>
              <w:top w:val="single" w:sz="4" w:space="0" w:color="auto"/>
              <w:left w:val="single" w:sz="4" w:space="0" w:color="auto"/>
              <w:bottom w:val="single" w:sz="4" w:space="0" w:color="auto"/>
              <w:right w:val="single" w:sz="4" w:space="0" w:color="auto"/>
            </w:tcBorders>
          </w:tcPr>
          <w:p w14:paraId="0FBA8380"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15375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9DC25EC"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C41AF6E" w14:textId="77777777">
        <w:tc>
          <w:tcPr>
            <w:tcW w:w="1385" w:type="dxa"/>
            <w:tcBorders>
              <w:top w:val="single" w:sz="4" w:space="0" w:color="auto"/>
              <w:left w:val="single" w:sz="4" w:space="0" w:color="auto"/>
              <w:bottom w:val="single" w:sz="4" w:space="0" w:color="auto"/>
              <w:right w:val="single" w:sz="4" w:space="0" w:color="auto"/>
            </w:tcBorders>
          </w:tcPr>
          <w:p w14:paraId="76DAC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2C0DF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5D395875" w14:textId="77777777">
        <w:tc>
          <w:tcPr>
            <w:tcW w:w="1385" w:type="dxa"/>
            <w:tcBorders>
              <w:top w:val="single" w:sz="4" w:space="0" w:color="auto"/>
              <w:left w:val="single" w:sz="4" w:space="0" w:color="auto"/>
              <w:bottom w:val="single" w:sz="4" w:space="0" w:color="auto"/>
              <w:right w:val="single" w:sz="4" w:space="0" w:color="auto"/>
            </w:tcBorders>
          </w:tcPr>
          <w:p w14:paraId="7EF4019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EE477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4BE03484" w14:textId="77777777">
        <w:tc>
          <w:tcPr>
            <w:tcW w:w="1385" w:type="dxa"/>
            <w:tcBorders>
              <w:top w:val="single" w:sz="4" w:space="0" w:color="auto"/>
              <w:left w:val="single" w:sz="4" w:space="0" w:color="auto"/>
              <w:bottom w:val="single" w:sz="4" w:space="0" w:color="auto"/>
              <w:right w:val="single" w:sz="4" w:space="0" w:color="auto"/>
            </w:tcBorders>
          </w:tcPr>
          <w:p w14:paraId="7C035671"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7183A5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783F1CD"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1E51018C" w14:textId="77777777">
        <w:tc>
          <w:tcPr>
            <w:tcW w:w="1385" w:type="dxa"/>
            <w:tcBorders>
              <w:top w:val="single" w:sz="4" w:space="0" w:color="auto"/>
              <w:left w:val="single" w:sz="4" w:space="0" w:color="auto"/>
              <w:bottom w:val="single" w:sz="4" w:space="0" w:color="auto"/>
              <w:right w:val="single" w:sz="4" w:space="0" w:color="auto"/>
            </w:tcBorders>
          </w:tcPr>
          <w:p w14:paraId="734B8D22"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47241BF"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568C7763" w14:textId="77777777">
        <w:tc>
          <w:tcPr>
            <w:tcW w:w="1385" w:type="dxa"/>
            <w:tcBorders>
              <w:top w:val="single" w:sz="4" w:space="0" w:color="auto"/>
              <w:left w:val="single" w:sz="4" w:space="0" w:color="auto"/>
              <w:bottom w:val="single" w:sz="4" w:space="0" w:color="auto"/>
              <w:right w:val="single" w:sz="4" w:space="0" w:color="auto"/>
            </w:tcBorders>
          </w:tcPr>
          <w:p w14:paraId="24B5247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443A897"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2A782C5"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2F509835" w14:textId="77777777" w:rsidR="00735320" w:rsidRDefault="00735320" w:rsidP="00407FA2">
            <w:pPr>
              <w:autoSpaceDE w:val="0"/>
              <w:autoSpaceDN w:val="0"/>
              <w:adjustRightInd w:val="0"/>
              <w:snapToGrid w:val="0"/>
              <w:jc w:val="both"/>
            </w:pPr>
          </w:p>
          <w:p w14:paraId="41EBFE86" w14:textId="77777777" w:rsidR="00735320" w:rsidRDefault="00735320" w:rsidP="00735320">
            <w:pPr>
              <w:autoSpaceDE w:val="0"/>
              <w:autoSpaceDN w:val="0"/>
              <w:adjustRightInd w:val="0"/>
              <w:snapToGrid w:val="0"/>
              <w:jc w:val="both"/>
            </w:pPr>
            <w:r>
              <w:t>To answer FL’s following comment, Yes, we think it is case 4.</w:t>
            </w:r>
          </w:p>
          <w:p w14:paraId="15902948"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291280EF" w14:textId="77777777">
        <w:tc>
          <w:tcPr>
            <w:tcW w:w="1385" w:type="dxa"/>
            <w:tcBorders>
              <w:top w:val="single" w:sz="4" w:space="0" w:color="auto"/>
              <w:left w:val="single" w:sz="4" w:space="0" w:color="auto"/>
              <w:bottom w:val="single" w:sz="4" w:space="0" w:color="auto"/>
              <w:right w:val="single" w:sz="4" w:space="0" w:color="auto"/>
            </w:tcBorders>
          </w:tcPr>
          <w:p w14:paraId="65CCEEB3"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1EE2BC9"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393BF022" w14:textId="77777777">
        <w:tc>
          <w:tcPr>
            <w:tcW w:w="1385" w:type="dxa"/>
            <w:tcBorders>
              <w:top w:val="single" w:sz="4" w:space="0" w:color="auto"/>
              <w:left w:val="single" w:sz="4" w:space="0" w:color="auto"/>
              <w:bottom w:val="single" w:sz="4" w:space="0" w:color="auto"/>
              <w:right w:val="single" w:sz="4" w:space="0" w:color="auto"/>
            </w:tcBorders>
          </w:tcPr>
          <w:p w14:paraId="45E90C2B"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884B912"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36BCAD26"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7F4B5AD3" w14:textId="77777777" w:rsidR="00CB45EA" w:rsidRPr="00854B92" w:rsidRDefault="00CB45EA" w:rsidP="005D53C3">
            <w:pPr>
              <w:autoSpaceDE w:val="0"/>
              <w:autoSpaceDN w:val="0"/>
              <w:adjustRightInd w:val="0"/>
              <w:snapToGrid w:val="0"/>
              <w:jc w:val="both"/>
              <w:rPr>
                <w:rFonts w:eastAsiaTheme="minorEastAsia"/>
                <w:lang w:eastAsia="zh-CN"/>
              </w:rPr>
            </w:pPr>
          </w:p>
          <w:p w14:paraId="08E8508F"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36733D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2CB16F7F" w14:textId="77777777" w:rsidTr="00705474">
        <w:tc>
          <w:tcPr>
            <w:tcW w:w="1385" w:type="dxa"/>
          </w:tcPr>
          <w:p w14:paraId="4B7810F5" w14:textId="77777777" w:rsidR="00705474" w:rsidRDefault="00705474" w:rsidP="00984DB3">
            <w:pPr>
              <w:autoSpaceDE w:val="0"/>
              <w:autoSpaceDN w:val="0"/>
              <w:adjustRightInd w:val="0"/>
              <w:snapToGrid w:val="0"/>
              <w:jc w:val="both"/>
            </w:pPr>
            <w:r>
              <w:t>Qualcomm</w:t>
            </w:r>
          </w:p>
        </w:tc>
        <w:tc>
          <w:tcPr>
            <w:tcW w:w="7480" w:type="dxa"/>
          </w:tcPr>
          <w:p w14:paraId="582F6137" w14:textId="77777777" w:rsidR="00705474" w:rsidRDefault="00705474" w:rsidP="00984DB3">
            <w:pPr>
              <w:autoSpaceDE w:val="0"/>
              <w:autoSpaceDN w:val="0"/>
              <w:adjustRightInd w:val="0"/>
              <w:snapToGrid w:val="0"/>
              <w:jc w:val="both"/>
            </w:pPr>
            <w:r>
              <w:t>Support the proposal and OK with OPPO’s revision.</w:t>
            </w:r>
          </w:p>
        </w:tc>
      </w:tr>
      <w:tr w:rsidR="009B50A0" w14:paraId="300427BE" w14:textId="77777777" w:rsidTr="00705474">
        <w:tc>
          <w:tcPr>
            <w:tcW w:w="1385" w:type="dxa"/>
          </w:tcPr>
          <w:p w14:paraId="2E0F1FEC" w14:textId="77777777" w:rsidR="009B50A0" w:rsidRDefault="009B50A0" w:rsidP="00984DB3">
            <w:pPr>
              <w:autoSpaceDE w:val="0"/>
              <w:autoSpaceDN w:val="0"/>
              <w:adjustRightInd w:val="0"/>
              <w:snapToGrid w:val="0"/>
              <w:jc w:val="both"/>
            </w:pPr>
            <w:r>
              <w:t>Intel</w:t>
            </w:r>
          </w:p>
        </w:tc>
        <w:tc>
          <w:tcPr>
            <w:tcW w:w="7480" w:type="dxa"/>
          </w:tcPr>
          <w:p w14:paraId="154870D6"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171D7BE4" w14:textId="77777777" w:rsidR="005D1117" w:rsidRDefault="005D1117" w:rsidP="00984DB3">
            <w:pPr>
              <w:autoSpaceDE w:val="0"/>
              <w:autoSpaceDN w:val="0"/>
              <w:adjustRightInd w:val="0"/>
              <w:snapToGrid w:val="0"/>
              <w:jc w:val="both"/>
            </w:pPr>
          </w:p>
          <w:p w14:paraId="61268B81"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1EC2BE1D"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2D3FC876" w14:textId="77777777" w:rsidTr="00705474">
        <w:tc>
          <w:tcPr>
            <w:tcW w:w="1385" w:type="dxa"/>
          </w:tcPr>
          <w:p w14:paraId="2A756942" w14:textId="77777777" w:rsidR="001C528E" w:rsidRDefault="001C528E" w:rsidP="001C528E">
            <w:pPr>
              <w:autoSpaceDE w:val="0"/>
              <w:autoSpaceDN w:val="0"/>
              <w:adjustRightInd w:val="0"/>
              <w:snapToGrid w:val="0"/>
              <w:jc w:val="both"/>
            </w:pPr>
            <w:r>
              <w:t>NVIDIA</w:t>
            </w:r>
          </w:p>
        </w:tc>
        <w:tc>
          <w:tcPr>
            <w:tcW w:w="7480" w:type="dxa"/>
          </w:tcPr>
          <w:p w14:paraId="7553DC85"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3478BB1E" w14:textId="77777777" w:rsidTr="00705474">
        <w:tc>
          <w:tcPr>
            <w:tcW w:w="1385" w:type="dxa"/>
          </w:tcPr>
          <w:p w14:paraId="02FA314F" w14:textId="77777777" w:rsidR="008643D4" w:rsidRDefault="008643D4" w:rsidP="008643D4">
            <w:pPr>
              <w:autoSpaceDE w:val="0"/>
              <w:autoSpaceDN w:val="0"/>
              <w:adjustRightInd w:val="0"/>
              <w:snapToGrid w:val="0"/>
              <w:jc w:val="both"/>
            </w:pPr>
            <w:r>
              <w:t>InterDigital</w:t>
            </w:r>
          </w:p>
        </w:tc>
        <w:tc>
          <w:tcPr>
            <w:tcW w:w="7480" w:type="dxa"/>
          </w:tcPr>
          <w:p w14:paraId="53426064"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6C690C41" w14:textId="77777777" w:rsidTr="00705474">
        <w:tc>
          <w:tcPr>
            <w:tcW w:w="1385" w:type="dxa"/>
          </w:tcPr>
          <w:p w14:paraId="16AF2FC3"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9C818B7" w14:textId="7777777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15080969" w14:textId="77777777" w:rsidR="003153BB" w:rsidRDefault="003153BB">
      <w:pPr>
        <w:pStyle w:val="BodyText"/>
      </w:pPr>
    </w:p>
    <w:p w14:paraId="705DB4EB" w14:textId="77777777" w:rsidR="00E82ED1" w:rsidRDefault="00E82ED1">
      <w:pPr>
        <w:pStyle w:val="BodyText"/>
      </w:pPr>
    </w:p>
    <w:p w14:paraId="55F288EA" w14:textId="77777777" w:rsidR="00E82ED1" w:rsidRPr="00121B2E" w:rsidRDefault="00E82ED1" w:rsidP="00121B2E">
      <w:pPr>
        <w:rPr>
          <w:u w:val="single"/>
        </w:rPr>
      </w:pPr>
      <w:r w:rsidRPr="00121B2E">
        <w:rPr>
          <w:u w:val="single"/>
        </w:rPr>
        <w:t>Proposal 2-3 (Round#3)</w:t>
      </w:r>
    </w:p>
    <w:p w14:paraId="547B686D" w14:textId="77777777" w:rsidR="00E82ED1" w:rsidRDefault="00E82ED1" w:rsidP="00E82ED1"/>
    <w:p w14:paraId="1D61FB43" w14:textId="77777777" w:rsidR="00A71888" w:rsidRDefault="00A71888" w:rsidP="00E82ED1">
      <w:pPr>
        <w:pStyle w:val="BodyText"/>
        <w:rPr>
          <w:rFonts w:eastAsia="Yu Mincho"/>
          <w:lang w:eastAsia="ja-JP"/>
        </w:rPr>
      </w:pPr>
      <w:r>
        <w:t>Summary of the discussion on Proposal 2-3b</w:t>
      </w:r>
    </w:p>
    <w:p w14:paraId="52F0EEC3" w14:textId="77777777"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00049C3D" w14:textId="77777777" w:rsidR="00EA0EA2" w:rsidRDefault="00EA0EA2" w:rsidP="00EA0EA2">
      <w:pPr>
        <w:pStyle w:val="BodyText"/>
        <w:numPr>
          <w:ilvl w:val="0"/>
          <w:numId w:val="37"/>
        </w:numPr>
      </w:pPr>
      <w:r>
        <w:t>Huawei (?)</w:t>
      </w:r>
    </w:p>
    <w:p w14:paraId="4BEA8B21" w14:textId="77777777" w:rsidR="00BD2080" w:rsidRDefault="00BD2080" w:rsidP="00BD2080">
      <w:pPr>
        <w:pStyle w:val="BodyText"/>
      </w:pPr>
      <w:r>
        <w:t xml:space="preserve">The comments are mainly related to the Rx beams. Xiaomi’s suggestion is included to update the proposal. </w:t>
      </w:r>
    </w:p>
    <w:p w14:paraId="7FE848F4"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0D43A9C9"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77D54248"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4B5CC22F" w14:textId="77777777" w:rsidR="001A1F46" w:rsidRDefault="00BD2080" w:rsidP="00BD2080">
      <w:pPr>
        <w:pStyle w:val="BodyText"/>
      </w:pPr>
      <w:r>
        <w:t xml:space="preserve"> </w:t>
      </w:r>
      <w:r w:rsidR="001D613C">
        <w:t>Based on the above information, Proposal 2-3b is updated as below</w:t>
      </w:r>
    </w:p>
    <w:p w14:paraId="409272FF"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4D526605"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6D20AF4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19F1DC84" w14:textId="77777777" w:rsidR="00AD7B36" w:rsidRDefault="00AD7B36" w:rsidP="00AD7B36">
      <w:pPr>
        <w:pStyle w:val="ListParagraph"/>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6EA568A0" w14:textId="77777777" w:rsidR="00DE5D18" w:rsidRPr="00DE5D18" w:rsidRDefault="00DE5D18" w:rsidP="00DE5D18">
      <w:pPr>
        <w:pStyle w:val="ListParagraph"/>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AABB69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088796A5"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54AAF3BC"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D554B3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C324CC1" w14:textId="77777777" w:rsidR="00E82ED1" w:rsidRDefault="00E82ED1" w:rsidP="00E82ED1">
      <w:pPr>
        <w:pStyle w:val="BodyText"/>
      </w:pPr>
    </w:p>
    <w:p w14:paraId="00B73334"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40615257" w14:textId="77777777" w:rsidTr="005605F5">
        <w:tc>
          <w:tcPr>
            <w:tcW w:w="1418" w:type="dxa"/>
          </w:tcPr>
          <w:p w14:paraId="0F33F004"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568B7DAE"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49F254BF" w14:textId="77777777" w:rsidTr="005605F5">
        <w:tc>
          <w:tcPr>
            <w:tcW w:w="1418" w:type="dxa"/>
          </w:tcPr>
          <w:p w14:paraId="70A0B8C2"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0DCCC8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1A05AF3"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4FCDDD51"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27B03961"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E96069F"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4C88C712"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32" w:name="_Hlk103708114"/>
            <w:r w:rsidRPr="009160A2">
              <w:rPr>
                <w:rFonts w:eastAsia="SimSun"/>
                <w:bCs/>
                <w:sz w:val="22"/>
                <w:lang w:eastAsia="zh-CN"/>
              </w:rPr>
              <w:t>Tx beam usage information</w:t>
            </w:r>
            <w:bookmarkEnd w:id="32"/>
            <w:r w:rsidRPr="009160A2">
              <w:rPr>
                <w:rFonts w:eastAsia="SimSun"/>
                <w:bCs/>
                <w:sz w:val="22"/>
                <w:lang w:eastAsia="zh-CN"/>
              </w:rPr>
              <w:t>” as assistance information.</w:t>
            </w:r>
          </w:p>
          <w:p w14:paraId="3649D80E" w14:textId="77777777"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77CF2BDF" w14:textId="77777777" w:rsidTr="005605F5">
        <w:tc>
          <w:tcPr>
            <w:tcW w:w="1418" w:type="dxa"/>
          </w:tcPr>
          <w:p w14:paraId="70A9FE0C"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840A52"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188CBE4A"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6A6CCFD5"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6B6E0BFF" w14:textId="77777777"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20D7EA99" w14:textId="77777777" w:rsidTr="005605F5">
        <w:tc>
          <w:tcPr>
            <w:tcW w:w="1418" w:type="dxa"/>
          </w:tcPr>
          <w:p w14:paraId="61D2FC20"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761F4A0A"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2968497C" w14:textId="7777777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322509C2" w14:textId="77777777" w:rsidTr="005605F5">
        <w:tc>
          <w:tcPr>
            <w:tcW w:w="1418" w:type="dxa"/>
          </w:tcPr>
          <w:p w14:paraId="164FAD2D"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09B356AA" w14:textId="77777777"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0107DE4"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53BA6E44" w14:textId="77777777"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7CC75B87" w14:textId="77777777" w:rsidTr="005605F5">
        <w:tc>
          <w:tcPr>
            <w:tcW w:w="1418" w:type="dxa"/>
          </w:tcPr>
          <w:p w14:paraId="51F4364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20D27990"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458E5F41"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lastRenderedPageBreak/>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01E92792" w14:textId="77777777"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689FAF2E"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511058D2" w14:textId="77777777"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7B2C4A59"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6D2D4545"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7A03343C" w14:textId="77777777" w:rsidTr="005605F5">
        <w:tc>
          <w:tcPr>
            <w:tcW w:w="1418" w:type="dxa"/>
          </w:tcPr>
          <w:p w14:paraId="070F46CD"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701BEA94" w14:textId="77777777"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67F7E764" w14:textId="77777777" w:rsidR="00CA3F4A" w:rsidRDefault="00CA3F4A" w:rsidP="00CA3F4A">
      <w:pPr>
        <w:pStyle w:val="BodyText"/>
      </w:pPr>
    </w:p>
    <w:p w14:paraId="2C74E270" w14:textId="77777777" w:rsidR="00CA3F4A" w:rsidRDefault="00EE46C5" w:rsidP="00CA3F4A">
      <w:pPr>
        <w:pStyle w:val="BodyText"/>
      </w:pPr>
      <w:r>
        <w:t>The following is copied from email discussion</w:t>
      </w:r>
    </w:p>
    <w:p w14:paraId="1B1FA6E0"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28519E17"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E2AB377"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733D7A4" w14:textId="77777777" w:rsidR="00EE46C5" w:rsidRDefault="00EE46C5" w:rsidP="00EE46C5">
      <w:pPr>
        <w:pStyle w:val="ListParagraph"/>
        <w:numPr>
          <w:ilvl w:val="1"/>
          <w:numId w:val="4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0AE46847" w14:textId="77777777" w:rsidR="00EE46C5" w:rsidRDefault="00EE46C5" w:rsidP="00EE46C5">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77811A0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2ED034CB"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048616B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2721D1C2"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778B533" w14:textId="77777777" w:rsidR="00EE46C5" w:rsidRDefault="00EE46C5" w:rsidP="00EE46C5">
      <w:pPr>
        <w:rPr>
          <w:color w:val="008080"/>
        </w:rPr>
      </w:pPr>
    </w:p>
    <w:p w14:paraId="4CCC486F"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89"/>
        <w:gridCol w:w="7773"/>
      </w:tblGrid>
      <w:tr w:rsidR="00EE46C5" w14:paraId="1937D0F9" w14:textId="77777777" w:rsidTr="00802A0B">
        <w:tc>
          <w:tcPr>
            <w:tcW w:w="1297" w:type="dxa"/>
            <w:hideMark/>
          </w:tcPr>
          <w:p w14:paraId="54039B2C" w14:textId="77777777" w:rsidR="00EE46C5" w:rsidRDefault="00EE46C5">
            <w:pPr>
              <w:rPr>
                <w:color w:val="008080"/>
              </w:rPr>
            </w:pPr>
            <w:r>
              <w:rPr>
                <w:color w:val="008080"/>
              </w:rPr>
              <w:t>Company</w:t>
            </w:r>
          </w:p>
        </w:tc>
        <w:tc>
          <w:tcPr>
            <w:tcW w:w="7991" w:type="dxa"/>
            <w:hideMark/>
          </w:tcPr>
          <w:p w14:paraId="2964C073" w14:textId="77777777" w:rsidR="00EE46C5" w:rsidRDefault="00EE46C5">
            <w:pPr>
              <w:rPr>
                <w:color w:val="008080"/>
              </w:rPr>
            </w:pPr>
            <w:r>
              <w:rPr>
                <w:color w:val="008080"/>
              </w:rPr>
              <w:t>Comment</w:t>
            </w:r>
          </w:p>
        </w:tc>
      </w:tr>
      <w:tr w:rsidR="00EE46C5" w14:paraId="1FE66B1E" w14:textId="77777777" w:rsidTr="00802A0B">
        <w:tc>
          <w:tcPr>
            <w:tcW w:w="1297" w:type="dxa"/>
            <w:hideMark/>
          </w:tcPr>
          <w:p w14:paraId="0D58A818" w14:textId="77777777" w:rsidR="00EE46C5" w:rsidRDefault="00EE46C5">
            <w:pPr>
              <w:rPr>
                <w:color w:val="008080"/>
              </w:rPr>
            </w:pPr>
            <w:r>
              <w:rPr>
                <w:color w:val="008080"/>
              </w:rPr>
              <w:t>FL</w:t>
            </w:r>
          </w:p>
        </w:tc>
        <w:tc>
          <w:tcPr>
            <w:tcW w:w="7991" w:type="dxa"/>
            <w:hideMark/>
          </w:tcPr>
          <w:p w14:paraId="1D3546B6"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13E6BB1A" w14:textId="77777777" w:rsidTr="00802A0B">
        <w:tc>
          <w:tcPr>
            <w:tcW w:w="1297" w:type="dxa"/>
            <w:hideMark/>
          </w:tcPr>
          <w:p w14:paraId="65A81DCF" w14:textId="77777777" w:rsidR="00EE46C5" w:rsidRDefault="00EE46C5">
            <w:pPr>
              <w:rPr>
                <w:color w:val="008080"/>
              </w:rPr>
            </w:pPr>
            <w:r>
              <w:rPr>
                <w:color w:val="333300"/>
              </w:rPr>
              <w:t>FL2</w:t>
            </w:r>
          </w:p>
        </w:tc>
        <w:tc>
          <w:tcPr>
            <w:tcW w:w="7991" w:type="dxa"/>
            <w:hideMark/>
          </w:tcPr>
          <w:p w14:paraId="7D8C8C13" w14:textId="77777777" w:rsidR="00EE46C5" w:rsidRDefault="00EE46C5">
            <w:pPr>
              <w:rPr>
                <w:color w:val="008080"/>
              </w:rPr>
            </w:pPr>
            <w:r>
              <w:rPr>
                <w:color w:val="333300"/>
              </w:rPr>
              <w:t>Based on QC’s input/email, “beam pointing angle” is changed to “beam boresight direction (azimuth and elevation)”.</w:t>
            </w:r>
          </w:p>
        </w:tc>
      </w:tr>
      <w:tr w:rsidR="00EE46C5" w14:paraId="6A69F725" w14:textId="77777777" w:rsidTr="00802A0B">
        <w:tc>
          <w:tcPr>
            <w:tcW w:w="1297" w:type="dxa"/>
            <w:hideMark/>
          </w:tcPr>
          <w:p w14:paraId="15A49436" w14:textId="77777777" w:rsidR="00EE46C5" w:rsidRDefault="00EE46C5">
            <w:pPr>
              <w:rPr>
                <w:color w:val="008080"/>
              </w:rPr>
            </w:pPr>
            <w:r>
              <w:rPr>
                <w:color w:val="008080"/>
              </w:rPr>
              <w:t>FL3</w:t>
            </w:r>
          </w:p>
        </w:tc>
        <w:tc>
          <w:tcPr>
            <w:tcW w:w="7991" w:type="dxa"/>
          </w:tcPr>
          <w:p w14:paraId="65D6A532"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68C573D" w14:textId="77777777" w:rsidR="00EE46C5" w:rsidRDefault="00EE46C5">
            <w:pPr>
              <w:rPr>
                <w:color w:val="008080"/>
              </w:rPr>
            </w:pPr>
            <w:r>
              <w:rPr>
                <w:color w:val="008080"/>
              </w:rPr>
              <w:t>2. Editorial change for the note suggested by QC as below:</w:t>
            </w:r>
          </w:p>
          <w:p w14:paraId="00FBA478" w14:textId="77777777" w:rsidR="00EE46C5" w:rsidRDefault="00EE46C5" w:rsidP="00EE46C5">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50E132E2" w14:textId="77777777" w:rsidR="00EE46C5" w:rsidRDefault="00EE46C5">
            <w:pPr>
              <w:rPr>
                <w:color w:val="008080"/>
                <w:szCs w:val="20"/>
                <w:lang w:eastAsia="zh-CN"/>
              </w:rPr>
            </w:pPr>
          </w:p>
        </w:tc>
      </w:tr>
      <w:tr w:rsidR="00EE46C5" w14:paraId="35BA9FC6" w14:textId="77777777" w:rsidTr="00802A0B">
        <w:tc>
          <w:tcPr>
            <w:tcW w:w="1297" w:type="dxa"/>
            <w:hideMark/>
          </w:tcPr>
          <w:p w14:paraId="7E3B3315" w14:textId="77777777" w:rsidR="00EE46C5" w:rsidRDefault="00EE46C5">
            <w:pPr>
              <w:rPr>
                <w:color w:val="008080"/>
              </w:rPr>
            </w:pPr>
            <w:r>
              <w:rPr>
                <w:color w:val="008080"/>
              </w:rPr>
              <w:lastRenderedPageBreak/>
              <w:t>HW/HiSi</w:t>
            </w:r>
          </w:p>
        </w:tc>
        <w:tc>
          <w:tcPr>
            <w:tcW w:w="7991" w:type="dxa"/>
            <w:hideMark/>
          </w:tcPr>
          <w:p w14:paraId="4023BB5E" w14:textId="77777777" w:rsidR="00EE46C5" w:rsidRDefault="00EE46C5">
            <w:pPr>
              <w:rPr>
                <w:color w:val="008080"/>
              </w:rPr>
            </w:pPr>
            <w:r>
              <w:rPr>
                <w:color w:val="008080"/>
              </w:rPr>
              <w:t xml:space="preserve">We still think that the provision is probably infeasible, but we are ok with “may be infeasible </w:t>
            </w:r>
          </w:p>
          <w:p w14:paraId="35D7E00A" w14:textId="77777777" w:rsidR="00EE46C5" w:rsidRDefault="00EE46C5">
            <w:pPr>
              <w:rPr>
                <w:color w:val="0000FF"/>
              </w:rPr>
            </w:pPr>
            <w:r>
              <w:rPr>
                <w:color w:val="0000FF"/>
              </w:rPr>
              <w:t>FL: Thanks for your flexibility</w:t>
            </w:r>
          </w:p>
        </w:tc>
      </w:tr>
      <w:tr w:rsidR="00EE46C5" w14:paraId="0084D9EC" w14:textId="77777777" w:rsidTr="00802A0B">
        <w:tc>
          <w:tcPr>
            <w:tcW w:w="1297" w:type="dxa"/>
            <w:hideMark/>
          </w:tcPr>
          <w:p w14:paraId="539034FD" w14:textId="77777777" w:rsidR="00EE46C5" w:rsidRDefault="00EE46C5">
            <w:pPr>
              <w:rPr>
                <w:color w:val="008080"/>
              </w:rPr>
            </w:pPr>
            <w:r>
              <w:rPr>
                <w:color w:val="008080"/>
              </w:rPr>
              <w:t>FL4:</w:t>
            </w:r>
          </w:p>
        </w:tc>
        <w:tc>
          <w:tcPr>
            <w:tcW w:w="7991" w:type="dxa"/>
            <w:hideMark/>
          </w:tcPr>
          <w:p w14:paraId="5E4DA161"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334ED6A" w14:textId="77777777" w:rsidR="00EE46C5" w:rsidRDefault="00EE46C5">
            <w:pPr>
              <w:rPr>
                <w:color w:val="008080"/>
              </w:rPr>
            </w:pPr>
            <w:r>
              <w:rPr>
                <w:color w:val="008080"/>
              </w:rPr>
              <w:t>2. UE orientation information is added in FFS part based on Ericsson’s input</w:t>
            </w:r>
          </w:p>
        </w:tc>
      </w:tr>
      <w:tr w:rsidR="00EE46C5" w14:paraId="4449AB06" w14:textId="77777777" w:rsidTr="00802A0B">
        <w:tc>
          <w:tcPr>
            <w:tcW w:w="1297" w:type="dxa"/>
            <w:hideMark/>
          </w:tcPr>
          <w:p w14:paraId="03A8E11E" w14:textId="77777777" w:rsidR="00EE46C5" w:rsidRDefault="00EE46C5">
            <w:pPr>
              <w:rPr>
                <w:color w:val="008080"/>
              </w:rPr>
            </w:pPr>
            <w:r>
              <w:t>Nokia</w:t>
            </w:r>
          </w:p>
        </w:tc>
        <w:tc>
          <w:tcPr>
            <w:tcW w:w="7991" w:type="dxa"/>
            <w:hideMark/>
          </w:tcPr>
          <w:p w14:paraId="00D10017"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6CFD1634"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12DFD977" w14:textId="77777777" w:rsidTr="00802A0B">
        <w:tc>
          <w:tcPr>
            <w:tcW w:w="1297" w:type="dxa"/>
            <w:hideMark/>
          </w:tcPr>
          <w:p w14:paraId="5932E8E8" w14:textId="77777777" w:rsidR="00EE46C5" w:rsidRDefault="00EE46C5">
            <w:r>
              <w:t>Samsung</w:t>
            </w:r>
          </w:p>
        </w:tc>
        <w:tc>
          <w:tcPr>
            <w:tcW w:w="7991" w:type="dxa"/>
            <w:hideMark/>
          </w:tcPr>
          <w:p w14:paraId="111E036C" w14:textId="77777777" w:rsidR="00EE46C5" w:rsidRDefault="00EE46C5">
            <w:r>
              <w:t>We are fine to keep the example of beam ID in Alt-2. For Alt-4, could FL clarify the intention to explicit mention Alt 4?</w:t>
            </w:r>
          </w:p>
          <w:p w14:paraId="4775F25E"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074AF420" w14:textId="77777777" w:rsidTr="00802A0B">
        <w:tc>
          <w:tcPr>
            <w:tcW w:w="1297" w:type="dxa"/>
            <w:hideMark/>
          </w:tcPr>
          <w:p w14:paraId="30A6717D" w14:textId="77777777" w:rsidR="00EE46C5" w:rsidRDefault="00EE46C5">
            <w:r>
              <w:t>CATT</w:t>
            </w:r>
          </w:p>
        </w:tc>
        <w:tc>
          <w:tcPr>
            <w:tcW w:w="7991" w:type="dxa"/>
            <w:hideMark/>
          </w:tcPr>
          <w:p w14:paraId="7C5C9848" w14:textId="77777777" w:rsidR="00EE46C5" w:rsidRDefault="00EE46C5">
            <w:r>
              <w:t>We are fine with the latest update.</w:t>
            </w:r>
          </w:p>
        </w:tc>
      </w:tr>
      <w:tr w:rsidR="00802A0B" w14:paraId="51F30AC3" w14:textId="77777777" w:rsidTr="00802A0B">
        <w:tc>
          <w:tcPr>
            <w:tcW w:w="1297" w:type="dxa"/>
          </w:tcPr>
          <w:p w14:paraId="61842DBD" w14:textId="77777777" w:rsidR="00802A0B" w:rsidRDefault="00802A0B" w:rsidP="00802A0B">
            <w:r>
              <w:t> </w:t>
            </w:r>
            <w:r>
              <w:rPr>
                <w:lang w:eastAsia="ko-KR"/>
              </w:rPr>
              <w:t>LGE</w:t>
            </w:r>
          </w:p>
        </w:tc>
        <w:tc>
          <w:tcPr>
            <w:tcW w:w="7991" w:type="dxa"/>
          </w:tcPr>
          <w:p w14:paraId="26DB9BC1" w14:textId="77777777" w:rsidR="00802A0B" w:rsidRDefault="00802A0B" w:rsidP="00802A0B">
            <w:r>
              <w:rPr>
                <w:lang w:eastAsia="ko-KR"/>
              </w:rPr>
              <w:t>Although beam shape information related requirement is not defined in RAN4 specification, we are fine with the latest update for study purpose.</w:t>
            </w:r>
          </w:p>
        </w:tc>
      </w:tr>
      <w:tr w:rsidR="001C5A04" w14:paraId="05F7A329" w14:textId="77777777" w:rsidTr="00802A0B">
        <w:tc>
          <w:tcPr>
            <w:tcW w:w="1297" w:type="dxa"/>
          </w:tcPr>
          <w:p w14:paraId="73F0B7E6" w14:textId="77777777" w:rsidR="001C5A04" w:rsidRDefault="001C5A04" w:rsidP="001C5A04">
            <w:r>
              <w:t>vivo</w:t>
            </w:r>
          </w:p>
        </w:tc>
        <w:tc>
          <w:tcPr>
            <w:tcW w:w="7991" w:type="dxa"/>
          </w:tcPr>
          <w:p w14:paraId="74CBE352" w14:textId="77777777" w:rsidR="001C5A04" w:rsidRDefault="001C5A04" w:rsidP="001C5A04">
            <w:r>
              <w:t>We have got two comments below:</w:t>
            </w:r>
          </w:p>
          <w:p w14:paraId="4CDCA8DD" w14:textId="77777777" w:rsidR="001C5A04" w:rsidRDefault="001C5A04" w:rsidP="001C5A04">
            <w:pPr>
              <w:pStyle w:val="ListParagraph"/>
              <w:numPr>
                <w:ilvl w:val="0"/>
                <w:numId w:val="47"/>
              </w:numPr>
              <w:contextualSpacing w:val="0"/>
              <w:jc w:val="both"/>
            </w:pPr>
            <w:r>
              <w:t xml:space="preserve">Beam ID is still needed in option2 in case there is combination of assistance information for example beam ID together with its beam shape information  </w:t>
            </w:r>
          </w:p>
          <w:p w14:paraId="48470BAA" w14:textId="77777777" w:rsidR="001C5A04" w:rsidRPr="001C5A04" w:rsidRDefault="001C5A04" w:rsidP="001C5A04">
            <w:pPr>
              <w:pStyle w:val="ListParagraph"/>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8974961" w14:textId="77777777" w:rsidR="001C5A04" w:rsidRDefault="001C5A04" w:rsidP="001C5A04">
            <w:pPr>
              <w:pStyle w:val="ListParagraph"/>
              <w:numPr>
                <w:ilvl w:val="0"/>
                <w:numId w:val="47"/>
              </w:numPr>
              <w:contextualSpacing w:val="0"/>
              <w:jc w:val="both"/>
            </w:pPr>
            <w:r>
              <w:t>We would like to update the note as following</w:t>
            </w:r>
          </w:p>
          <w:p w14:paraId="0EE6F92A" w14:textId="77777777" w:rsidR="001C5A04" w:rsidRDefault="001C5A04" w:rsidP="001C5A04"/>
          <w:p w14:paraId="4DF17B73" w14:textId="77777777" w:rsidR="001C5A04" w:rsidRDefault="001C5A04" w:rsidP="001C5A04">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4419D7A6" w14:textId="77777777" w:rsidR="001F182F" w:rsidRPr="001C5A04" w:rsidRDefault="001F182F" w:rsidP="001F182F">
            <w:pPr>
              <w:pStyle w:val="ListParagraph"/>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E72D239" w14:textId="77777777" w:rsidR="001C5A04" w:rsidRDefault="001C5A04" w:rsidP="001C5A04">
            <w:pPr>
              <w:rPr>
                <w:lang w:eastAsia="ko-KR"/>
              </w:rPr>
            </w:pPr>
          </w:p>
        </w:tc>
      </w:tr>
      <w:tr w:rsidR="004947C1" w14:paraId="184EA338" w14:textId="77777777" w:rsidTr="00802A0B">
        <w:trPr>
          <w:ins w:id="33" w:author="Author" w:date="2022-05-19T03:08:00Z"/>
        </w:trPr>
        <w:tc>
          <w:tcPr>
            <w:tcW w:w="1297" w:type="dxa"/>
          </w:tcPr>
          <w:p w14:paraId="174C9086" w14:textId="3C8D736E" w:rsidR="004947C1" w:rsidRDefault="004947C1" w:rsidP="001C5A04">
            <w:pPr>
              <w:rPr>
                <w:ins w:id="34" w:author="Author" w:date="2022-05-19T03:08:00Z"/>
              </w:rPr>
            </w:pPr>
            <w:ins w:id="35" w:author="Author" w:date="2022-05-19T03:08:00Z">
              <w:r>
                <w:t>Qualcomm</w:t>
              </w:r>
            </w:ins>
          </w:p>
        </w:tc>
        <w:tc>
          <w:tcPr>
            <w:tcW w:w="7991" w:type="dxa"/>
          </w:tcPr>
          <w:p w14:paraId="6F512D95" w14:textId="2A9D9F83" w:rsidR="004947C1" w:rsidRDefault="004947C1" w:rsidP="001C5A04">
            <w:pPr>
              <w:rPr>
                <w:ins w:id="36" w:author="Author" w:date="2022-05-19T03:08:00Z"/>
              </w:rPr>
            </w:pPr>
            <w:ins w:id="37" w:author="Author" w:date="2022-05-19T03:08:00Z">
              <w:r>
                <w:t>Support</w:t>
              </w:r>
            </w:ins>
          </w:p>
        </w:tc>
      </w:tr>
    </w:tbl>
    <w:p w14:paraId="083B1631" w14:textId="77777777" w:rsidR="00EE46C5" w:rsidRDefault="00EE46C5" w:rsidP="00EE46C5">
      <w:pPr>
        <w:rPr>
          <w:rFonts w:eastAsia="DengXian"/>
          <w:color w:val="008080"/>
          <w:szCs w:val="20"/>
        </w:rPr>
      </w:pPr>
    </w:p>
    <w:p w14:paraId="5DCF156A" w14:textId="77777777" w:rsidR="00EE46C5" w:rsidRDefault="00EE46C5" w:rsidP="00CA3F4A">
      <w:pPr>
        <w:pStyle w:val="BodyText"/>
      </w:pPr>
    </w:p>
    <w:p w14:paraId="6C756583" w14:textId="77777777" w:rsidR="00E82ED1" w:rsidRDefault="00E82ED1">
      <w:pPr>
        <w:pStyle w:val="BodyText"/>
      </w:pPr>
    </w:p>
    <w:p w14:paraId="6EC442E8" w14:textId="77777777" w:rsidR="003153BB" w:rsidRDefault="003153BB">
      <w:pPr>
        <w:autoSpaceDE w:val="0"/>
        <w:autoSpaceDN w:val="0"/>
        <w:adjustRightInd w:val="0"/>
        <w:snapToGrid w:val="0"/>
        <w:spacing w:after="120"/>
        <w:jc w:val="both"/>
        <w:rPr>
          <w:rFonts w:eastAsia="SimSun"/>
          <w:bCs/>
        </w:rPr>
      </w:pPr>
    </w:p>
    <w:p w14:paraId="7A47A2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9419C63" w14:textId="77777777" w:rsidR="003153BB" w:rsidRDefault="003153BB">
      <w:pPr>
        <w:autoSpaceDE w:val="0"/>
        <w:autoSpaceDN w:val="0"/>
        <w:adjustRightInd w:val="0"/>
        <w:snapToGrid w:val="0"/>
        <w:spacing w:after="120"/>
        <w:jc w:val="both"/>
        <w:rPr>
          <w:rFonts w:eastAsia="SimSun"/>
          <w:bCs/>
        </w:rPr>
      </w:pPr>
    </w:p>
    <w:p w14:paraId="5519506A" w14:textId="77777777" w:rsidR="003153BB" w:rsidRDefault="003153BB">
      <w:pPr>
        <w:pStyle w:val="BodyText"/>
      </w:pPr>
    </w:p>
    <w:p w14:paraId="472ED32A" w14:textId="77777777" w:rsidR="003153BB" w:rsidRDefault="003153BB">
      <w:pPr>
        <w:pStyle w:val="BodyText"/>
      </w:pPr>
    </w:p>
    <w:p w14:paraId="6A67D83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2CDF57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0F3843C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7C8D8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5B9847E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C0A9B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3DEBBF9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82179E5"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74DF3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648711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CAE51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68C538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06CCB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8C480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5918D70"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07C12AA" w14:textId="77777777">
        <w:tc>
          <w:tcPr>
            <w:tcW w:w="1385" w:type="dxa"/>
            <w:tcBorders>
              <w:top w:val="single" w:sz="4" w:space="0" w:color="auto"/>
              <w:left w:val="single" w:sz="4" w:space="0" w:color="auto"/>
              <w:bottom w:val="single" w:sz="4" w:space="0" w:color="auto"/>
              <w:right w:val="single" w:sz="4" w:space="0" w:color="auto"/>
            </w:tcBorders>
          </w:tcPr>
          <w:p w14:paraId="0BEBB6A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CB5B5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F655AB4" w14:textId="77777777">
        <w:tc>
          <w:tcPr>
            <w:tcW w:w="1385" w:type="dxa"/>
            <w:tcBorders>
              <w:top w:val="single" w:sz="4" w:space="0" w:color="auto"/>
              <w:left w:val="single" w:sz="4" w:space="0" w:color="auto"/>
              <w:bottom w:val="single" w:sz="4" w:space="0" w:color="auto"/>
              <w:right w:val="single" w:sz="4" w:space="0" w:color="auto"/>
            </w:tcBorders>
          </w:tcPr>
          <w:p w14:paraId="42E4D98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07ACF3C"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626D28E8" w14:textId="77777777" w:rsidR="003153BB" w:rsidRDefault="003153BB">
            <w:pPr>
              <w:autoSpaceDE w:val="0"/>
              <w:autoSpaceDN w:val="0"/>
              <w:adjustRightInd w:val="0"/>
              <w:snapToGrid w:val="0"/>
              <w:jc w:val="both"/>
            </w:pPr>
          </w:p>
          <w:p w14:paraId="10C72CA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40859A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74F65869" w14:textId="77777777">
        <w:tc>
          <w:tcPr>
            <w:tcW w:w="1385" w:type="dxa"/>
            <w:tcBorders>
              <w:top w:val="single" w:sz="4" w:space="0" w:color="auto"/>
              <w:left w:val="single" w:sz="4" w:space="0" w:color="auto"/>
              <w:bottom w:val="single" w:sz="4" w:space="0" w:color="auto"/>
              <w:right w:val="single" w:sz="4" w:space="0" w:color="auto"/>
            </w:tcBorders>
          </w:tcPr>
          <w:p w14:paraId="3E5573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4A18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88BC0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4673E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7E08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B1368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29227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BFD717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20A2E8B9" w14:textId="77777777">
        <w:tc>
          <w:tcPr>
            <w:tcW w:w="1385" w:type="dxa"/>
            <w:tcBorders>
              <w:top w:val="single" w:sz="4" w:space="0" w:color="auto"/>
              <w:left w:val="single" w:sz="4" w:space="0" w:color="auto"/>
              <w:bottom w:val="single" w:sz="4" w:space="0" w:color="auto"/>
              <w:right w:val="single" w:sz="4" w:space="0" w:color="auto"/>
            </w:tcBorders>
          </w:tcPr>
          <w:p w14:paraId="29AABC4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063E60"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893940A"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AAC9B5" w14:textId="77777777">
        <w:tc>
          <w:tcPr>
            <w:tcW w:w="1385" w:type="dxa"/>
            <w:tcBorders>
              <w:top w:val="single" w:sz="4" w:space="0" w:color="auto"/>
              <w:left w:val="single" w:sz="4" w:space="0" w:color="auto"/>
              <w:bottom w:val="single" w:sz="4" w:space="0" w:color="auto"/>
              <w:right w:val="single" w:sz="4" w:space="0" w:color="auto"/>
            </w:tcBorders>
          </w:tcPr>
          <w:p w14:paraId="24C6D7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4CD2D9"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D41C837" w14:textId="77777777" w:rsidR="003153BB" w:rsidRDefault="00DB7C96">
            <w:pPr>
              <w:autoSpaceDE w:val="0"/>
              <w:autoSpaceDN w:val="0"/>
              <w:adjustRightInd w:val="0"/>
              <w:snapToGrid w:val="0"/>
              <w:jc w:val="both"/>
            </w:pPr>
            <w:r>
              <w:rPr>
                <w:color w:val="5B9BD5" w:themeColor="accent5"/>
              </w:rPr>
              <w:t>FL: Alt.2 is added</w:t>
            </w:r>
          </w:p>
        </w:tc>
      </w:tr>
      <w:tr w:rsidR="003153BB" w14:paraId="315CE27A" w14:textId="77777777">
        <w:tc>
          <w:tcPr>
            <w:tcW w:w="1385" w:type="dxa"/>
            <w:tcBorders>
              <w:top w:val="single" w:sz="4" w:space="0" w:color="auto"/>
              <w:left w:val="single" w:sz="4" w:space="0" w:color="auto"/>
              <w:bottom w:val="single" w:sz="4" w:space="0" w:color="auto"/>
              <w:right w:val="single" w:sz="4" w:space="0" w:color="auto"/>
            </w:tcBorders>
          </w:tcPr>
          <w:p w14:paraId="06091BE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7FCC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FD42536" w14:textId="77777777" w:rsidR="003153BB" w:rsidRDefault="003153BB">
            <w:pPr>
              <w:autoSpaceDE w:val="0"/>
              <w:autoSpaceDN w:val="0"/>
              <w:adjustRightInd w:val="0"/>
              <w:snapToGrid w:val="0"/>
              <w:jc w:val="both"/>
              <w:rPr>
                <w:rFonts w:eastAsiaTheme="minorEastAsia"/>
                <w:lang w:eastAsia="zh-CN"/>
              </w:rPr>
            </w:pPr>
          </w:p>
          <w:p w14:paraId="58A447A1"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5E58951E" w14:textId="77777777">
        <w:tc>
          <w:tcPr>
            <w:tcW w:w="1385" w:type="dxa"/>
            <w:tcBorders>
              <w:top w:val="single" w:sz="4" w:space="0" w:color="auto"/>
              <w:left w:val="single" w:sz="4" w:space="0" w:color="auto"/>
              <w:bottom w:val="single" w:sz="4" w:space="0" w:color="auto"/>
              <w:right w:val="single" w:sz="4" w:space="0" w:color="auto"/>
            </w:tcBorders>
          </w:tcPr>
          <w:p w14:paraId="536926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0567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0B3EED9C" w14:textId="77777777">
        <w:tc>
          <w:tcPr>
            <w:tcW w:w="1385" w:type="dxa"/>
            <w:tcBorders>
              <w:top w:val="single" w:sz="4" w:space="0" w:color="auto"/>
              <w:left w:val="single" w:sz="4" w:space="0" w:color="auto"/>
              <w:bottom w:val="single" w:sz="4" w:space="0" w:color="auto"/>
              <w:right w:val="single" w:sz="4" w:space="0" w:color="auto"/>
            </w:tcBorders>
          </w:tcPr>
          <w:p w14:paraId="075D76D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A3FE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9628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34430C6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014924EA" w14:textId="77777777">
        <w:tc>
          <w:tcPr>
            <w:tcW w:w="1385" w:type="dxa"/>
            <w:tcBorders>
              <w:top w:val="single" w:sz="4" w:space="0" w:color="auto"/>
              <w:left w:val="single" w:sz="4" w:space="0" w:color="auto"/>
              <w:bottom w:val="single" w:sz="4" w:space="0" w:color="auto"/>
              <w:right w:val="single" w:sz="4" w:space="0" w:color="auto"/>
            </w:tcBorders>
          </w:tcPr>
          <w:p w14:paraId="082E43A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1E535AD"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7B1A7BA7" w14:textId="77777777">
        <w:tc>
          <w:tcPr>
            <w:tcW w:w="1385" w:type="dxa"/>
            <w:tcBorders>
              <w:top w:val="single" w:sz="4" w:space="0" w:color="auto"/>
              <w:left w:val="single" w:sz="4" w:space="0" w:color="auto"/>
              <w:bottom w:val="single" w:sz="4" w:space="0" w:color="auto"/>
              <w:right w:val="single" w:sz="4" w:space="0" w:color="auto"/>
            </w:tcBorders>
          </w:tcPr>
          <w:p w14:paraId="6E19CA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E70B7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7534868B"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6402C77B" w14:textId="77777777">
        <w:tc>
          <w:tcPr>
            <w:tcW w:w="1385" w:type="dxa"/>
            <w:tcBorders>
              <w:top w:val="single" w:sz="4" w:space="0" w:color="auto"/>
              <w:left w:val="single" w:sz="4" w:space="0" w:color="auto"/>
              <w:bottom w:val="single" w:sz="4" w:space="0" w:color="auto"/>
              <w:right w:val="single" w:sz="4" w:space="0" w:color="auto"/>
            </w:tcBorders>
          </w:tcPr>
          <w:p w14:paraId="4206AAEE"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4D850A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99A77CC" w14:textId="77777777" w:rsidR="003153BB" w:rsidRDefault="00DB7C96">
            <w:pPr>
              <w:autoSpaceDE w:val="0"/>
              <w:autoSpaceDN w:val="0"/>
              <w:adjustRightInd w:val="0"/>
              <w:snapToGrid w:val="0"/>
              <w:jc w:val="both"/>
            </w:pPr>
            <w:r>
              <w:t>We propose another alternative.</w:t>
            </w:r>
          </w:p>
          <w:p w14:paraId="45F2AD3E"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09ECFF17"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6B38D2F3" w14:textId="77777777">
        <w:tc>
          <w:tcPr>
            <w:tcW w:w="1385" w:type="dxa"/>
            <w:tcBorders>
              <w:top w:val="single" w:sz="4" w:space="0" w:color="auto"/>
              <w:left w:val="single" w:sz="4" w:space="0" w:color="auto"/>
              <w:bottom w:val="single" w:sz="4" w:space="0" w:color="auto"/>
              <w:right w:val="single" w:sz="4" w:space="0" w:color="auto"/>
            </w:tcBorders>
          </w:tcPr>
          <w:p w14:paraId="59ABA76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9410B15"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F52EC1C"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3C681E5" w14:textId="77777777">
        <w:tc>
          <w:tcPr>
            <w:tcW w:w="1385" w:type="dxa"/>
            <w:tcBorders>
              <w:top w:val="single" w:sz="4" w:space="0" w:color="auto"/>
              <w:left w:val="single" w:sz="4" w:space="0" w:color="auto"/>
              <w:bottom w:val="single" w:sz="4" w:space="0" w:color="auto"/>
              <w:right w:val="single" w:sz="4" w:space="0" w:color="auto"/>
            </w:tcBorders>
          </w:tcPr>
          <w:p w14:paraId="7E0199E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7932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2A8A39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736A23DA" w14:textId="77777777">
        <w:tc>
          <w:tcPr>
            <w:tcW w:w="1385" w:type="dxa"/>
            <w:tcBorders>
              <w:top w:val="single" w:sz="4" w:space="0" w:color="auto"/>
              <w:left w:val="single" w:sz="4" w:space="0" w:color="auto"/>
              <w:bottom w:val="single" w:sz="4" w:space="0" w:color="auto"/>
              <w:right w:val="single" w:sz="4" w:space="0" w:color="auto"/>
            </w:tcBorders>
          </w:tcPr>
          <w:p w14:paraId="4171E60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991E74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D62F8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58EF67B3"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D97031F" w14:textId="77777777">
        <w:tc>
          <w:tcPr>
            <w:tcW w:w="1385" w:type="dxa"/>
            <w:tcBorders>
              <w:top w:val="single" w:sz="4" w:space="0" w:color="auto"/>
              <w:left w:val="single" w:sz="4" w:space="0" w:color="auto"/>
              <w:bottom w:val="single" w:sz="4" w:space="0" w:color="auto"/>
              <w:right w:val="single" w:sz="4" w:space="0" w:color="auto"/>
            </w:tcBorders>
          </w:tcPr>
          <w:p w14:paraId="49EE5C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45E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E86D8D4" w14:textId="77777777">
        <w:tc>
          <w:tcPr>
            <w:tcW w:w="1385" w:type="dxa"/>
            <w:tcBorders>
              <w:top w:val="single" w:sz="4" w:space="0" w:color="auto"/>
              <w:left w:val="single" w:sz="4" w:space="0" w:color="auto"/>
              <w:bottom w:val="single" w:sz="4" w:space="0" w:color="auto"/>
              <w:right w:val="single" w:sz="4" w:space="0" w:color="auto"/>
            </w:tcBorders>
          </w:tcPr>
          <w:p w14:paraId="455F8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8186F6"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D23846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69A3E3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5116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FEA3B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6802F590"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49373B9"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7CB54F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5FBD5C79" w14:textId="77777777">
        <w:tc>
          <w:tcPr>
            <w:tcW w:w="1385" w:type="dxa"/>
            <w:tcBorders>
              <w:top w:val="single" w:sz="4" w:space="0" w:color="auto"/>
              <w:left w:val="single" w:sz="4" w:space="0" w:color="auto"/>
              <w:bottom w:val="single" w:sz="4" w:space="0" w:color="auto"/>
              <w:right w:val="single" w:sz="4" w:space="0" w:color="auto"/>
            </w:tcBorders>
          </w:tcPr>
          <w:p w14:paraId="6638FB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1E100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235A7168"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62677BB8" w14:textId="77777777">
        <w:tc>
          <w:tcPr>
            <w:tcW w:w="1385" w:type="dxa"/>
            <w:tcBorders>
              <w:top w:val="single" w:sz="4" w:space="0" w:color="auto"/>
              <w:left w:val="single" w:sz="4" w:space="0" w:color="auto"/>
              <w:bottom w:val="single" w:sz="4" w:space="0" w:color="auto"/>
              <w:right w:val="single" w:sz="4" w:space="0" w:color="auto"/>
            </w:tcBorders>
          </w:tcPr>
          <w:p w14:paraId="7E9188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03E559F"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2B6A6183" w14:textId="77777777">
        <w:tc>
          <w:tcPr>
            <w:tcW w:w="1385" w:type="dxa"/>
            <w:tcBorders>
              <w:top w:val="single" w:sz="4" w:space="0" w:color="auto"/>
              <w:left w:val="single" w:sz="4" w:space="0" w:color="auto"/>
              <w:bottom w:val="single" w:sz="4" w:space="0" w:color="auto"/>
              <w:right w:val="single" w:sz="4" w:space="0" w:color="auto"/>
            </w:tcBorders>
          </w:tcPr>
          <w:p w14:paraId="37021C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00F957"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491B1E24" w14:textId="77777777">
        <w:tc>
          <w:tcPr>
            <w:tcW w:w="1385" w:type="dxa"/>
            <w:tcBorders>
              <w:top w:val="single" w:sz="4" w:space="0" w:color="auto"/>
              <w:left w:val="single" w:sz="4" w:space="0" w:color="auto"/>
              <w:bottom w:val="single" w:sz="4" w:space="0" w:color="auto"/>
              <w:right w:val="single" w:sz="4" w:space="0" w:color="auto"/>
            </w:tcBorders>
          </w:tcPr>
          <w:p w14:paraId="2B2BAF70"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5F63527"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161EE5D"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75022D6A"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6F952E38" w14:textId="77777777" w:rsidR="003153BB" w:rsidRDefault="00DB7C96">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3153BB" w14:paraId="6E6B93F5" w14:textId="77777777">
        <w:tc>
          <w:tcPr>
            <w:tcW w:w="1385" w:type="dxa"/>
            <w:tcBorders>
              <w:top w:val="single" w:sz="4" w:space="0" w:color="auto"/>
              <w:left w:val="single" w:sz="4" w:space="0" w:color="auto"/>
              <w:bottom w:val="single" w:sz="4" w:space="0" w:color="auto"/>
              <w:right w:val="single" w:sz="4" w:space="0" w:color="auto"/>
            </w:tcBorders>
          </w:tcPr>
          <w:p w14:paraId="30603866"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607B6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7A59F3FF" w14:textId="77777777">
        <w:tc>
          <w:tcPr>
            <w:tcW w:w="1385" w:type="dxa"/>
            <w:tcBorders>
              <w:top w:val="single" w:sz="4" w:space="0" w:color="auto"/>
              <w:left w:val="single" w:sz="4" w:space="0" w:color="auto"/>
              <w:bottom w:val="single" w:sz="4" w:space="0" w:color="auto"/>
              <w:right w:val="single" w:sz="4" w:space="0" w:color="auto"/>
            </w:tcBorders>
          </w:tcPr>
          <w:p w14:paraId="301800F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3EA9B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1BEA1CC" w14:textId="77777777">
        <w:tc>
          <w:tcPr>
            <w:tcW w:w="1385" w:type="dxa"/>
            <w:tcBorders>
              <w:top w:val="single" w:sz="4" w:space="0" w:color="auto"/>
              <w:left w:val="single" w:sz="4" w:space="0" w:color="auto"/>
              <w:bottom w:val="single" w:sz="4" w:space="0" w:color="auto"/>
              <w:right w:val="single" w:sz="4" w:space="0" w:color="auto"/>
            </w:tcBorders>
          </w:tcPr>
          <w:p w14:paraId="67F2757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90815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7CC533EC" w14:textId="77777777">
        <w:tc>
          <w:tcPr>
            <w:tcW w:w="1385" w:type="dxa"/>
            <w:tcBorders>
              <w:top w:val="single" w:sz="4" w:space="0" w:color="auto"/>
              <w:left w:val="single" w:sz="4" w:space="0" w:color="auto"/>
              <w:bottom w:val="single" w:sz="4" w:space="0" w:color="auto"/>
              <w:right w:val="single" w:sz="4" w:space="0" w:color="auto"/>
            </w:tcBorders>
          </w:tcPr>
          <w:p w14:paraId="1951FBFC"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3CA31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649EAE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1D8C8AEC" w14:textId="77777777">
        <w:tc>
          <w:tcPr>
            <w:tcW w:w="1385" w:type="dxa"/>
            <w:tcBorders>
              <w:top w:val="single" w:sz="4" w:space="0" w:color="auto"/>
              <w:left w:val="single" w:sz="4" w:space="0" w:color="auto"/>
              <w:bottom w:val="single" w:sz="4" w:space="0" w:color="auto"/>
              <w:right w:val="single" w:sz="4" w:space="0" w:color="auto"/>
            </w:tcBorders>
          </w:tcPr>
          <w:p w14:paraId="3465D1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129DE3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E3FEF2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5C68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BC13148"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9EA92FF" w14:textId="77777777">
        <w:tc>
          <w:tcPr>
            <w:tcW w:w="1385" w:type="dxa"/>
            <w:tcBorders>
              <w:top w:val="single" w:sz="4" w:space="0" w:color="auto"/>
              <w:left w:val="single" w:sz="4" w:space="0" w:color="auto"/>
              <w:bottom w:val="single" w:sz="4" w:space="0" w:color="auto"/>
              <w:right w:val="single" w:sz="4" w:space="0" w:color="auto"/>
            </w:tcBorders>
          </w:tcPr>
          <w:p w14:paraId="33BA4B9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CF1A643"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2D840EBD"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E363D8E"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1E442B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6CDFF69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6703DAB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27FBB057" w14:textId="77777777">
        <w:tc>
          <w:tcPr>
            <w:tcW w:w="1385" w:type="dxa"/>
            <w:tcBorders>
              <w:top w:val="single" w:sz="4" w:space="0" w:color="auto"/>
              <w:left w:val="single" w:sz="4" w:space="0" w:color="auto"/>
              <w:bottom w:val="single" w:sz="4" w:space="0" w:color="auto"/>
              <w:right w:val="single" w:sz="4" w:space="0" w:color="auto"/>
            </w:tcBorders>
          </w:tcPr>
          <w:p w14:paraId="5716056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DAD0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1F772D6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3A1507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BAB29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3C63178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ACF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83B5E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089C64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72BE7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CBB1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167F2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3BC739A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64FBB92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5A913DD2" w14:textId="77777777">
        <w:tc>
          <w:tcPr>
            <w:tcW w:w="1385" w:type="dxa"/>
            <w:tcBorders>
              <w:top w:val="single" w:sz="4" w:space="0" w:color="auto"/>
              <w:left w:val="single" w:sz="4" w:space="0" w:color="auto"/>
              <w:bottom w:val="single" w:sz="4" w:space="0" w:color="auto"/>
              <w:right w:val="single" w:sz="4" w:space="0" w:color="auto"/>
            </w:tcBorders>
          </w:tcPr>
          <w:p w14:paraId="7DA8CD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EFD7A8"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3F311F79"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B56C2F3" w14:textId="77777777">
        <w:tc>
          <w:tcPr>
            <w:tcW w:w="1385" w:type="dxa"/>
            <w:tcBorders>
              <w:top w:val="single" w:sz="4" w:space="0" w:color="auto"/>
              <w:left w:val="single" w:sz="4" w:space="0" w:color="auto"/>
              <w:bottom w:val="single" w:sz="4" w:space="0" w:color="auto"/>
              <w:right w:val="single" w:sz="4" w:space="0" w:color="auto"/>
            </w:tcBorders>
          </w:tcPr>
          <w:p w14:paraId="10FD8B7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DC167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6F62828" w14:textId="77777777">
        <w:tc>
          <w:tcPr>
            <w:tcW w:w="1385" w:type="dxa"/>
            <w:tcBorders>
              <w:top w:val="single" w:sz="4" w:space="0" w:color="auto"/>
              <w:left w:val="single" w:sz="4" w:space="0" w:color="auto"/>
              <w:bottom w:val="single" w:sz="4" w:space="0" w:color="auto"/>
              <w:right w:val="single" w:sz="4" w:space="0" w:color="auto"/>
            </w:tcBorders>
          </w:tcPr>
          <w:p w14:paraId="0A81B77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D678215"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09F09BFB" w14:textId="77777777">
        <w:tc>
          <w:tcPr>
            <w:tcW w:w="1385" w:type="dxa"/>
            <w:tcBorders>
              <w:top w:val="single" w:sz="4" w:space="0" w:color="auto"/>
              <w:left w:val="single" w:sz="4" w:space="0" w:color="auto"/>
              <w:bottom w:val="single" w:sz="4" w:space="0" w:color="auto"/>
              <w:right w:val="single" w:sz="4" w:space="0" w:color="auto"/>
            </w:tcBorders>
          </w:tcPr>
          <w:p w14:paraId="5C6F8023"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C93B76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4ACF98A7" w14:textId="77777777">
        <w:tc>
          <w:tcPr>
            <w:tcW w:w="1385" w:type="dxa"/>
            <w:tcBorders>
              <w:top w:val="single" w:sz="4" w:space="0" w:color="auto"/>
              <w:left w:val="single" w:sz="4" w:space="0" w:color="auto"/>
              <w:bottom w:val="single" w:sz="4" w:space="0" w:color="auto"/>
              <w:right w:val="single" w:sz="4" w:space="0" w:color="auto"/>
            </w:tcBorders>
          </w:tcPr>
          <w:p w14:paraId="6E9C9551"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81939E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1C138AA8" w14:textId="77777777">
        <w:tc>
          <w:tcPr>
            <w:tcW w:w="1385" w:type="dxa"/>
            <w:tcBorders>
              <w:top w:val="single" w:sz="4" w:space="0" w:color="auto"/>
              <w:left w:val="single" w:sz="4" w:space="0" w:color="auto"/>
              <w:bottom w:val="single" w:sz="4" w:space="0" w:color="auto"/>
              <w:right w:val="single" w:sz="4" w:space="0" w:color="auto"/>
            </w:tcBorders>
          </w:tcPr>
          <w:p w14:paraId="192025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15B8D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059CF60" w14:textId="77777777" w:rsidR="003153BB" w:rsidRDefault="003153BB">
            <w:pPr>
              <w:autoSpaceDE w:val="0"/>
              <w:autoSpaceDN w:val="0"/>
              <w:adjustRightInd w:val="0"/>
              <w:snapToGrid w:val="0"/>
              <w:spacing w:after="120" w:line="259" w:lineRule="auto"/>
              <w:jc w:val="both"/>
              <w:rPr>
                <w:b/>
                <w:bCs/>
                <w:i/>
                <w:iCs/>
              </w:rPr>
            </w:pPr>
          </w:p>
          <w:p w14:paraId="00755A71"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311B4162"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7DA821C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3623F24F" w14:textId="77777777" w:rsidR="003153BB" w:rsidRDefault="003153BB">
            <w:pPr>
              <w:autoSpaceDE w:val="0"/>
              <w:autoSpaceDN w:val="0"/>
              <w:adjustRightInd w:val="0"/>
              <w:snapToGrid w:val="0"/>
              <w:jc w:val="both"/>
              <w:rPr>
                <w:rFonts w:eastAsiaTheme="minorEastAsia"/>
                <w:lang w:eastAsia="zh-CN"/>
              </w:rPr>
            </w:pPr>
          </w:p>
        </w:tc>
      </w:tr>
      <w:tr w:rsidR="003153BB" w14:paraId="4FD6A54F" w14:textId="77777777">
        <w:tc>
          <w:tcPr>
            <w:tcW w:w="1385" w:type="dxa"/>
            <w:tcBorders>
              <w:top w:val="single" w:sz="4" w:space="0" w:color="auto"/>
              <w:left w:val="single" w:sz="4" w:space="0" w:color="auto"/>
              <w:bottom w:val="single" w:sz="4" w:space="0" w:color="auto"/>
              <w:right w:val="single" w:sz="4" w:space="0" w:color="auto"/>
            </w:tcBorders>
          </w:tcPr>
          <w:p w14:paraId="34BB0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F714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BD01F21" w14:textId="77777777">
        <w:tc>
          <w:tcPr>
            <w:tcW w:w="1385" w:type="dxa"/>
            <w:tcBorders>
              <w:top w:val="single" w:sz="4" w:space="0" w:color="auto"/>
              <w:left w:val="single" w:sz="4" w:space="0" w:color="auto"/>
              <w:bottom w:val="single" w:sz="4" w:space="0" w:color="auto"/>
              <w:right w:val="single" w:sz="4" w:space="0" w:color="auto"/>
            </w:tcBorders>
          </w:tcPr>
          <w:p w14:paraId="7890A5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01BF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2FDB62F8" w14:textId="77777777">
        <w:tc>
          <w:tcPr>
            <w:tcW w:w="1385" w:type="dxa"/>
            <w:tcBorders>
              <w:top w:val="single" w:sz="4" w:space="0" w:color="auto"/>
              <w:left w:val="single" w:sz="4" w:space="0" w:color="auto"/>
              <w:bottom w:val="single" w:sz="4" w:space="0" w:color="auto"/>
              <w:right w:val="single" w:sz="4" w:space="0" w:color="auto"/>
            </w:tcBorders>
          </w:tcPr>
          <w:p w14:paraId="6A46FCC4"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05BEBD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17405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7B0AA4DF"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63F5D9"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241642E2" w14:textId="77777777">
        <w:tc>
          <w:tcPr>
            <w:tcW w:w="1385" w:type="dxa"/>
            <w:tcBorders>
              <w:top w:val="single" w:sz="4" w:space="0" w:color="auto"/>
              <w:left w:val="single" w:sz="4" w:space="0" w:color="auto"/>
              <w:bottom w:val="single" w:sz="4" w:space="0" w:color="auto"/>
              <w:right w:val="single" w:sz="4" w:space="0" w:color="auto"/>
            </w:tcBorders>
          </w:tcPr>
          <w:p w14:paraId="0E709578"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022DA1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510A25C" w14:textId="77777777" w:rsidR="003153BB" w:rsidRDefault="003153BB">
      <w:pPr>
        <w:pStyle w:val="BodyText"/>
      </w:pPr>
    </w:p>
    <w:p w14:paraId="6A31571F" w14:textId="77777777" w:rsidR="003153BB" w:rsidRPr="006F3227" w:rsidRDefault="00DB7C96" w:rsidP="006F3227">
      <w:pPr>
        <w:rPr>
          <w:u w:val="single"/>
        </w:rPr>
      </w:pPr>
      <w:r w:rsidRPr="006F3227">
        <w:rPr>
          <w:u w:val="single"/>
        </w:rPr>
        <w:t>Proposal 2-4 (Round#2)</w:t>
      </w:r>
    </w:p>
    <w:p w14:paraId="01E826D8" w14:textId="77777777" w:rsidR="003153BB" w:rsidRDefault="003153BB"/>
    <w:p w14:paraId="4226D32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667E8EB3"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20356795" w14:textId="77777777" w:rsidR="003153BB" w:rsidRDefault="00DB7C96">
      <w:pPr>
        <w:pStyle w:val="BodyText"/>
        <w:numPr>
          <w:ilvl w:val="0"/>
          <w:numId w:val="25"/>
        </w:numPr>
      </w:pPr>
      <w:r>
        <w:rPr>
          <w:rFonts w:eastAsia="Yu Mincho"/>
          <w:lang w:eastAsia="ja-JP"/>
        </w:rPr>
        <w:t xml:space="preserve">Add other alternatives suggested by companies </w:t>
      </w:r>
    </w:p>
    <w:p w14:paraId="3BD390F4" w14:textId="77777777" w:rsidR="003153BB" w:rsidRDefault="00DB7C96">
      <w:pPr>
        <w:pStyle w:val="BodyText"/>
        <w:numPr>
          <w:ilvl w:val="0"/>
          <w:numId w:val="25"/>
        </w:numPr>
      </w:pPr>
      <w:r>
        <w:t>Tx/Rx is added to some alternatives as suggested by Sony</w:t>
      </w:r>
    </w:p>
    <w:p w14:paraId="3E6CA19B"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68807D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245372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3065F4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5268BB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16F227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62F2FAFA"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E932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F0CCEE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96A3C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BAF1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78EC2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AD6B2B7" w14:textId="77777777" w:rsidR="003153BB" w:rsidRDefault="003153BB">
      <w:pPr>
        <w:pStyle w:val="BodyText"/>
      </w:pPr>
    </w:p>
    <w:p w14:paraId="6992D7D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6E78AE5" w14:textId="77777777">
        <w:tc>
          <w:tcPr>
            <w:tcW w:w="1385" w:type="dxa"/>
            <w:tcBorders>
              <w:top w:val="single" w:sz="4" w:space="0" w:color="auto"/>
              <w:left w:val="single" w:sz="4" w:space="0" w:color="auto"/>
              <w:bottom w:val="single" w:sz="4" w:space="0" w:color="auto"/>
              <w:right w:val="single" w:sz="4" w:space="0" w:color="auto"/>
            </w:tcBorders>
          </w:tcPr>
          <w:p w14:paraId="416E55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DC850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B767FAD" w14:textId="77777777">
        <w:tc>
          <w:tcPr>
            <w:tcW w:w="1385" w:type="dxa"/>
            <w:tcBorders>
              <w:top w:val="single" w:sz="4" w:space="0" w:color="auto"/>
              <w:left w:val="single" w:sz="4" w:space="0" w:color="auto"/>
              <w:bottom w:val="single" w:sz="4" w:space="0" w:color="auto"/>
              <w:right w:val="single" w:sz="4" w:space="0" w:color="auto"/>
            </w:tcBorders>
          </w:tcPr>
          <w:p w14:paraId="5BC865FB"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1FD3284" w14:textId="77777777" w:rsidR="003153BB" w:rsidRDefault="00DB7C96">
            <w:pPr>
              <w:autoSpaceDE w:val="0"/>
              <w:autoSpaceDN w:val="0"/>
              <w:adjustRightInd w:val="0"/>
              <w:snapToGrid w:val="0"/>
              <w:spacing w:line="259" w:lineRule="auto"/>
              <w:jc w:val="both"/>
            </w:pPr>
            <w:r>
              <w:t>We are generally fine with Proposal 2-4b.</w:t>
            </w:r>
          </w:p>
          <w:p w14:paraId="5987ADBF"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45215047" w14:textId="77777777" w:rsidR="003153BB" w:rsidRDefault="00DB7C96">
            <w:pPr>
              <w:autoSpaceDE w:val="0"/>
              <w:autoSpaceDN w:val="0"/>
              <w:adjustRightInd w:val="0"/>
              <w:snapToGrid w:val="0"/>
              <w:spacing w:line="259" w:lineRule="auto"/>
              <w:jc w:val="both"/>
              <w:rPr>
                <w:b/>
              </w:rPr>
            </w:pPr>
            <w:r>
              <w:rPr>
                <w:b/>
              </w:rPr>
              <w:t>a) DL Tx beam ID(s)</w:t>
            </w:r>
          </w:p>
          <w:p w14:paraId="2A11901B" w14:textId="77777777" w:rsidR="003153BB" w:rsidRDefault="00DB7C96">
            <w:pPr>
              <w:autoSpaceDE w:val="0"/>
              <w:autoSpaceDN w:val="0"/>
              <w:adjustRightInd w:val="0"/>
              <w:snapToGrid w:val="0"/>
              <w:spacing w:line="259" w:lineRule="auto"/>
              <w:jc w:val="both"/>
              <w:rPr>
                <w:b/>
              </w:rPr>
            </w:pPr>
            <w:r>
              <w:rPr>
                <w:b/>
              </w:rPr>
              <w:t>b) DL Rx beam ID(s)</w:t>
            </w:r>
          </w:p>
          <w:p w14:paraId="7ED22D41" w14:textId="77777777" w:rsidR="003153BB" w:rsidRDefault="00DB7C96">
            <w:pPr>
              <w:autoSpaceDE w:val="0"/>
              <w:autoSpaceDN w:val="0"/>
              <w:adjustRightInd w:val="0"/>
              <w:snapToGrid w:val="0"/>
              <w:spacing w:line="259" w:lineRule="auto"/>
              <w:jc w:val="both"/>
              <w:rPr>
                <w:b/>
              </w:rPr>
            </w:pPr>
            <w:r>
              <w:rPr>
                <w:b/>
              </w:rPr>
              <w:t>c) DL Tx and/or Rx beam ID(s) or</w:t>
            </w:r>
          </w:p>
          <w:p w14:paraId="601F0176" w14:textId="77777777" w:rsidR="003153BB" w:rsidRDefault="00DB7C96">
            <w:pPr>
              <w:autoSpaceDE w:val="0"/>
              <w:autoSpaceDN w:val="0"/>
              <w:adjustRightInd w:val="0"/>
              <w:snapToGrid w:val="0"/>
              <w:spacing w:line="259" w:lineRule="auto"/>
              <w:jc w:val="both"/>
              <w:rPr>
                <w:b/>
              </w:rPr>
            </w:pPr>
            <w:r>
              <w:rPr>
                <w:b/>
              </w:rPr>
              <w:t>d) still open for discussion?</w:t>
            </w:r>
          </w:p>
          <w:p w14:paraId="2087E69C"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8A6A0E0"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2ADAC73" w14:textId="77777777">
        <w:tc>
          <w:tcPr>
            <w:tcW w:w="1385" w:type="dxa"/>
            <w:tcBorders>
              <w:top w:val="single" w:sz="4" w:space="0" w:color="auto"/>
              <w:left w:val="single" w:sz="4" w:space="0" w:color="auto"/>
              <w:bottom w:val="single" w:sz="4" w:space="0" w:color="auto"/>
              <w:right w:val="single" w:sz="4" w:space="0" w:color="auto"/>
            </w:tcBorders>
          </w:tcPr>
          <w:p w14:paraId="1C0CE29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5CC2E5"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789AB8D4" w14:textId="77777777">
        <w:tc>
          <w:tcPr>
            <w:tcW w:w="1385" w:type="dxa"/>
            <w:tcBorders>
              <w:top w:val="single" w:sz="4" w:space="0" w:color="auto"/>
              <w:left w:val="single" w:sz="4" w:space="0" w:color="auto"/>
              <w:bottom w:val="single" w:sz="4" w:space="0" w:color="auto"/>
              <w:right w:val="single" w:sz="4" w:space="0" w:color="auto"/>
            </w:tcBorders>
          </w:tcPr>
          <w:p w14:paraId="1BBD88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134FB5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76588FD5" w14:textId="77777777">
        <w:tc>
          <w:tcPr>
            <w:tcW w:w="1385" w:type="dxa"/>
            <w:tcBorders>
              <w:top w:val="single" w:sz="4" w:space="0" w:color="auto"/>
              <w:left w:val="single" w:sz="4" w:space="0" w:color="auto"/>
              <w:bottom w:val="single" w:sz="4" w:space="0" w:color="auto"/>
              <w:right w:val="single" w:sz="4" w:space="0" w:color="auto"/>
            </w:tcBorders>
          </w:tcPr>
          <w:p w14:paraId="62B18BC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4B7D4C" w14:textId="77777777" w:rsidR="003153BB" w:rsidRDefault="00DB7C96">
            <w:pPr>
              <w:pStyle w:val="CommentText"/>
            </w:pPr>
            <w:r>
              <w:t xml:space="preserve">Direction is ok. </w:t>
            </w:r>
          </w:p>
          <w:p w14:paraId="7B12B50E"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17B8E23C" w14:textId="77777777" w:rsidR="003153BB" w:rsidRDefault="003153BB">
            <w:pPr>
              <w:pStyle w:val="CommentText"/>
            </w:pPr>
          </w:p>
          <w:p w14:paraId="2ACBCCE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7814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6630EE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E37C86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3D10EEF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4DAC4CD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660C2559"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7B01BA58" w14:textId="77777777" w:rsidR="00FE0CD3" w:rsidRDefault="00FE0CD3" w:rsidP="00FE0CD3">
            <w:pPr>
              <w:autoSpaceDE w:val="0"/>
              <w:autoSpaceDN w:val="0"/>
              <w:adjustRightInd w:val="0"/>
              <w:snapToGrid w:val="0"/>
              <w:jc w:val="both"/>
              <w:rPr>
                <w:rFonts w:eastAsiaTheme="minorEastAsia"/>
                <w:lang w:eastAsia="zh-CN"/>
              </w:rPr>
            </w:pPr>
          </w:p>
          <w:p w14:paraId="0C56BB35"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34F8AB73" w14:textId="77777777">
        <w:tc>
          <w:tcPr>
            <w:tcW w:w="1385" w:type="dxa"/>
            <w:tcBorders>
              <w:top w:val="single" w:sz="4" w:space="0" w:color="auto"/>
              <w:left w:val="single" w:sz="4" w:space="0" w:color="auto"/>
              <w:bottom w:val="single" w:sz="4" w:space="0" w:color="auto"/>
              <w:right w:val="single" w:sz="4" w:space="0" w:color="auto"/>
            </w:tcBorders>
          </w:tcPr>
          <w:p w14:paraId="3E92C555"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FA91789"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3B30C38" w14:textId="77777777">
        <w:tc>
          <w:tcPr>
            <w:tcW w:w="1385" w:type="dxa"/>
            <w:tcBorders>
              <w:top w:val="single" w:sz="4" w:space="0" w:color="auto"/>
              <w:left w:val="single" w:sz="4" w:space="0" w:color="auto"/>
              <w:bottom w:val="single" w:sz="4" w:space="0" w:color="auto"/>
              <w:right w:val="single" w:sz="4" w:space="0" w:color="auto"/>
            </w:tcBorders>
          </w:tcPr>
          <w:p w14:paraId="42D63B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C716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24D8501C" w14:textId="77777777">
        <w:tc>
          <w:tcPr>
            <w:tcW w:w="1385" w:type="dxa"/>
            <w:tcBorders>
              <w:top w:val="single" w:sz="4" w:space="0" w:color="auto"/>
              <w:left w:val="single" w:sz="4" w:space="0" w:color="auto"/>
              <w:bottom w:val="single" w:sz="4" w:space="0" w:color="auto"/>
              <w:right w:val="single" w:sz="4" w:space="0" w:color="auto"/>
            </w:tcBorders>
          </w:tcPr>
          <w:p w14:paraId="06E866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B347DB"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21621C6B" w14:textId="77777777">
        <w:tc>
          <w:tcPr>
            <w:tcW w:w="1385" w:type="dxa"/>
            <w:tcBorders>
              <w:top w:val="single" w:sz="4" w:space="0" w:color="auto"/>
              <w:left w:val="single" w:sz="4" w:space="0" w:color="auto"/>
              <w:bottom w:val="single" w:sz="4" w:space="0" w:color="auto"/>
              <w:right w:val="single" w:sz="4" w:space="0" w:color="auto"/>
            </w:tcBorders>
          </w:tcPr>
          <w:p w14:paraId="19861AD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8BF72D5"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73A523FA"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lastRenderedPageBreak/>
              <w:t xml:space="preserve">FL: </w:t>
            </w:r>
            <w:r>
              <w:rPr>
                <w:rFonts w:eastAsiaTheme="minorEastAsia"/>
                <w:color w:val="5B9BD5" w:themeColor="accent5"/>
                <w:lang w:eastAsia="zh-CN"/>
              </w:rPr>
              <w:t>reflected in the updated proposal</w:t>
            </w:r>
          </w:p>
        </w:tc>
      </w:tr>
      <w:tr w:rsidR="003153BB" w14:paraId="60F13211" w14:textId="77777777">
        <w:tc>
          <w:tcPr>
            <w:tcW w:w="1385" w:type="dxa"/>
            <w:tcBorders>
              <w:top w:val="single" w:sz="4" w:space="0" w:color="auto"/>
              <w:left w:val="single" w:sz="4" w:space="0" w:color="auto"/>
              <w:bottom w:val="single" w:sz="4" w:space="0" w:color="auto"/>
              <w:right w:val="single" w:sz="4" w:space="0" w:color="auto"/>
            </w:tcBorders>
          </w:tcPr>
          <w:p w14:paraId="4BE8EC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BBE947" w14:textId="77777777" w:rsidR="003153BB" w:rsidRDefault="00DB7C96">
            <w:pPr>
              <w:pStyle w:val="CommentText"/>
              <w:rPr>
                <w:rFonts w:eastAsiaTheme="minorEastAsia"/>
                <w:lang w:eastAsia="zh-CN"/>
              </w:rPr>
            </w:pPr>
            <w:r>
              <w:rPr>
                <w:rFonts w:eastAsiaTheme="minorEastAsia"/>
                <w:lang w:eastAsia="zh-CN"/>
              </w:rPr>
              <w:t>Support.</w:t>
            </w:r>
          </w:p>
        </w:tc>
      </w:tr>
      <w:tr w:rsidR="003153BB" w14:paraId="74CE10F7" w14:textId="77777777">
        <w:tc>
          <w:tcPr>
            <w:tcW w:w="1385" w:type="dxa"/>
            <w:tcBorders>
              <w:top w:val="single" w:sz="4" w:space="0" w:color="auto"/>
              <w:left w:val="single" w:sz="4" w:space="0" w:color="auto"/>
              <w:bottom w:val="single" w:sz="4" w:space="0" w:color="auto"/>
              <w:right w:val="single" w:sz="4" w:space="0" w:color="auto"/>
            </w:tcBorders>
          </w:tcPr>
          <w:p w14:paraId="201A9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7418D8C"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68E00288"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610528DA" w14:textId="77777777">
        <w:tc>
          <w:tcPr>
            <w:tcW w:w="1385" w:type="dxa"/>
            <w:tcBorders>
              <w:top w:val="single" w:sz="4" w:space="0" w:color="auto"/>
              <w:left w:val="single" w:sz="4" w:space="0" w:color="auto"/>
              <w:bottom w:val="single" w:sz="4" w:space="0" w:color="auto"/>
              <w:right w:val="single" w:sz="4" w:space="0" w:color="auto"/>
            </w:tcBorders>
          </w:tcPr>
          <w:p w14:paraId="206DD3B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05FA9E3" w14:textId="77777777" w:rsidR="003153BB" w:rsidRDefault="00DB7C96">
            <w:pPr>
              <w:pStyle w:val="CommentText"/>
              <w:rPr>
                <w:rFonts w:eastAsiaTheme="minorEastAsia"/>
                <w:lang w:eastAsia="zh-CN"/>
              </w:rPr>
            </w:pPr>
            <w:r>
              <w:t>Support Proposal 2-4b.</w:t>
            </w:r>
          </w:p>
        </w:tc>
      </w:tr>
      <w:tr w:rsidR="003153BB" w14:paraId="6CEBE48B" w14:textId="77777777">
        <w:tc>
          <w:tcPr>
            <w:tcW w:w="1385" w:type="dxa"/>
            <w:tcBorders>
              <w:top w:val="single" w:sz="4" w:space="0" w:color="auto"/>
              <w:left w:val="single" w:sz="4" w:space="0" w:color="auto"/>
              <w:bottom w:val="single" w:sz="4" w:space="0" w:color="auto"/>
              <w:right w:val="single" w:sz="4" w:space="0" w:color="auto"/>
            </w:tcBorders>
          </w:tcPr>
          <w:p w14:paraId="1DFD26AA"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C0F7B7"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3F4C414" w14:textId="77777777">
        <w:tc>
          <w:tcPr>
            <w:tcW w:w="1385" w:type="dxa"/>
            <w:tcBorders>
              <w:top w:val="single" w:sz="4" w:space="0" w:color="auto"/>
              <w:left w:val="single" w:sz="4" w:space="0" w:color="auto"/>
              <w:bottom w:val="single" w:sz="4" w:space="0" w:color="auto"/>
              <w:right w:val="single" w:sz="4" w:space="0" w:color="auto"/>
            </w:tcBorders>
          </w:tcPr>
          <w:p w14:paraId="30ABAA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AA4A64"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05AD3CAF" w14:textId="77777777">
        <w:tc>
          <w:tcPr>
            <w:tcW w:w="1385" w:type="dxa"/>
            <w:tcBorders>
              <w:top w:val="single" w:sz="4" w:space="0" w:color="auto"/>
              <w:left w:val="single" w:sz="4" w:space="0" w:color="auto"/>
              <w:bottom w:val="single" w:sz="4" w:space="0" w:color="auto"/>
              <w:right w:val="single" w:sz="4" w:space="0" w:color="auto"/>
            </w:tcBorders>
          </w:tcPr>
          <w:p w14:paraId="701326BA"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9C1AA41"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18964D02" w14:textId="77777777">
        <w:tc>
          <w:tcPr>
            <w:tcW w:w="1385" w:type="dxa"/>
            <w:tcBorders>
              <w:top w:val="single" w:sz="4" w:space="0" w:color="auto"/>
              <w:left w:val="single" w:sz="4" w:space="0" w:color="auto"/>
              <w:bottom w:val="single" w:sz="4" w:space="0" w:color="auto"/>
              <w:right w:val="single" w:sz="4" w:space="0" w:color="auto"/>
            </w:tcBorders>
          </w:tcPr>
          <w:p w14:paraId="61FDBA79"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DE796F0" w14:textId="77777777" w:rsidR="00407FA2" w:rsidRDefault="00407FA2" w:rsidP="00407FA2">
            <w:pPr>
              <w:pStyle w:val="CommentText"/>
            </w:pPr>
            <w:r>
              <w:rPr>
                <w:rFonts w:hint="eastAsia"/>
              </w:rPr>
              <w:t>S</w:t>
            </w:r>
            <w:r>
              <w:t>upport proposal 2-4b.</w:t>
            </w:r>
          </w:p>
        </w:tc>
      </w:tr>
      <w:tr w:rsidR="00223620" w14:paraId="5C92C943" w14:textId="77777777">
        <w:tc>
          <w:tcPr>
            <w:tcW w:w="1385" w:type="dxa"/>
            <w:tcBorders>
              <w:top w:val="single" w:sz="4" w:space="0" w:color="auto"/>
              <w:left w:val="single" w:sz="4" w:space="0" w:color="auto"/>
              <w:bottom w:val="single" w:sz="4" w:space="0" w:color="auto"/>
              <w:right w:val="single" w:sz="4" w:space="0" w:color="auto"/>
            </w:tcBorders>
          </w:tcPr>
          <w:p w14:paraId="5914F4B5"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3FC9953" w14:textId="77777777" w:rsidR="00223620" w:rsidRDefault="00223620" w:rsidP="00223620">
            <w:pPr>
              <w:pStyle w:val="CommentText"/>
            </w:pPr>
            <w:r>
              <w:rPr>
                <w:rFonts w:eastAsia="PMingLiU"/>
                <w:lang w:eastAsia="zh-TW"/>
              </w:rPr>
              <w:t xml:space="preserve">We support the proposal with Nokia’s suggestion. </w:t>
            </w:r>
          </w:p>
        </w:tc>
      </w:tr>
      <w:tr w:rsidR="005D53C3" w14:paraId="5A292BC2" w14:textId="77777777">
        <w:tc>
          <w:tcPr>
            <w:tcW w:w="1385" w:type="dxa"/>
            <w:tcBorders>
              <w:top w:val="single" w:sz="4" w:space="0" w:color="auto"/>
              <w:left w:val="single" w:sz="4" w:space="0" w:color="auto"/>
              <w:bottom w:val="single" w:sz="4" w:space="0" w:color="auto"/>
              <w:right w:val="single" w:sz="4" w:space="0" w:color="auto"/>
            </w:tcBorders>
          </w:tcPr>
          <w:p w14:paraId="063FED7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853402" w14:textId="77777777" w:rsidR="005D53C3" w:rsidRDefault="005D53C3" w:rsidP="00223620">
            <w:pPr>
              <w:pStyle w:val="CommentText"/>
              <w:rPr>
                <w:rFonts w:eastAsia="PMingLiU"/>
                <w:lang w:eastAsia="zh-TW"/>
              </w:rPr>
            </w:pPr>
            <w:r>
              <w:rPr>
                <w:rFonts w:eastAsia="PMingLiU"/>
                <w:lang w:eastAsia="zh-TW"/>
              </w:rPr>
              <w:t>Support</w:t>
            </w:r>
          </w:p>
        </w:tc>
      </w:tr>
      <w:tr w:rsidR="001F6BF7" w14:paraId="5FCD8242" w14:textId="77777777" w:rsidTr="001F6BF7">
        <w:tc>
          <w:tcPr>
            <w:tcW w:w="1385" w:type="dxa"/>
          </w:tcPr>
          <w:p w14:paraId="7880950E" w14:textId="77777777" w:rsidR="001F6BF7" w:rsidRDefault="001F6BF7" w:rsidP="00984DB3">
            <w:pPr>
              <w:autoSpaceDE w:val="0"/>
              <w:autoSpaceDN w:val="0"/>
              <w:adjustRightInd w:val="0"/>
              <w:snapToGrid w:val="0"/>
              <w:jc w:val="both"/>
            </w:pPr>
            <w:r>
              <w:t>Qualcomm</w:t>
            </w:r>
          </w:p>
        </w:tc>
        <w:tc>
          <w:tcPr>
            <w:tcW w:w="7480" w:type="dxa"/>
          </w:tcPr>
          <w:p w14:paraId="77E32348"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122AAEFE" w14:textId="77777777" w:rsidTr="001F6BF7">
        <w:tc>
          <w:tcPr>
            <w:tcW w:w="1385" w:type="dxa"/>
          </w:tcPr>
          <w:p w14:paraId="6A0AF69D" w14:textId="77777777" w:rsidR="00D128CF" w:rsidRDefault="00D128CF" w:rsidP="00984DB3">
            <w:pPr>
              <w:autoSpaceDE w:val="0"/>
              <w:autoSpaceDN w:val="0"/>
              <w:adjustRightInd w:val="0"/>
              <w:snapToGrid w:val="0"/>
              <w:jc w:val="both"/>
            </w:pPr>
            <w:r>
              <w:t>Intel</w:t>
            </w:r>
          </w:p>
        </w:tc>
        <w:tc>
          <w:tcPr>
            <w:tcW w:w="7480" w:type="dxa"/>
          </w:tcPr>
          <w:p w14:paraId="41A3E0AB" w14:textId="77777777" w:rsidR="00D128CF" w:rsidRDefault="00D128CF" w:rsidP="00984DB3">
            <w:pPr>
              <w:pStyle w:val="CommentText"/>
            </w:pPr>
            <w:r>
              <w:t>Similar to our previous comment, we would like to add an alternative:</w:t>
            </w:r>
          </w:p>
          <w:p w14:paraId="46EECEB9"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527D5770" w14:textId="77777777" w:rsidR="00D128CF" w:rsidRDefault="00153EB6" w:rsidP="00984DB3">
            <w:pPr>
              <w:pStyle w:val="CommentText"/>
            </w:pPr>
            <w:r>
              <w:t xml:space="preserve">We are also OK with a note under Alt.1 which can say that N1 of Top-N1 can be the cardinality of set A. </w:t>
            </w:r>
          </w:p>
          <w:p w14:paraId="2D90416D"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50E39A1A" w14:textId="77777777" w:rsidTr="001F6BF7">
        <w:tc>
          <w:tcPr>
            <w:tcW w:w="1385" w:type="dxa"/>
          </w:tcPr>
          <w:p w14:paraId="0A880930" w14:textId="77777777" w:rsidR="001940E3" w:rsidRDefault="001940E3" w:rsidP="001940E3">
            <w:pPr>
              <w:autoSpaceDE w:val="0"/>
              <w:autoSpaceDN w:val="0"/>
              <w:adjustRightInd w:val="0"/>
              <w:snapToGrid w:val="0"/>
              <w:jc w:val="both"/>
            </w:pPr>
            <w:r>
              <w:t>NVIDIA</w:t>
            </w:r>
          </w:p>
        </w:tc>
        <w:tc>
          <w:tcPr>
            <w:tcW w:w="7480" w:type="dxa"/>
          </w:tcPr>
          <w:p w14:paraId="1FD531C8" w14:textId="77777777" w:rsidR="001940E3" w:rsidRDefault="001940E3" w:rsidP="001940E3">
            <w:pPr>
              <w:pStyle w:val="CommentText"/>
            </w:pPr>
            <w:r>
              <w:rPr>
                <w:rFonts w:eastAsia="PMingLiU"/>
                <w:lang w:eastAsia="zh-TW"/>
              </w:rPr>
              <w:t>We support the proposal</w:t>
            </w:r>
          </w:p>
        </w:tc>
      </w:tr>
      <w:tr w:rsidR="00B8692E" w14:paraId="3B71027B" w14:textId="77777777" w:rsidTr="001F6BF7">
        <w:tc>
          <w:tcPr>
            <w:tcW w:w="1385" w:type="dxa"/>
          </w:tcPr>
          <w:p w14:paraId="469BA61F" w14:textId="77777777" w:rsidR="00B8692E" w:rsidRDefault="00B8692E" w:rsidP="00B8692E">
            <w:pPr>
              <w:autoSpaceDE w:val="0"/>
              <w:autoSpaceDN w:val="0"/>
              <w:adjustRightInd w:val="0"/>
              <w:snapToGrid w:val="0"/>
              <w:jc w:val="both"/>
            </w:pPr>
            <w:r>
              <w:t>InterDigital</w:t>
            </w:r>
          </w:p>
        </w:tc>
        <w:tc>
          <w:tcPr>
            <w:tcW w:w="7480" w:type="dxa"/>
          </w:tcPr>
          <w:p w14:paraId="5C40C276"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76C9C0AD" w14:textId="77777777" w:rsidTr="001F6BF7">
        <w:tc>
          <w:tcPr>
            <w:tcW w:w="1385" w:type="dxa"/>
          </w:tcPr>
          <w:p w14:paraId="79790BC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3C71051" w14:textId="77777777" w:rsidR="00BD6F94" w:rsidRDefault="00BD6F94" w:rsidP="00BD6F94">
            <w:pPr>
              <w:pStyle w:val="CommentText"/>
              <w:rPr>
                <w:rFonts w:eastAsia="PMingLiU"/>
                <w:lang w:eastAsia="zh-TW"/>
              </w:rPr>
            </w:pPr>
            <w:r>
              <w:t>Support Proposal 2-4b.</w:t>
            </w:r>
          </w:p>
        </w:tc>
      </w:tr>
    </w:tbl>
    <w:p w14:paraId="34F1911A" w14:textId="77777777" w:rsidR="003153BB" w:rsidRDefault="003153BB">
      <w:pPr>
        <w:pStyle w:val="BodyText"/>
      </w:pPr>
    </w:p>
    <w:p w14:paraId="32586DC9" w14:textId="77777777" w:rsidR="00912707" w:rsidRPr="00121B2E" w:rsidRDefault="00912707" w:rsidP="00121B2E">
      <w:pPr>
        <w:rPr>
          <w:u w:val="single"/>
        </w:rPr>
      </w:pPr>
      <w:r w:rsidRPr="00121B2E">
        <w:rPr>
          <w:u w:val="single"/>
        </w:rPr>
        <w:t>Proposal 2-4 (Round#3)</w:t>
      </w:r>
    </w:p>
    <w:p w14:paraId="05787B9C" w14:textId="77777777" w:rsidR="00912707" w:rsidRDefault="00912707" w:rsidP="00912707"/>
    <w:p w14:paraId="7A2ABD00" w14:textId="77777777" w:rsidR="005A3E2D" w:rsidRDefault="005A3E2D" w:rsidP="005A3E2D">
      <w:pPr>
        <w:pStyle w:val="BodyText"/>
      </w:pPr>
      <w:r>
        <w:t>Summary of the discussion on Proposal 2-4a</w:t>
      </w:r>
    </w:p>
    <w:p w14:paraId="54A1A515"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5846E8AD"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33590AB7" w14:textId="77777777" w:rsidR="00190350" w:rsidRDefault="00610081" w:rsidP="00674492">
      <w:pPr>
        <w:pStyle w:val="BodyText"/>
        <w:numPr>
          <w:ilvl w:val="0"/>
          <w:numId w:val="37"/>
        </w:numPr>
      </w:pPr>
      <w:r>
        <w:t>Alt.2 and Alt.4 in Proposal 2-4</w:t>
      </w:r>
      <w:r w:rsidR="00803A83">
        <w:t>b are merged to Alt.2 in Proposal 2-4c.</w:t>
      </w:r>
    </w:p>
    <w:p w14:paraId="79FCEE76" w14:textId="77777777" w:rsidR="00190350" w:rsidRDefault="00674492" w:rsidP="00674492">
      <w:pPr>
        <w:pStyle w:val="BodyText"/>
        <w:numPr>
          <w:ilvl w:val="0"/>
          <w:numId w:val="37"/>
        </w:numPr>
      </w:pPr>
      <w:r>
        <w:t xml:space="preserve">Alt.3/7 in Proposal 2-4b is merged to the first FFS part of Alt.1 in Proposal 2-4c. </w:t>
      </w:r>
    </w:p>
    <w:p w14:paraId="775518DA"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6A76A4B" w14:textId="77777777" w:rsidR="00190350" w:rsidRDefault="00190350" w:rsidP="00190350">
      <w:pPr>
        <w:pStyle w:val="BodyText"/>
      </w:pPr>
    </w:p>
    <w:p w14:paraId="2FA585E8"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7C0ED3C5"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5FDF1923"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0CD43533"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4409A511"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410E5837"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5E5B040E"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64B7714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C8111EC"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996ADE"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EA5A249"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434FA9FA" w14:textId="77777777" w:rsidR="00912707" w:rsidRDefault="00912707" w:rsidP="00912707">
      <w:pPr>
        <w:pStyle w:val="BodyText"/>
      </w:pPr>
    </w:p>
    <w:p w14:paraId="6238C564" w14:textId="77777777" w:rsidR="00912707" w:rsidRDefault="00912707" w:rsidP="00912707">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6A199A7B" w14:textId="77777777" w:rsidTr="00A1117A">
        <w:tc>
          <w:tcPr>
            <w:tcW w:w="1385" w:type="dxa"/>
            <w:tcBorders>
              <w:top w:val="single" w:sz="4" w:space="0" w:color="auto"/>
              <w:left w:val="single" w:sz="4" w:space="0" w:color="auto"/>
              <w:bottom w:val="single" w:sz="4" w:space="0" w:color="auto"/>
              <w:right w:val="single" w:sz="4" w:space="0" w:color="auto"/>
            </w:tcBorders>
          </w:tcPr>
          <w:p w14:paraId="36F98AE9"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E52D09B"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5AC8B62F" w14:textId="77777777" w:rsidTr="00A1117A">
        <w:tc>
          <w:tcPr>
            <w:tcW w:w="1385" w:type="dxa"/>
            <w:tcBorders>
              <w:top w:val="single" w:sz="4" w:space="0" w:color="auto"/>
              <w:left w:val="single" w:sz="4" w:space="0" w:color="auto"/>
              <w:bottom w:val="single" w:sz="4" w:space="0" w:color="auto"/>
              <w:right w:val="single" w:sz="4" w:space="0" w:color="auto"/>
            </w:tcBorders>
          </w:tcPr>
          <w:p w14:paraId="7348482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0520D1" w14:textId="77777777" w:rsidR="00D06DA9" w:rsidRDefault="00023B03" w:rsidP="00A1117A">
            <w:pPr>
              <w:autoSpaceDE w:val="0"/>
              <w:autoSpaceDN w:val="0"/>
              <w:adjustRightInd w:val="0"/>
              <w:snapToGrid w:val="0"/>
              <w:spacing w:line="259" w:lineRule="auto"/>
              <w:jc w:val="both"/>
            </w:pPr>
            <w:r>
              <w:t>Support</w:t>
            </w:r>
          </w:p>
        </w:tc>
      </w:tr>
      <w:tr w:rsidR="00C4465A" w14:paraId="3105C876" w14:textId="77777777" w:rsidTr="00A1117A">
        <w:tc>
          <w:tcPr>
            <w:tcW w:w="1385" w:type="dxa"/>
            <w:tcBorders>
              <w:top w:val="single" w:sz="4" w:space="0" w:color="auto"/>
              <w:left w:val="single" w:sz="4" w:space="0" w:color="auto"/>
              <w:bottom w:val="single" w:sz="4" w:space="0" w:color="auto"/>
              <w:right w:val="single" w:sz="4" w:space="0" w:color="auto"/>
            </w:tcBorders>
          </w:tcPr>
          <w:p w14:paraId="6102151E" w14:textId="77777777"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27F11D41"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67FC1C08"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DCC3B71"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2F114467"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447A01E7"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17A7D6A2"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1CE1C4EB"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C4C2A77" w14:textId="77777777"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7DE5330D" w14:textId="77777777" w:rsidTr="00A1117A">
        <w:tc>
          <w:tcPr>
            <w:tcW w:w="1385" w:type="dxa"/>
            <w:tcBorders>
              <w:top w:val="single" w:sz="4" w:space="0" w:color="auto"/>
              <w:left w:val="single" w:sz="4" w:space="0" w:color="auto"/>
              <w:bottom w:val="single" w:sz="4" w:space="0" w:color="auto"/>
              <w:right w:val="single" w:sz="4" w:space="0" w:color="auto"/>
            </w:tcBorders>
          </w:tcPr>
          <w:p w14:paraId="45E8174E" w14:textId="77777777"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3D2ED44" w14:textId="77777777"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264112F1" w14:textId="77777777" w:rsidTr="00A1117A">
        <w:tc>
          <w:tcPr>
            <w:tcW w:w="1385" w:type="dxa"/>
            <w:tcBorders>
              <w:top w:val="single" w:sz="4" w:space="0" w:color="auto"/>
              <w:left w:val="single" w:sz="4" w:space="0" w:color="auto"/>
              <w:bottom w:val="single" w:sz="4" w:space="0" w:color="auto"/>
              <w:right w:val="single" w:sz="4" w:space="0" w:color="auto"/>
            </w:tcBorders>
          </w:tcPr>
          <w:p w14:paraId="5CE4628C" w14:textId="77777777"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A57332" w14:textId="77777777"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C802DF9" w14:textId="77777777" w:rsidTr="00A1117A">
        <w:tc>
          <w:tcPr>
            <w:tcW w:w="1385" w:type="dxa"/>
            <w:tcBorders>
              <w:top w:val="single" w:sz="4" w:space="0" w:color="auto"/>
              <w:left w:val="single" w:sz="4" w:space="0" w:color="auto"/>
              <w:bottom w:val="single" w:sz="4" w:space="0" w:color="auto"/>
              <w:right w:val="single" w:sz="4" w:space="0" w:color="auto"/>
            </w:tcBorders>
          </w:tcPr>
          <w:p w14:paraId="29806FDC" w14:textId="77777777"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3F500943" w14:textId="77777777"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0DDC637" w14:textId="77777777" w:rsidTr="00A1117A">
        <w:tc>
          <w:tcPr>
            <w:tcW w:w="1385" w:type="dxa"/>
            <w:tcBorders>
              <w:top w:val="single" w:sz="4" w:space="0" w:color="auto"/>
              <w:left w:val="single" w:sz="4" w:space="0" w:color="auto"/>
              <w:bottom w:val="single" w:sz="4" w:space="0" w:color="auto"/>
              <w:right w:val="single" w:sz="4" w:space="0" w:color="auto"/>
            </w:tcBorders>
          </w:tcPr>
          <w:p w14:paraId="5C70931B" w14:textId="77777777"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5C85124" w14:textId="77777777"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5524265C" w14:textId="77777777" w:rsidTr="00A1117A">
        <w:tc>
          <w:tcPr>
            <w:tcW w:w="1385" w:type="dxa"/>
            <w:tcBorders>
              <w:top w:val="single" w:sz="4" w:space="0" w:color="auto"/>
              <w:left w:val="single" w:sz="4" w:space="0" w:color="auto"/>
              <w:bottom w:val="single" w:sz="4" w:space="0" w:color="auto"/>
              <w:right w:val="single" w:sz="4" w:space="0" w:color="auto"/>
            </w:tcBorders>
          </w:tcPr>
          <w:p w14:paraId="670A1AA6" w14:textId="77777777"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9AD3703" w14:textId="77777777"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03B2386A" w14:textId="77777777" w:rsidTr="00A1117A">
        <w:tc>
          <w:tcPr>
            <w:tcW w:w="1385" w:type="dxa"/>
            <w:tcBorders>
              <w:top w:val="single" w:sz="4" w:space="0" w:color="auto"/>
              <w:left w:val="single" w:sz="4" w:space="0" w:color="auto"/>
              <w:bottom w:val="single" w:sz="4" w:space="0" w:color="auto"/>
              <w:right w:val="single" w:sz="4" w:space="0" w:color="auto"/>
            </w:tcBorders>
          </w:tcPr>
          <w:p w14:paraId="66E08112"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DC46DB9" w14:textId="77777777"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41ADE874" w14:textId="77777777" w:rsidTr="00A1117A">
        <w:tc>
          <w:tcPr>
            <w:tcW w:w="1385" w:type="dxa"/>
            <w:tcBorders>
              <w:top w:val="single" w:sz="4" w:space="0" w:color="auto"/>
              <w:left w:val="single" w:sz="4" w:space="0" w:color="auto"/>
              <w:bottom w:val="single" w:sz="4" w:space="0" w:color="auto"/>
              <w:right w:val="single" w:sz="4" w:space="0" w:color="auto"/>
            </w:tcBorders>
          </w:tcPr>
          <w:p w14:paraId="672AE4B1" w14:textId="77777777"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3943E41" w14:textId="77777777"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925294B" w14:textId="77777777" w:rsidR="008E0845" w:rsidRDefault="008E0845" w:rsidP="0022160C">
            <w:pPr>
              <w:autoSpaceDE w:val="0"/>
              <w:autoSpaceDN w:val="0"/>
              <w:adjustRightInd w:val="0"/>
              <w:snapToGrid w:val="0"/>
              <w:spacing w:after="120"/>
              <w:jc w:val="both"/>
              <w:rPr>
                <w:rFonts w:eastAsia="SimSun"/>
                <w:lang w:eastAsia="zh-CN"/>
              </w:rPr>
            </w:pPr>
          </w:p>
        </w:tc>
      </w:tr>
      <w:tr w:rsidR="00614067" w14:paraId="798C42E7" w14:textId="77777777" w:rsidTr="00A1117A">
        <w:tc>
          <w:tcPr>
            <w:tcW w:w="1385" w:type="dxa"/>
            <w:tcBorders>
              <w:top w:val="single" w:sz="4" w:space="0" w:color="auto"/>
              <w:left w:val="single" w:sz="4" w:space="0" w:color="auto"/>
              <w:bottom w:val="single" w:sz="4" w:space="0" w:color="auto"/>
              <w:right w:val="single" w:sz="4" w:space="0" w:color="auto"/>
            </w:tcBorders>
          </w:tcPr>
          <w:p w14:paraId="47BB8B8C" w14:textId="77777777"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E558CC" w14:textId="77777777" w:rsidR="00614067" w:rsidRPr="00A34F12" w:rsidRDefault="00614067" w:rsidP="008E0845">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14EF8BFC" w14:textId="77777777" w:rsidR="003153BB" w:rsidRDefault="003153BB">
      <w:pPr>
        <w:pStyle w:val="BodyText"/>
      </w:pPr>
    </w:p>
    <w:p w14:paraId="44DA0F80" w14:textId="77777777" w:rsidR="003153BB" w:rsidRDefault="003153BB">
      <w:pPr>
        <w:autoSpaceDE w:val="0"/>
        <w:autoSpaceDN w:val="0"/>
        <w:adjustRightInd w:val="0"/>
        <w:snapToGrid w:val="0"/>
        <w:spacing w:after="120"/>
        <w:jc w:val="both"/>
        <w:rPr>
          <w:rFonts w:eastAsia="SimSun"/>
          <w:bCs/>
        </w:rPr>
      </w:pPr>
    </w:p>
    <w:p w14:paraId="7C9169E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197C868" w14:textId="77777777" w:rsidR="0090721C" w:rsidRDefault="0090721C" w:rsidP="0090721C">
      <w:pPr>
        <w:autoSpaceDE w:val="0"/>
        <w:autoSpaceDN w:val="0"/>
        <w:adjustRightInd w:val="0"/>
        <w:snapToGrid w:val="0"/>
        <w:spacing w:after="120"/>
        <w:jc w:val="both"/>
        <w:rPr>
          <w:rFonts w:eastAsia="SimSun"/>
          <w:bCs/>
        </w:rPr>
      </w:pPr>
    </w:p>
    <w:p w14:paraId="66F03EBB" w14:textId="77777777" w:rsidR="0090721C" w:rsidRDefault="0090721C" w:rsidP="0090721C">
      <w:pPr>
        <w:pStyle w:val="Heading6"/>
      </w:pPr>
      <w:r>
        <w:lastRenderedPageBreak/>
        <w:t>Proposal 2-5 (Round#4)</w:t>
      </w:r>
    </w:p>
    <w:p w14:paraId="29A37D01" w14:textId="77777777" w:rsidR="0090721C" w:rsidRDefault="0090721C" w:rsidP="0090721C">
      <w:pPr>
        <w:pStyle w:val="BodyText"/>
      </w:pPr>
    </w:p>
    <w:p w14:paraId="7FFF4682" w14:textId="77777777" w:rsidR="0090721C" w:rsidRDefault="0090721C" w:rsidP="0090721C">
      <w:pPr>
        <w:pStyle w:val="BodyText"/>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7F40DD70" w14:textId="77777777" w:rsidR="0090721C" w:rsidRDefault="0090721C" w:rsidP="0090721C">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510E424" w14:textId="77777777" w:rsidTr="00C71D2B">
        <w:tc>
          <w:tcPr>
            <w:tcW w:w="2900" w:type="dxa"/>
            <w:shd w:val="clear" w:color="auto" w:fill="auto"/>
          </w:tcPr>
          <w:p w14:paraId="767C0766" w14:textId="77777777"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0F34BBAF"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2A5A457F" w14:textId="77777777" w:rsidTr="00C71D2B">
        <w:tc>
          <w:tcPr>
            <w:tcW w:w="2900" w:type="dxa"/>
            <w:shd w:val="clear" w:color="auto" w:fill="auto"/>
          </w:tcPr>
          <w:p w14:paraId="240D226E" w14:textId="77777777"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26EE986D"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7606D4EE" w14:textId="77777777" w:rsidTr="00C71D2B">
        <w:tc>
          <w:tcPr>
            <w:tcW w:w="2900" w:type="dxa"/>
            <w:shd w:val="clear" w:color="auto" w:fill="auto"/>
          </w:tcPr>
          <w:p w14:paraId="6428DFF1" w14:textId="77777777"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0F241358" w14:textId="77777777"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42FDC07" w14:textId="77777777" w:rsidTr="00C71D2B">
        <w:tc>
          <w:tcPr>
            <w:tcW w:w="2900" w:type="dxa"/>
            <w:shd w:val="clear" w:color="auto" w:fill="auto"/>
          </w:tcPr>
          <w:p w14:paraId="7F23B6FA" w14:textId="77777777" w:rsidR="0090721C" w:rsidRPr="00037E3F" w:rsidRDefault="0090721C" w:rsidP="00C71D2B">
            <w:pPr>
              <w:rPr>
                <w:rFonts w:ascii="Times" w:eastAsia="Batang" w:hAnsi="Times"/>
                <w:lang w:val="it-IT"/>
              </w:rPr>
            </w:pPr>
            <w:r>
              <w:t>Two-sided (AI/ML) model</w:t>
            </w:r>
          </w:p>
        </w:tc>
        <w:tc>
          <w:tcPr>
            <w:tcW w:w="6162" w:type="dxa"/>
            <w:shd w:val="clear" w:color="auto" w:fill="auto"/>
          </w:tcPr>
          <w:p w14:paraId="182F933A" w14:textId="77777777" w:rsidR="0090721C" w:rsidRPr="00037E3F" w:rsidRDefault="0090721C" w:rsidP="00C71D2B">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6B18EF14" w14:textId="77777777" w:rsidR="0090721C" w:rsidRDefault="0090721C" w:rsidP="0090721C">
      <w:pPr>
        <w:pStyle w:val="BodyText"/>
        <w:rPr>
          <w:lang w:val="en-GB"/>
        </w:rPr>
      </w:pPr>
    </w:p>
    <w:p w14:paraId="3698B9E4" w14:textId="77777777" w:rsidR="0090721C" w:rsidRPr="00037E3F" w:rsidRDefault="0090721C" w:rsidP="0090721C">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1C2041C3" w14:textId="77777777" w:rsidR="0090721C" w:rsidRDefault="0090721C" w:rsidP="0090721C">
      <w:pPr>
        <w:pStyle w:val="BodyText"/>
        <w:rPr>
          <w:rFonts w:eastAsia="SimSun"/>
          <w:bCs/>
          <w:szCs w:val="20"/>
        </w:rPr>
      </w:pPr>
    </w:p>
    <w:p w14:paraId="1C8798D4" w14:textId="77777777" w:rsidR="0090721C" w:rsidRDefault="0090721C" w:rsidP="0090721C">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6C920C27" w14:textId="77777777" w:rsidTr="00C71D2B">
        <w:tc>
          <w:tcPr>
            <w:tcW w:w="1385" w:type="dxa"/>
            <w:tcBorders>
              <w:top w:val="single" w:sz="4" w:space="0" w:color="auto"/>
              <w:left w:val="single" w:sz="4" w:space="0" w:color="auto"/>
              <w:bottom w:val="single" w:sz="4" w:space="0" w:color="auto"/>
              <w:right w:val="single" w:sz="4" w:space="0" w:color="auto"/>
            </w:tcBorders>
          </w:tcPr>
          <w:p w14:paraId="18FEBF54" w14:textId="77777777" w:rsidR="0090721C" w:rsidRDefault="0090721C" w:rsidP="00C71D2B">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FFEC9D6" w14:textId="77777777" w:rsidR="0090721C" w:rsidRDefault="0090721C" w:rsidP="00C71D2B">
            <w:pPr>
              <w:autoSpaceDE w:val="0"/>
              <w:autoSpaceDN w:val="0"/>
              <w:adjustRightInd w:val="0"/>
              <w:snapToGrid w:val="0"/>
              <w:spacing w:before="120"/>
              <w:jc w:val="both"/>
              <w:rPr>
                <w:rFonts w:eastAsia="SimSun"/>
              </w:rPr>
            </w:pPr>
            <w:r>
              <w:rPr>
                <w:rFonts w:eastAsia="SimSun"/>
              </w:rPr>
              <w:t>Comments</w:t>
            </w:r>
          </w:p>
        </w:tc>
      </w:tr>
      <w:tr w:rsidR="0090721C" w14:paraId="6BC6EAE3" w14:textId="77777777" w:rsidTr="00C71D2B">
        <w:tc>
          <w:tcPr>
            <w:tcW w:w="1385" w:type="dxa"/>
            <w:tcBorders>
              <w:top w:val="single" w:sz="4" w:space="0" w:color="auto"/>
              <w:left w:val="single" w:sz="4" w:space="0" w:color="auto"/>
              <w:bottom w:val="single" w:sz="4" w:space="0" w:color="auto"/>
              <w:right w:val="single" w:sz="4" w:space="0" w:color="auto"/>
            </w:tcBorders>
          </w:tcPr>
          <w:p w14:paraId="39E92649" w14:textId="77777777"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6E8A92" w14:textId="77777777"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FD3C9C8" w14:textId="77777777" w:rsidTr="00C71D2B">
        <w:tc>
          <w:tcPr>
            <w:tcW w:w="1385" w:type="dxa"/>
            <w:tcBorders>
              <w:top w:val="single" w:sz="4" w:space="0" w:color="auto"/>
              <w:left w:val="single" w:sz="4" w:space="0" w:color="auto"/>
              <w:bottom w:val="single" w:sz="4" w:space="0" w:color="auto"/>
              <w:right w:val="single" w:sz="4" w:space="0" w:color="auto"/>
            </w:tcBorders>
          </w:tcPr>
          <w:p w14:paraId="492DFD3A" w14:textId="77777777"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0458702B" w14:textId="77777777"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41639E79" w14:textId="77777777" w:rsidTr="00C71D2B">
        <w:tc>
          <w:tcPr>
            <w:tcW w:w="1385" w:type="dxa"/>
            <w:tcBorders>
              <w:top w:val="single" w:sz="4" w:space="0" w:color="auto"/>
              <w:left w:val="single" w:sz="4" w:space="0" w:color="auto"/>
              <w:bottom w:val="single" w:sz="4" w:space="0" w:color="auto"/>
              <w:right w:val="single" w:sz="4" w:space="0" w:color="auto"/>
            </w:tcBorders>
          </w:tcPr>
          <w:p w14:paraId="0AF0E549" w14:textId="77777777"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5698DD03" w14:textId="77777777"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1D66D05E" w14:textId="77777777" w:rsidTr="00C71D2B">
        <w:tc>
          <w:tcPr>
            <w:tcW w:w="1385" w:type="dxa"/>
            <w:tcBorders>
              <w:top w:val="single" w:sz="4" w:space="0" w:color="auto"/>
              <w:left w:val="single" w:sz="4" w:space="0" w:color="auto"/>
              <w:bottom w:val="single" w:sz="4" w:space="0" w:color="auto"/>
              <w:right w:val="single" w:sz="4" w:space="0" w:color="auto"/>
            </w:tcBorders>
          </w:tcPr>
          <w:p w14:paraId="25C34E64" w14:textId="77777777"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A32247" w14:textId="77777777"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14:paraId="54419E18" w14:textId="77777777" w:rsidTr="00C71D2B">
        <w:tc>
          <w:tcPr>
            <w:tcW w:w="1385" w:type="dxa"/>
            <w:tcBorders>
              <w:top w:val="single" w:sz="4" w:space="0" w:color="auto"/>
              <w:left w:val="single" w:sz="4" w:space="0" w:color="auto"/>
              <w:bottom w:val="single" w:sz="4" w:space="0" w:color="auto"/>
              <w:right w:val="single" w:sz="4" w:space="0" w:color="auto"/>
            </w:tcBorders>
          </w:tcPr>
          <w:p w14:paraId="0C546012" w14:textId="77777777"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BF655AD" w14:textId="77777777" w:rsidR="00D6306F" w:rsidRDefault="00D6306F" w:rsidP="00C71D2B">
            <w:pPr>
              <w:autoSpaceDE w:val="0"/>
              <w:autoSpaceDN w:val="0"/>
              <w:adjustRightInd w:val="0"/>
              <w:snapToGrid w:val="0"/>
              <w:spacing w:line="259" w:lineRule="auto"/>
              <w:jc w:val="both"/>
            </w:pPr>
            <w:r>
              <w:t>Ok</w:t>
            </w:r>
          </w:p>
        </w:tc>
      </w:tr>
      <w:tr w:rsidR="008C4F0B" w14:paraId="165EE829" w14:textId="77777777" w:rsidTr="00C71D2B">
        <w:tc>
          <w:tcPr>
            <w:tcW w:w="1385" w:type="dxa"/>
            <w:tcBorders>
              <w:top w:val="single" w:sz="4" w:space="0" w:color="auto"/>
              <w:left w:val="single" w:sz="4" w:space="0" w:color="auto"/>
              <w:bottom w:val="single" w:sz="4" w:space="0" w:color="auto"/>
              <w:right w:val="single" w:sz="4" w:space="0" w:color="auto"/>
            </w:tcBorders>
          </w:tcPr>
          <w:p w14:paraId="745AED29" w14:textId="77777777"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340E" w14:textId="77777777"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14:paraId="15D7A4DE" w14:textId="77777777" w:rsidTr="00C71D2B">
        <w:tc>
          <w:tcPr>
            <w:tcW w:w="1385" w:type="dxa"/>
            <w:tcBorders>
              <w:top w:val="single" w:sz="4" w:space="0" w:color="auto"/>
              <w:left w:val="single" w:sz="4" w:space="0" w:color="auto"/>
              <w:bottom w:val="single" w:sz="4" w:space="0" w:color="auto"/>
              <w:right w:val="single" w:sz="4" w:space="0" w:color="auto"/>
            </w:tcBorders>
          </w:tcPr>
          <w:p w14:paraId="51FD3606" w14:textId="77777777" w:rsidR="00C71D2B" w:rsidRDefault="00C71D2B" w:rsidP="00C71D2B">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A0E68CE" w14:textId="77777777" w:rsidR="00C71D2B" w:rsidRDefault="00C71D2B"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94909" w14:paraId="31C459F9" w14:textId="77777777" w:rsidTr="00C71D2B">
        <w:tc>
          <w:tcPr>
            <w:tcW w:w="1385" w:type="dxa"/>
            <w:tcBorders>
              <w:top w:val="single" w:sz="4" w:space="0" w:color="auto"/>
              <w:left w:val="single" w:sz="4" w:space="0" w:color="auto"/>
              <w:bottom w:val="single" w:sz="4" w:space="0" w:color="auto"/>
              <w:right w:val="single" w:sz="4" w:space="0" w:color="auto"/>
            </w:tcBorders>
          </w:tcPr>
          <w:p w14:paraId="7E124E8C" w14:textId="6F91F555" w:rsidR="00E94909" w:rsidRDefault="00E94909" w:rsidP="00C71D2B">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5C44B3" w14:textId="3AE19243" w:rsidR="00E94909" w:rsidRDefault="00E94909"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one-sided (AI/ML) model as baseline </w:t>
            </w:r>
            <w:r w:rsidR="0024335A">
              <w:rPr>
                <w:rFonts w:eastAsia="Malgun Gothic"/>
                <w:lang w:eastAsia="zh-CN"/>
              </w:rPr>
              <w:t>for further study</w:t>
            </w:r>
            <w:r>
              <w:rPr>
                <w:rFonts w:eastAsia="Malgun Gothic"/>
                <w:lang w:eastAsia="zh-CN"/>
              </w:rPr>
              <w:t>”</w:t>
            </w:r>
            <w:r w:rsidR="0024335A">
              <w:rPr>
                <w:rFonts w:eastAsia="Malgun Gothic"/>
                <w:lang w:eastAsia="zh-CN"/>
              </w:rPr>
              <w:t>.</w:t>
            </w:r>
          </w:p>
        </w:tc>
      </w:tr>
      <w:tr w:rsidR="001E1764" w14:paraId="14EEC7CB" w14:textId="77777777" w:rsidTr="00C71D2B">
        <w:tc>
          <w:tcPr>
            <w:tcW w:w="1385" w:type="dxa"/>
            <w:tcBorders>
              <w:top w:val="single" w:sz="4" w:space="0" w:color="auto"/>
              <w:left w:val="single" w:sz="4" w:space="0" w:color="auto"/>
              <w:bottom w:val="single" w:sz="4" w:space="0" w:color="auto"/>
              <w:right w:val="single" w:sz="4" w:space="0" w:color="auto"/>
            </w:tcBorders>
          </w:tcPr>
          <w:p w14:paraId="049505F1" w14:textId="21153F47" w:rsidR="001E1764" w:rsidRDefault="001E1764" w:rsidP="00C71D2B">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411AB8A" w14:textId="47294A9A" w:rsidR="001E1764" w:rsidRDefault="001E1764" w:rsidP="00C71D2B">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1E1764" w14:paraId="5BDF5572" w14:textId="77777777" w:rsidTr="00C71D2B">
        <w:tc>
          <w:tcPr>
            <w:tcW w:w="1385" w:type="dxa"/>
            <w:tcBorders>
              <w:top w:val="single" w:sz="4" w:space="0" w:color="auto"/>
              <w:left w:val="single" w:sz="4" w:space="0" w:color="auto"/>
              <w:bottom w:val="single" w:sz="4" w:space="0" w:color="auto"/>
              <w:right w:val="single" w:sz="4" w:space="0" w:color="auto"/>
            </w:tcBorders>
          </w:tcPr>
          <w:p w14:paraId="0B36A05A" w14:textId="2773777C" w:rsidR="001E1764" w:rsidRDefault="001E1764" w:rsidP="00C71D2B">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B26527" w14:textId="13BBA77E" w:rsidR="001E1764" w:rsidRDefault="001E1764" w:rsidP="00C71D2B">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bl>
    <w:p w14:paraId="0CDCA035" w14:textId="77777777" w:rsidR="00DC6A20" w:rsidRPr="00DC6A20" w:rsidRDefault="00DC6A20" w:rsidP="00DC6A20"/>
    <w:p w14:paraId="06FAD6A4" w14:textId="77777777" w:rsidR="00DC6A20" w:rsidRPr="00DC6A20" w:rsidRDefault="00DC6A20" w:rsidP="00DC6A20"/>
    <w:p w14:paraId="60090CB2" w14:textId="77777777" w:rsidR="0090721C" w:rsidRDefault="0090721C" w:rsidP="0090721C">
      <w:pPr>
        <w:pStyle w:val="Heading6"/>
      </w:pPr>
      <w:r>
        <w:t>Proposal 2-6 (Round#4)</w:t>
      </w:r>
    </w:p>
    <w:p w14:paraId="5638EE91" w14:textId="77777777" w:rsidR="00722B82" w:rsidRDefault="00722B82" w:rsidP="0090721C">
      <w:pPr>
        <w:pStyle w:val="BodyText"/>
      </w:pPr>
    </w:p>
    <w:p w14:paraId="61250BB6" w14:textId="77777777" w:rsidR="0090721C" w:rsidRDefault="0090721C" w:rsidP="0090721C">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90721C" w:rsidRPr="000E3B1A" w14:paraId="3BAE936C" w14:textId="77777777" w:rsidTr="00C71D2B">
        <w:tc>
          <w:tcPr>
            <w:tcW w:w="3145" w:type="dxa"/>
            <w:shd w:val="clear" w:color="auto" w:fill="auto"/>
          </w:tcPr>
          <w:p w14:paraId="653F398E" w14:textId="77777777"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458FE0C4" w14:textId="77777777"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18DC519C" w14:textId="77777777" w:rsidTr="00C71D2B">
        <w:tc>
          <w:tcPr>
            <w:tcW w:w="3145" w:type="dxa"/>
            <w:shd w:val="clear" w:color="auto" w:fill="auto"/>
          </w:tcPr>
          <w:p w14:paraId="335A765E" w14:textId="77777777"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307BCFB6"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13DB9EBD" w14:textId="77777777" w:rsidTr="00C71D2B">
        <w:tc>
          <w:tcPr>
            <w:tcW w:w="3145" w:type="dxa"/>
            <w:shd w:val="clear" w:color="auto" w:fill="auto"/>
          </w:tcPr>
          <w:p w14:paraId="57339501" w14:textId="77777777"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70E81E34"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271E8353" w14:textId="77777777" w:rsidTr="00C71D2B">
        <w:tc>
          <w:tcPr>
            <w:tcW w:w="3145" w:type="dxa"/>
            <w:shd w:val="clear" w:color="auto" w:fill="auto"/>
          </w:tcPr>
          <w:p w14:paraId="6B657739" w14:textId="77777777"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2E9BB93F" w14:textId="77777777" w:rsidR="0090721C" w:rsidRPr="000E3B1A" w:rsidRDefault="0090721C" w:rsidP="00C71D2B">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8A0CE09" w14:textId="77777777" w:rsidR="0090721C" w:rsidRDefault="0090721C" w:rsidP="0090721C">
      <w:pPr>
        <w:pStyle w:val="BodyText"/>
        <w:rPr>
          <w:lang w:val="en-GB"/>
        </w:rPr>
      </w:pPr>
    </w:p>
    <w:p w14:paraId="2C0D02AB" w14:textId="77777777" w:rsidR="0090721C" w:rsidRDefault="0090721C" w:rsidP="0090721C">
      <w:pPr>
        <w:pStyle w:val="BodyText"/>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0A2C13F8" w14:textId="77777777" w:rsidR="0090721C" w:rsidRPr="00037E3F" w:rsidRDefault="0090721C" w:rsidP="0090721C">
      <w:pPr>
        <w:pStyle w:val="BodyText"/>
        <w:rPr>
          <w:lang w:val="en-GB"/>
        </w:rPr>
      </w:pPr>
      <w:r>
        <w:rPr>
          <w:rFonts w:eastAsia="SimSun"/>
          <w:b/>
          <w:bCs/>
          <w:i/>
          <w:iCs/>
          <w:u w:val="single"/>
        </w:rPr>
        <w:lastRenderedPageBreak/>
        <w:t>Proposal 2-6</w:t>
      </w:r>
      <w:r>
        <w:rPr>
          <w:rFonts w:eastAsia="SimSun"/>
          <w:b/>
          <w:bCs/>
          <w:i/>
          <w:iCs/>
        </w:rPr>
        <w:t>: TBD</w:t>
      </w:r>
    </w:p>
    <w:p w14:paraId="5806CD43" w14:textId="77777777" w:rsidR="0090721C" w:rsidRDefault="0090721C" w:rsidP="0090721C">
      <w:pPr>
        <w:pStyle w:val="BodyText"/>
        <w:rPr>
          <w:rFonts w:eastAsia="SimSun"/>
          <w:bCs/>
          <w:szCs w:val="20"/>
        </w:rPr>
      </w:pPr>
    </w:p>
    <w:p w14:paraId="17FD57B6" w14:textId="77777777" w:rsidR="0090721C" w:rsidRDefault="0090721C" w:rsidP="0090721C">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90721C" w14:paraId="4F8D7951" w14:textId="77777777" w:rsidTr="00C71D2B">
        <w:tc>
          <w:tcPr>
            <w:tcW w:w="1129" w:type="dxa"/>
            <w:vAlign w:val="center"/>
          </w:tcPr>
          <w:p w14:paraId="6D1AA8D2" w14:textId="77777777" w:rsidR="0090721C" w:rsidRDefault="0090721C" w:rsidP="00C71D2B">
            <w:pPr>
              <w:pStyle w:val="BodyText"/>
            </w:pPr>
          </w:p>
        </w:tc>
        <w:tc>
          <w:tcPr>
            <w:tcW w:w="2268" w:type="dxa"/>
          </w:tcPr>
          <w:p w14:paraId="32CB79F9" w14:textId="77777777" w:rsidR="0090721C" w:rsidRDefault="0090721C" w:rsidP="00C71D2B">
            <w:pPr>
              <w:pStyle w:val="BodyText"/>
            </w:pPr>
          </w:p>
        </w:tc>
        <w:tc>
          <w:tcPr>
            <w:tcW w:w="5665" w:type="dxa"/>
          </w:tcPr>
          <w:p w14:paraId="43131EB2" w14:textId="77777777" w:rsidR="0090721C" w:rsidRDefault="0090721C" w:rsidP="00C71D2B">
            <w:pPr>
              <w:pStyle w:val="BodyText"/>
              <w:jc w:val="center"/>
            </w:pPr>
            <w:r>
              <w:t>Supporting companies</w:t>
            </w:r>
          </w:p>
        </w:tc>
      </w:tr>
      <w:tr w:rsidR="0090721C" w14:paraId="3DACA1A5" w14:textId="77777777" w:rsidTr="00C71D2B">
        <w:tc>
          <w:tcPr>
            <w:tcW w:w="1129" w:type="dxa"/>
            <w:vMerge w:val="restart"/>
            <w:vAlign w:val="center"/>
          </w:tcPr>
          <w:p w14:paraId="0173EC6D" w14:textId="77777777" w:rsidR="0090721C" w:rsidRDefault="0090721C" w:rsidP="00C71D2B">
            <w:pPr>
              <w:pStyle w:val="BodyText"/>
              <w:jc w:val="center"/>
            </w:pPr>
            <w:r>
              <w:t>BM-Case1</w:t>
            </w:r>
          </w:p>
          <w:p w14:paraId="5741B676" w14:textId="77777777" w:rsidR="0090721C" w:rsidRDefault="0090721C" w:rsidP="00C71D2B">
            <w:pPr>
              <w:pStyle w:val="BodyText"/>
              <w:jc w:val="center"/>
            </w:pPr>
            <w:r>
              <w:t>BM-Case2</w:t>
            </w:r>
          </w:p>
        </w:tc>
        <w:tc>
          <w:tcPr>
            <w:tcW w:w="2268" w:type="dxa"/>
          </w:tcPr>
          <w:p w14:paraId="0F01B4CC" w14:textId="77777777" w:rsidR="0090721C" w:rsidRDefault="0090721C" w:rsidP="00C71D2B">
            <w:pPr>
              <w:pStyle w:val="BodyText"/>
              <w:jc w:val="center"/>
            </w:pPr>
            <w:r w:rsidRPr="000E3B1A">
              <w:rPr>
                <w:rFonts w:ascii="Times" w:eastAsia="Batang" w:hAnsi="Times"/>
                <w:lang w:val="en-GB"/>
              </w:rPr>
              <w:t>Supervised learning</w:t>
            </w:r>
          </w:p>
        </w:tc>
        <w:tc>
          <w:tcPr>
            <w:tcW w:w="5665" w:type="dxa"/>
          </w:tcPr>
          <w:p w14:paraId="4F81B293" w14:textId="161FDE8C" w:rsidR="0090721C" w:rsidRPr="00191BF5" w:rsidRDefault="00F343D4" w:rsidP="00C71D2B">
            <w:pPr>
              <w:pStyle w:val="BodyText"/>
              <w:rPr>
                <w:rFonts w:eastAsiaTheme="minor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Xiaomi</w:t>
            </w:r>
            <w:r w:rsidR="00E94909">
              <w:rPr>
                <w:rFonts w:eastAsiaTheme="minorEastAsia"/>
                <w:smallCaps/>
                <w:lang w:eastAsia="zh-CN"/>
              </w:rPr>
              <w:t>, Panasonic</w:t>
            </w:r>
            <w:ins w:id="38" w:author="Author" w:date="2022-05-19T03:09:00Z">
              <w:r w:rsidR="001218F4">
                <w:rPr>
                  <w:rFonts w:eastAsiaTheme="minorEastAsia"/>
                  <w:smallCaps/>
                  <w:lang w:eastAsia="zh-CN"/>
                </w:rPr>
                <w:t>, Qualcomm</w:t>
              </w:r>
            </w:ins>
            <w:ins w:id="39" w:author="Author" w:date="2022-05-19T19:02:00Z">
              <w:r w:rsidR="002E0F18">
                <w:rPr>
                  <w:rFonts w:eastAsiaTheme="minorEastAsia"/>
                  <w:smallCaps/>
                  <w:lang w:eastAsia="zh-CN"/>
                </w:rPr>
                <w:t>, Fujitsu</w:t>
              </w:r>
            </w:ins>
            <w:r w:rsidR="001E1764">
              <w:rPr>
                <w:rFonts w:eastAsiaTheme="minorEastAsia"/>
                <w:smallCaps/>
                <w:lang w:eastAsia="zh-CN"/>
              </w:rPr>
              <w:t>, HW/HiSi</w:t>
            </w:r>
          </w:p>
        </w:tc>
      </w:tr>
      <w:tr w:rsidR="0090721C" w14:paraId="7AD379A4" w14:textId="77777777" w:rsidTr="00C71D2B">
        <w:tc>
          <w:tcPr>
            <w:tcW w:w="1129" w:type="dxa"/>
            <w:vMerge/>
          </w:tcPr>
          <w:p w14:paraId="22C21487" w14:textId="77777777" w:rsidR="0090721C" w:rsidRDefault="0090721C" w:rsidP="00C71D2B">
            <w:pPr>
              <w:pStyle w:val="BodyText"/>
            </w:pPr>
          </w:p>
        </w:tc>
        <w:tc>
          <w:tcPr>
            <w:tcW w:w="2268" w:type="dxa"/>
          </w:tcPr>
          <w:p w14:paraId="0A9A53DE" w14:textId="77777777" w:rsidR="0090721C" w:rsidRDefault="0090721C" w:rsidP="00C71D2B">
            <w:pPr>
              <w:pStyle w:val="BodyText"/>
              <w:jc w:val="center"/>
            </w:pPr>
            <w:r w:rsidRPr="000E3B1A">
              <w:rPr>
                <w:rFonts w:ascii="Times" w:eastAsia="Batang" w:hAnsi="Times"/>
                <w:lang w:val="en-GB"/>
              </w:rPr>
              <w:t>Unsupervised learning</w:t>
            </w:r>
          </w:p>
        </w:tc>
        <w:tc>
          <w:tcPr>
            <w:tcW w:w="5665" w:type="dxa"/>
          </w:tcPr>
          <w:p w14:paraId="5D901070" w14:textId="77777777" w:rsidR="0090721C" w:rsidRDefault="0090721C" w:rsidP="00C71D2B">
            <w:pPr>
              <w:pStyle w:val="BodyText"/>
            </w:pPr>
          </w:p>
        </w:tc>
      </w:tr>
      <w:tr w:rsidR="0090721C" w14:paraId="1A5F75DC" w14:textId="77777777" w:rsidTr="00C71D2B">
        <w:tc>
          <w:tcPr>
            <w:tcW w:w="1129" w:type="dxa"/>
            <w:vMerge/>
          </w:tcPr>
          <w:p w14:paraId="1DEE8A6E" w14:textId="77777777" w:rsidR="0090721C" w:rsidRDefault="0090721C" w:rsidP="00C71D2B">
            <w:pPr>
              <w:pStyle w:val="BodyText"/>
            </w:pPr>
          </w:p>
        </w:tc>
        <w:tc>
          <w:tcPr>
            <w:tcW w:w="2268" w:type="dxa"/>
          </w:tcPr>
          <w:p w14:paraId="63416F8E" w14:textId="77777777" w:rsidR="0090721C" w:rsidRDefault="0090721C" w:rsidP="00C71D2B">
            <w:pPr>
              <w:pStyle w:val="BodyText"/>
              <w:jc w:val="center"/>
            </w:pPr>
            <w:r w:rsidRPr="000E3B1A">
              <w:rPr>
                <w:rFonts w:ascii="Times" w:eastAsia="Batang" w:hAnsi="Times"/>
                <w:lang w:val="en-GB"/>
              </w:rPr>
              <w:t>Semi-supervised learning</w:t>
            </w:r>
          </w:p>
        </w:tc>
        <w:tc>
          <w:tcPr>
            <w:tcW w:w="5665" w:type="dxa"/>
          </w:tcPr>
          <w:p w14:paraId="6061935E" w14:textId="77777777" w:rsidR="0090721C" w:rsidRDefault="0090721C" w:rsidP="00C71D2B">
            <w:pPr>
              <w:pStyle w:val="BodyText"/>
            </w:pPr>
          </w:p>
        </w:tc>
      </w:tr>
      <w:tr w:rsidR="0090721C" w14:paraId="4524BA46" w14:textId="77777777" w:rsidTr="00C71D2B">
        <w:tc>
          <w:tcPr>
            <w:tcW w:w="1129" w:type="dxa"/>
            <w:vMerge/>
          </w:tcPr>
          <w:p w14:paraId="5B39444C" w14:textId="77777777" w:rsidR="0090721C" w:rsidRDefault="0090721C" w:rsidP="00C71D2B">
            <w:pPr>
              <w:pStyle w:val="BodyText"/>
            </w:pPr>
          </w:p>
        </w:tc>
        <w:tc>
          <w:tcPr>
            <w:tcW w:w="2268" w:type="dxa"/>
          </w:tcPr>
          <w:p w14:paraId="3EFE0D79" w14:textId="77777777" w:rsidR="0090721C" w:rsidRDefault="0090721C" w:rsidP="00C71D2B">
            <w:pPr>
              <w:pStyle w:val="BodyText"/>
              <w:jc w:val="center"/>
            </w:pPr>
            <w:r w:rsidRPr="000E3B1A">
              <w:rPr>
                <w:rFonts w:ascii="Times" w:eastAsia="Batang" w:hAnsi="Times"/>
                <w:lang w:val="en-GB"/>
              </w:rPr>
              <w:t>Reinforcement Learning (RL)</w:t>
            </w:r>
          </w:p>
        </w:tc>
        <w:tc>
          <w:tcPr>
            <w:tcW w:w="5665" w:type="dxa"/>
          </w:tcPr>
          <w:p w14:paraId="3357AA15" w14:textId="77777777" w:rsidR="0090721C" w:rsidRDefault="00F343D4" w:rsidP="00C71D2B">
            <w:pPr>
              <w:pStyle w:val="BodyText"/>
            </w:pPr>
            <w:r w:rsidRPr="005A07CD">
              <w:rPr>
                <w:smallCaps/>
              </w:rPr>
              <w:t>Futurewei</w:t>
            </w:r>
          </w:p>
        </w:tc>
      </w:tr>
    </w:tbl>
    <w:p w14:paraId="2D0AF6AF" w14:textId="77777777" w:rsidR="0090721C" w:rsidRDefault="0090721C" w:rsidP="0090721C">
      <w:pPr>
        <w:pStyle w:val="BodyText"/>
      </w:pPr>
    </w:p>
    <w:tbl>
      <w:tblPr>
        <w:tblStyle w:val="TableGrid6"/>
        <w:tblW w:w="8865" w:type="dxa"/>
        <w:tblLayout w:type="fixed"/>
        <w:tblLook w:val="04A0" w:firstRow="1" w:lastRow="0" w:firstColumn="1" w:lastColumn="0" w:noHBand="0" w:noVBand="1"/>
      </w:tblPr>
      <w:tblGrid>
        <w:gridCol w:w="1385"/>
        <w:gridCol w:w="7480"/>
      </w:tblGrid>
      <w:tr w:rsidR="0090721C" w14:paraId="0BDCC63F" w14:textId="77777777" w:rsidTr="00C71D2B">
        <w:tc>
          <w:tcPr>
            <w:tcW w:w="1385" w:type="dxa"/>
            <w:tcBorders>
              <w:top w:val="single" w:sz="4" w:space="0" w:color="auto"/>
              <w:left w:val="single" w:sz="4" w:space="0" w:color="auto"/>
              <w:bottom w:val="single" w:sz="4" w:space="0" w:color="auto"/>
              <w:right w:val="single" w:sz="4" w:space="0" w:color="auto"/>
            </w:tcBorders>
          </w:tcPr>
          <w:p w14:paraId="18A65697" w14:textId="77777777" w:rsidR="0090721C" w:rsidRDefault="0090721C" w:rsidP="00C71D2B">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54AF7B" w14:textId="77777777" w:rsidR="0090721C" w:rsidRDefault="0090721C" w:rsidP="00C71D2B">
            <w:pPr>
              <w:autoSpaceDE w:val="0"/>
              <w:autoSpaceDN w:val="0"/>
              <w:adjustRightInd w:val="0"/>
              <w:snapToGrid w:val="0"/>
              <w:spacing w:before="120"/>
              <w:jc w:val="both"/>
              <w:rPr>
                <w:rFonts w:eastAsia="SimSun"/>
              </w:rPr>
            </w:pPr>
            <w:r>
              <w:rPr>
                <w:rFonts w:eastAsia="SimSun"/>
              </w:rPr>
              <w:t>Comments</w:t>
            </w:r>
          </w:p>
        </w:tc>
      </w:tr>
      <w:tr w:rsidR="002E0F18" w14:paraId="2BC73BA2" w14:textId="77777777" w:rsidTr="00C71D2B">
        <w:tc>
          <w:tcPr>
            <w:tcW w:w="1385" w:type="dxa"/>
            <w:tcBorders>
              <w:top w:val="single" w:sz="4" w:space="0" w:color="auto"/>
              <w:left w:val="single" w:sz="4" w:space="0" w:color="auto"/>
              <w:bottom w:val="single" w:sz="4" w:space="0" w:color="auto"/>
              <w:right w:val="single" w:sz="4" w:space="0" w:color="auto"/>
            </w:tcBorders>
          </w:tcPr>
          <w:p w14:paraId="2FAE1A15" w14:textId="1DF4931B" w:rsidR="002E0F18" w:rsidRDefault="002E0F18" w:rsidP="002E0F18">
            <w:pPr>
              <w:autoSpaceDE w:val="0"/>
              <w:autoSpaceDN w:val="0"/>
              <w:adjustRightInd w:val="0"/>
              <w:snapToGrid w:val="0"/>
              <w:jc w:val="both"/>
            </w:pPr>
            <w:ins w:id="40" w:author="Author"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452B5E23" w14:textId="4ABC386B" w:rsidR="002E0F18" w:rsidRDefault="002E0F18" w:rsidP="002E0F18">
            <w:pPr>
              <w:autoSpaceDE w:val="0"/>
              <w:autoSpaceDN w:val="0"/>
              <w:adjustRightInd w:val="0"/>
              <w:snapToGrid w:val="0"/>
              <w:spacing w:line="259" w:lineRule="auto"/>
              <w:jc w:val="both"/>
            </w:pPr>
            <w:ins w:id="41" w:author="Author" w:date="2022-05-19T19:02:00Z">
              <w:r>
                <w:rPr>
                  <w:rFonts w:eastAsiaTheme="minorEastAsia"/>
                  <w:lang w:eastAsia="zh-CN"/>
                </w:rPr>
                <w:t>Companies are encouraged to report the learning algorithm when evaluation results are summited.</w:t>
              </w:r>
            </w:ins>
          </w:p>
        </w:tc>
      </w:tr>
      <w:tr w:rsidR="002E0F18" w14:paraId="105A2C78" w14:textId="77777777" w:rsidTr="00C71D2B">
        <w:tc>
          <w:tcPr>
            <w:tcW w:w="1385" w:type="dxa"/>
            <w:tcBorders>
              <w:top w:val="single" w:sz="4" w:space="0" w:color="auto"/>
              <w:left w:val="single" w:sz="4" w:space="0" w:color="auto"/>
              <w:bottom w:val="single" w:sz="4" w:space="0" w:color="auto"/>
              <w:right w:val="single" w:sz="4" w:space="0" w:color="auto"/>
            </w:tcBorders>
          </w:tcPr>
          <w:p w14:paraId="1547844E" w14:textId="77777777" w:rsidR="002E0F18" w:rsidRDefault="002E0F18" w:rsidP="002E0F1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3AB5EA1" w14:textId="77777777" w:rsidR="002E0F18" w:rsidRDefault="002E0F18" w:rsidP="002E0F18">
            <w:pPr>
              <w:autoSpaceDE w:val="0"/>
              <w:autoSpaceDN w:val="0"/>
              <w:adjustRightInd w:val="0"/>
              <w:snapToGrid w:val="0"/>
              <w:spacing w:line="259" w:lineRule="auto"/>
              <w:jc w:val="both"/>
            </w:pPr>
          </w:p>
        </w:tc>
      </w:tr>
    </w:tbl>
    <w:p w14:paraId="6E68B34F" w14:textId="77777777" w:rsidR="0090721C" w:rsidRDefault="0090721C" w:rsidP="0090721C">
      <w:pPr>
        <w:pStyle w:val="BodyText"/>
        <w:rPr>
          <w:lang w:val="en-GB"/>
        </w:rPr>
      </w:pPr>
    </w:p>
    <w:p w14:paraId="41B3D4FC" w14:textId="77777777" w:rsidR="003153BB" w:rsidRDefault="003153BB">
      <w:pPr>
        <w:autoSpaceDE w:val="0"/>
        <w:autoSpaceDN w:val="0"/>
        <w:adjustRightInd w:val="0"/>
        <w:snapToGrid w:val="0"/>
        <w:spacing w:after="120"/>
        <w:jc w:val="both"/>
        <w:rPr>
          <w:rFonts w:eastAsia="SimSun"/>
          <w:bCs/>
        </w:rPr>
      </w:pPr>
    </w:p>
    <w:p w14:paraId="2AFEA7FB" w14:textId="77777777" w:rsidR="003153BB" w:rsidRDefault="003153BB">
      <w:pPr>
        <w:pStyle w:val="BodyText"/>
      </w:pPr>
    </w:p>
    <w:p w14:paraId="067F1943" w14:textId="77777777" w:rsidR="003153BB" w:rsidRDefault="00BC4C06">
      <w:pPr>
        <w:pStyle w:val="BodyText"/>
      </w:pPr>
      <w:r>
        <w:t>-----------------------------------------------------------------------------------------------------------------------------------</w:t>
      </w:r>
    </w:p>
    <w:p w14:paraId="54F8C0FB" w14:textId="77777777" w:rsidR="0098180B" w:rsidRDefault="0098180B">
      <w:pPr>
        <w:pStyle w:val="BodyText"/>
      </w:pPr>
    </w:p>
    <w:p w14:paraId="66104C60"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4EEDFF" w14:textId="77777777" w:rsidR="003153BB" w:rsidRDefault="003153BB">
      <w:pPr>
        <w:pStyle w:val="BodyText"/>
      </w:pPr>
    </w:p>
    <w:p w14:paraId="610D116C"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8B3C9E5" w14:textId="77777777">
        <w:tc>
          <w:tcPr>
            <w:tcW w:w="1385" w:type="dxa"/>
            <w:tcBorders>
              <w:top w:val="single" w:sz="4" w:space="0" w:color="auto"/>
              <w:left w:val="single" w:sz="4" w:space="0" w:color="auto"/>
              <w:bottom w:val="single" w:sz="4" w:space="0" w:color="auto"/>
              <w:right w:val="single" w:sz="4" w:space="0" w:color="auto"/>
            </w:tcBorders>
          </w:tcPr>
          <w:p w14:paraId="4D62488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E8468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94EA0A3" w14:textId="77777777">
        <w:tc>
          <w:tcPr>
            <w:tcW w:w="1385" w:type="dxa"/>
            <w:tcBorders>
              <w:top w:val="single" w:sz="4" w:space="0" w:color="auto"/>
              <w:left w:val="single" w:sz="4" w:space="0" w:color="auto"/>
              <w:bottom w:val="single" w:sz="4" w:space="0" w:color="auto"/>
              <w:right w:val="single" w:sz="4" w:space="0" w:color="auto"/>
            </w:tcBorders>
          </w:tcPr>
          <w:p w14:paraId="34553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30DFC" w14:textId="77777777" w:rsidR="003153BB" w:rsidRDefault="00DB7C96">
            <w:pPr>
              <w:autoSpaceDE w:val="0"/>
              <w:autoSpaceDN w:val="0"/>
              <w:adjustRightInd w:val="0"/>
              <w:snapToGrid w:val="0"/>
              <w:jc w:val="both"/>
            </w:pPr>
            <w:r>
              <w:t>We suggest that following problems can also be discussed.</w:t>
            </w:r>
          </w:p>
          <w:p w14:paraId="472C4394" w14:textId="77777777" w:rsidR="003153BB" w:rsidRDefault="00DB7C96">
            <w:pPr>
              <w:autoSpaceDE w:val="0"/>
              <w:autoSpaceDN w:val="0"/>
              <w:adjustRightInd w:val="0"/>
              <w:snapToGrid w:val="0"/>
              <w:jc w:val="both"/>
            </w:pPr>
            <w:r>
              <w:t>1) Which side does AI model perform training, NW side or UE side?</w:t>
            </w:r>
          </w:p>
          <w:p w14:paraId="0829661A" w14:textId="77777777" w:rsidR="003153BB" w:rsidRDefault="00DB7C96">
            <w:pPr>
              <w:autoSpaceDE w:val="0"/>
              <w:autoSpaceDN w:val="0"/>
              <w:adjustRightInd w:val="0"/>
              <w:snapToGrid w:val="0"/>
              <w:jc w:val="both"/>
            </w:pPr>
            <w:r>
              <w:t>2) Does training performed online or offline?</w:t>
            </w:r>
          </w:p>
          <w:p w14:paraId="373EA50C"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535D44D4" w14:textId="77777777">
        <w:tc>
          <w:tcPr>
            <w:tcW w:w="1385" w:type="dxa"/>
            <w:tcBorders>
              <w:top w:val="single" w:sz="4" w:space="0" w:color="auto"/>
              <w:left w:val="single" w:sz="4" w:space="0" w:color="auto"/>
              <w:bottom w:val="single" w:sz="4" w:space="0" w:color="auto"/>
              <w:right w:val="single" w:sz="4" w:space="0" w:color="auto"/>
            </w:tcBorders>
          </w:tcPr>
          <w:p w14:paraId="587580E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EDF0924" w14:textId="77777777" w:rsidR="003153BB" w:rsidRDefault="00DB7C96">
            <w:pPr>
              <w:autoSpaceDE w:val="0"/>
              <w:autoSpaceDN w:val="0"/>
              <w:adjustRightInd w:val="0"/>
              <w:snapToGrid w:val="0"/>
              <w:jc w:val="both"/>
            </w:pPr>
            <w:r>
              <w:t>Thanks for the valuable suggestion. I will trigger the discussions on 1) and 2) in the next round.</w:t>
            </w:r>
          </w:p>
          <w:p w14:paraId="3D6E8125"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79E4147A" w14:textId="77777777">
        <w:tc>
          <w:tcPr>
            <w:tcW w:w="1385" w:type="dxa"/>
            <w:tcBorders>
              <w:top w:val="single" w:sz="4" w:space="0" w:color="auto"/>
              <w:left w:val="single" w:sz="4" w:space="0" w:color="auto"/>
              <w:bottom w:val="single" w:sz="4" w:space="0" w:color="auto"/>
              <w:right w:val="single" w:sz="4" w:space="0" w:color="auto"/>
            </w:tcBorders>
          </w:tcPr>
          <w:p w14:paraId="3C26516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250ECFB1"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44426DE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37EFE06" w14:textId="77777777" w:rsidR="003153BB" w:rsidRDefault="00DB7C96">
            <w:pPr>
              <w:autoSpaceDE w:val="0"/>
              <w:autoSpaceDN w:val="0"/>
              <w:adjustRightInd w:val="0"/>
              <w:snapToGrid w:val="0"/>
              <w:jc w:val="both"/>
            </w:pPr>
            <w:r>
              <w:rPr>
                <w:color w:val="5B9BD5" w:themeColor="accent5"/>
              </w:rPr>
              <w:t>FL: Added in Proposal 2-4b</w:t>
            </w:r>
          </w:p>
        </w:tc>
      </w:tr>
      <w:tr w:rsidR="003153BB" w14:paraId="0AFF98B5" w14:textId="77777777">
        <w:tc>
          <w:tcPr>
            <w:tcW w:w="1385" w:type="dxa"/>
            <w:tcBorders>
              <w:top w:val="single" w:sz="4" w:space="0" w:color="auto"/>
              <w:left w:val="single" w:sz="4" w:space="0" w:color="auto"/>
              <w:bottom w:val="single" w:sz="4" w:space="0" w:color="auto"/>
              <w:right w:val="single" w:sz="4" w:space="0" w:color="auto"/>
            </w:tcBorders>
          </w:tcPr>
          <w:p w14:paraId="3DF28687"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1C1FCCC6"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0761C4B5" w14:textId="77777777">
        <w:tc>
          <w:tcPr>
            <w:tcW w:w="1385" w:type="dxa"/>
            <w:tcBorders>
              <w:top w:val="single" w:sz="4" w:space="0" w:color="auto"/>
              <w:left w:val="single" w:sz="4" w:space="0" w:color="auto"/>
              <w:bottom w:val="single" w:sz="4" w:space="0" w:color="auto"/>
              <w:right w:val="single" w:sz="4" w:space="0" w:color="auto"/>
            </w:tcBorders>
          </w:tcPr>
          <w:p w14:paraId="0A9203E4"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EABF4C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45DA63EA"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6637D7E1" w14:textId="77777777" w:rsidR="003153BB" w:rsidRDefault="00DB7C96">
            <w:pPr>
              <w:autoSpaceDE w:val="0"/>
              <w:autoSpaceDN w:val="0"/>
              <w:adjustRightInd w:val="0"/>
              <w:snapToGrid w:val="0"/>
              <w:jc w:val="both"/>
            </w:pPr>
            <w:r>
              <w:rPr>
                <w:rFonts w:eastAsia="SimSun"/>
                <w:lang w:eastAsia="zh-CN"/>
              </w:rPr>
              <w:lastRenderedPageBreak/>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CC411CB" w14:textId="77777777" w:rsidR="003153BB" w:rsidRDefault="003153BB">
      <w:pPr>
        <w:pStyle w:val="BodyText"/>
      </w:pPr>
    </w:p>
    <w:p w14:paraId="18EB81E0" w14:textId="77777777" w:rsidR="003153BB" w:rsidRDefault="003153BB">
      <w:pPr>
        <w:pStyle w:val="BodyText"/>
      </w:pPr>
    </w:p>
    <w:p w14:paraId="1DE21BC9" w14:textId="77777777" w:rsidR="003153BB" w:rsidRDefault="00DB7C96">
      <w:pPr>
        <w:pStyle w:val="Heading3"/>
      </w:pPr>
      <w:r>
        <w:rPr>
          <w:rFonts w:hint="eastAsia"/>
        </w:rPr>
        <w:t>D</w:t>
      </w:r>
      <w:r>
        <w:t xml:space="preserve">etails of sub use case </w:t>
      </w:r>
      <w:r>
        <w:rPr>
          <w:b/>
          <w:bCs w:val="0"/>
        </w:rPr>
        <w:t>BM-Case2</w:t>
      </w:r>
    </w:p>
    <w:p w14:paraId="0650A459" w14:textId="77777777" w:rsidR="003153BB" w:rsidRPr="00B23847" w:rsidRDefault="003153BB">
      <w:pPr>
        <w:pStyle w:val="BodyText"/>
        <w:rPr>
          <w:rFonts w:eastAsia="Yu Mincho"/>
          <w:lang w:eastAsia="ja-JP"/>
        </w:rPr>
      </w:pPr>
    </w:p>
    <w:p w14:paraId="5EBD91E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2992D4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0EC82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0C6238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F1AAA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CF98F0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CF08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22D17D5" w14:textId="77777777" w:rsidR="003153BB" w:rsidRDefault="003153BB">
      <w:pPr>
        <w:pStyle w:val="BodyText"/>
        <w:rPr>
          <w:rFonts w:eastAsia="SimSun"/>
          <w:bCs/>
          <w:szCs w:val="20"/>
        </w:rPr>
      </w:pPr>
    </w:p>
    <w:p w14:paraId="06F808FE"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1F07DEA" w14:textId="77777777">
        <w:tc>
          <w:tcPr>
            <w:tcW w:w="1385" w:type="dxa"/>
            <w:tcBorders>
              <w:top w:val="single" w:sz="4" w:space="0" w:color="auto"/>
              <w:left w:val="single" w:sz="4" w:space="0" w:color="auto"/>
              <w:bottom w:val="single" w:sz="4" w:space="0" w:color="auto"/>
              <w:right w:val="single" w:sz="4" w:space="0" w:color="auto"/>
            </w:tcBorders>
          </w:tcPr>
          <w:p w14:paraId="747DBE1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6F2F6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97F6509" w14:textId="77777777">
        <w:tc>
          <w:tcPr>
            <w:tcW w:w="1385" w:type="dxa"/>
            <w:tcBorders>
              <w:top w:val="single" w:sz="4" w:space="0" w:color="auto"/>
              <w:left w:val="single" w:sz="4" w:space="0" w:color="auto"/>
              <w:bottom w:val="single" w:sz="4" w:space="0" w:color="auto"/>
              <w:right w:val="single" w:sz="4" w:space="0" w:color="auto"/>
            </w:tcBorders>
          </w:tcPr>
          <w:p w14:paraId="021B37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3C4DBE"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735CAA2D" w14:textId="77777777">
        <w:tc>
          <w:tcPr>
            <w:tcW w:w="1385" w:type="dxa"/>
            <w:tcBorders>
              <w:top w:val="single" w:sz="4" w:space="0" w:color="auto"/>
              <w:left w:val="single" w:sz="4" w:space="0" w:color="auto"/>
              <w:bottom w:val="single" w:sz="4" w:space="0" w:color="auto"/>
              <w:right w:val="single" w:sz="4" w:space="0" w:color="auto"/>
            </w:tcBorders>
          </w:tcPr>
          <w:p w14:paraId="3753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6325110" w14:textId="77777777" w:rsidR="003153BB" w:rsidRDefault="00DB7C96">
            <w:pPr>
              <w:autoSpaceDE w:val="0"/>
              <w:autoSpaceDN w:val="0"/>
              <w:adjustRightInd w:val="0"/>
              <w:snapToGrid w:val="0"/>
              <w:jc w:val="both"/>
            </w:pPr>
            <w:r>
              <w:t>Similar to proposal 2-1</w:t>
            </w:r>
          </w:p>
        </w:tc>
      </w:tr>
      <w:tr w:rsidR="003153BB" w14:paraId="32B09C0B" w14:textId="77777777">
        <w:tc>
          <w:tcPr>
            <w:tcW w:w="1385" w:type="dxa"/>
            <w:tcBorders>
              <w:top w:val="single" w:sz="4" w:space="0" w:color="auto"/>
              <w:left w:val="single" w:sz="4" w:space="0" w:color="auto"/>
              <w:bottom w:val="single" w:sz="4" w:space="0" w:color="auto"/>
              <w:right w:val="single" w:sz="4" w:space="0" w:color="auto"/>
            </w:tcBorders>
          </w:tcPr>
          <w:p w14:paraId="44F9789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94C0AE" w14:textId="77777777" w:rsidR="003153BB" w:rsidRDefault="00DB7C96">
            <w:pPr>
              <w:autoSpaceDE w:val="0"/>
              <w:autoSpaceDN w:val="0"/>
              <w:adjustRightInd w:val="0"/>
              <w:snapToGrid w:val="0"/>
              <w:jc w:val="both"/>
            </w:pPr>
            <w:r>
              <w:t>We support Alt. 1 and are open to studying Alt. 2/3</w:t>
            </w:r>
          </w:p>
        </w:tc>
      </w:tr>
      <w:tr w:rsidR="003153BB" w14:paraId="2BDEA6D4" w14:textId="77777777">
        <w:tc>
          <w:tcPr>
            <w:tcW w:w="1385" w:type="dxa"/>
            <w:tcBorders>
              <w:top w:val="single" w:sz="4" w:space="0" w:color="auto"/>
              <w:left w:val="single" w:sz="4" w:space="0" w:color="auto"/>
              <w:bottom w:val="single" w:sz="4" w:space="0" w:color="auto"/>
              <w:right w:val="single" w:sz="4" w:space="0" w:color="auto"/>
            </w:tcBorders>
          </w:tcPr>
          <w:p w14:paraId="3C5F1AC1"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21FE7"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4C091B74" w14:textId="77777777">
        <w:tc>
          <w:tcPr>
            <w:tcW w:w="1385" w:type="dxa"/>
            <w:tcBorders>
              <w:top w:val="single" w:sz="4" w:space="0" w:color="auto"/>
              <w:left w:val="single" w:sz="4" w:space="0" w:color="auto"/>
              <w:bottom w:val="single" w:sz="4" w:space="0" w:color="auto"/>
              <w:right w:val="single" w:sz="4" w:space="0" w:color="auto"/>
            </w:tcBorders>
          </w:tcPr>
          <w:p w14:paraId="17B2D88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2A6247"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63A8B73D" w14:textId="77777777">
        <w:tc>
          <w:tcPr>
            <w:tcW w:w="1385" w:type="dxa"/>
            <w:tcBorders>
              <w:top w:val="single" w:sz="4" w:space="0" w:color="auto"/>
              <w:left w:val="single" w:sz="4" w:space="0" w:color="auto"/>
              <w:bottom w:val="single" w:sz="4" w:space="0" w:color="auto"/>
              <w:right w:val="single" w:sz="4" w:space="0" w:color="auto"/>
            </w:tcBorders>
          </w:tcPr>
          <w:p w14:paraId="146F0CE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4FCD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78B3C1B"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38DAFC7" w14:textId="77777777" w:rsidR="003153BB" w:rsidRDefault="003153BB">
            <w:pPr>
              <w:autoSpaceDE w:val="0"/>
              <w:autoSpaceDN w:val="0"/>
              <w:adjustRightInd w:val="0"/>
              <w:snapToGrid w:val="0"/>
              <w:jc w:val="both"/>
              <w:rPr>
                <w:rFonts w:eastAsiaTheme="minorEastAsia"/>
                <w:lang w:eastAsia="zh-CN"/>
              </w:rPr>
            </w:pPr>
          </w:p>
          <w:p w14:paraId="0D9D3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2CBC865E" w14:textId="77777777">
        <w:tc>
          <w:tcPr>
            <w:tcW w:w="1385" w:type="dxa"/>
            <w:tcBorders>
              <w:top w:val="single" w:sz="4" w:space="0" w:color="auto"/>
              <w:left w:val="single" w:sz="4" w:space="0" w:color="auto"/>
              <w:bottom w:val="single" w:sz="4" w:space="0" w:color="auto"/>
              <w:right w:val="single" w:sz="4" w:space="0" w:color="auto"/>
            </w:tcBorders>
          </w:tcPr>
          <w:p w14:paraId="5A8A8B35"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00B4740"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1BB9114F" w14:textId="77777777" w:rsidR="003153BB" w:rsidRDefault="003153BB">
            <w:pPr>
              <w:autoSpaceDE w:val="0"/>
              <w:autoSpaceDN w:val="0"/>
              <w:adjustRightInd w:val="0"/>
              <w:snapToGrid w:val="0"/>
              <w:jc w:val="both"/>
            </w:pPr>
          </w:p>
          <w:p w14:paraId="25D9B9E0"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42843EB8" w14:textId="77777777">
        <w:tc>
          <w:tcPr>
            <w:tcW w:w="1385" w:type="dxa"/>
            <w:tcBorders>
              <w:top w:val="single" w:sz="4" w:space="0" w:color="auto"/>
              <w:left w:val="single" w:sz="4" w:space="0" w:color="auto"/>
              <w:bottom w:val="single" w:sz="4" w:space="0" w:color="auto"/>
              <w:right w:val="single" w:sz="4" w:space="0" w:color="auto"/>
            </w:tcBorders>
          </w:tcPr>
          <w:p w14:paraId="577B7C45"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75B3EC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7E076853" w14:textId="77777777">
        <w:tc>
          <w:tcPr>
            <w:tcW w:w="1385" w:type="dxa"/>
            <w:tcBorders>
              <w:top w:val="single" w:sz="4" w:space="0" w:color="auto"/>
              <w:left w:val="single" w:sz="4" w:space="0" w:color="auto"/>
              <w:bottom w:val="single" w:sz="4" w:space="0" w:color="auto"/>
              <w:right w:val="single" w:sz="4" w:space="0" w:color="auto"/>
            </w:tcBorders>
          </w:tcPr>
          <w:p w14:paraId="6666FE4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368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CC28775" w14:textId="77777777">
        <w:tc>
          <w:tcPr>
            <w:tcW w:w="1385" w:type="dxa"/>
            <w:tcBorders>
              <w:top w:val="single" w:sz="4" w:space="0" w:color="auto"/>
              <w:left w:val="single" w:sz="4" w:space="0" w:color="auto"/>
              <w:bottom w:val="single" w:sz="4" w:space="0" w:color="auto"/>
              <w:right w:val="single" w:sz="4" w:space="0" w:color="auto"/>
            </w:tcBorders>
          </w:tcPr>
          <w:p w14:paraId="7D3A4072"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C73ED7"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B961677" w14:textId="77777777">
        <w:tc>
          <w:tcPr>
            <w:tcW w:w="1385" w:type="dxa"/>
            <w:tcBorders>
              <w:top w:val="single" w:sz="4" w:space="0" w:color="auto"/>
              <w:left w:val="single" w:sz="4" w:space="0" w:color="auto"/>
              <w:bottom w:val="single" w:sz="4" w:space="0" w:color="auto"/>
              <w:right w:val="single" w:sz="4" w:space="0" w:color="auto"/>
            </w:tcBorders>
          </w:tcPr>
          <w:p w14:paraId="4DD38D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D684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66F0BA4" w14:textId="77777777">
        <w:tc>
          <w:tcPr>
            <w:tcW w:w="1385" w:type="dxa"/>
            <w:tcBorders>
              <w:top w:val="single" w:sz="4" w:space="0" w:color="auto"/>
              <w:left w:val="single" w:sz="4" w:space="0" w:color="auto"/>
              <w:bottom w:val="single" w:sz="4" w:space="0" w:color="auto"/>
              <w:right w:val="single" w:sz="4" w:space="0" w:color="auto"/>
            </w:tcBorders>
          </w:tcPr>
          <w:p w14:paraId="17E877E0"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4B7908"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493BC05F" w14:textId="77777777">
        <w:tc>
          <w:tcPr>
            <w:tcW w:w="1385" w:type="dxa"/>
            <w:tcBorders>
              <w:top w:val="single" w:sz="4" w:space="0" w:color="auto"/>
              <w:left w:val="single" w:sz="4" w:space="0" w:color="auto"/>
              <w:bottom w:val="single" w:sz="4" w:space="0" w:color="auto"/>
              <w:right w:val="single" w:sz="4" w:space="0" w:color="auto"/>
            </w:tcBorders>
          </w:tcPr>
          <w:p w14:paraId="6D1E3CFC"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3C168868" w14:textId="77777777" w:rsidR="003153BB" w:rsidRDefault="00DB7C96">
            <w:pPr>
              <w:autoSpaceDE w:val="0"/>
              <w:autoSpaceDN w:val="0"/>
              <w:adjustRightInd w:val="0"/>
              <w:snapToGrid w:val="0"/>
              <w:jc w:val="both"/>
            </w:pPr>
            <w:r>
              <w:t xml:space="preserve">Alt.3. </w:t>
            </w:r>
          </w:p>
          <w:p w14:paraId="477BD72C" w14:textId="77777777" w:rsidR="003153BB" w:rsidRDefault="00DB7C96">
            <w:pPr>
              <w:autoSpaceDE w:val="0"/>
              <w:autoSpaceDN w:val="0"/>
              <w:adjustRightInd w:val="0"/>
              <w:snapToGrid w:val="0"/>
              <w:jc w:val="both"/>
            </w:pPr>
            <w:r>
              <w:t xml:space="preserve">Suggest removal of “BM” as in earlier comments. </w:t>
            </w:r>
          </w:p>
          <w:p w14:paraId="74FA8135"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2087160D" w14:textId="77777777">
        <w:tc>
          <w:tcPr>
            <w:tcW w:w="1385" w:type="dxa"/>
            <w:tcBorders>
              <w:top w:val="single" w:sz="4" w:space="0" w:color="auto"/>
              <w:left w:val="single" w:sz="4" w:space="0" w:color="auto"/>
              <w:bottom w:val="single" w:sz="4" w:space="0" w:color="auto"/>
              <w:right w:val="single" w:sz="4" w:space="0" w:color="auto"/>
            </w:tcBorders>
          </w:tcPr>
          <w:p w14:paraId="144FC891"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CE242A"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64E2F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239FFAC4" w14:textId="77777777">
        <w:tc>
          <w:tcPr>
            <w:tcW w:w="1385" w:type="dxa"/>
            <w:tcBorders>
              <w:top w:val="single" w:sz="4" w:space="0" w:color="auto"/>
              <w:left w:val="single" w:sz="4" w:space="0" w:color="auto"/>
              <w:bottom w:val="single" w:sz="4" w:space="0" w:color="auto"/>
              <w:right w:val="single" w:sz="4" w:space="0" w:color="auto"/>
            </w:tcBorders>
          </w:tcPr>
          <w:p w14:paraId="7965B847"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E5B67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A3595B" w14:textId="77777777">
        <w:tc>
          <w:tcPr>
            <w:tcW w:w="1385" w:type="dxa"/>
            <w:tcBorders>
              <w:top w:val="single" w:sz="4" w:space="0" w:color="auto"/>
              <w:left w:val="single" w:sz="4" w:space="0" w:color="auto"/>
              <w:bottom w:val="single" w:sz="4" w:space="0" w:color="auto"/>
              <w:right w:val="single" w:sz="4" w:space="0" w:color="auto"/>
            </w:tcBorders>
          </w:tcPr>
          <w:p w14:paraId="4B63FE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62E2C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445B178D"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DEDF292" w14:textId="77777777">
        <w:tc>
          <w:tcPr>
            <w:tcW w:w="1385" w:type="dxa"/>
            <w:tcBorders>
              <w:top w:val="single" w:sz="4" w:space="0" w:color="auto"/>
              <w:left w:val="single" w:sz="4" w:space="0" w:color="auto"/>
              <w:bottom w:val="single" w:sz="4" w:space="0" w:color="auto"/>
              <w:right w:val="single" w:sz="4" w:space="0" w:color="auto"/>
            </w:tcBorders>
          </w:tcPr>
          <w:p w14:paraId="16A7EF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A722C7"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09D90537" w14:textId="77777777">
        <w:tc>
          <w:tcPr>
            <w:tcW w:w="1385" w:type="dxa"/>
            <w:tcBorders>
              <w:top w:val="single" w:sz="4" w:space="0" w:color="auto"/>
              <w:left w:val="single" w:sz="4" w:space="0" w:color="auto"/>
              <w:bottom w:val="single" w:sz="4" w:space="0" w:color="auto"/>
              <w:right w:val="single" w:sz="4" w:space="0" w:color="auto"/>
            </w:tcBorders>
          </w:tcPr>
          <w:p w14:paraId="2C7FD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FD282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F30309F" w14:textId="77777777">
        <w:tc>
          <w:tcPr>
            <w:tcW w:w="1385" w:type="dxa"/>
            <w:tcBorders>
              <w:top w:val="single" w:sz="4" w:space="0" w:color="auto"/>
              <w:left w:val="single" w:sz="4" w:space="0" w:color="auto"/>
              <w:bottom w:val="single" w:sz="4" w:space="0" w:color="auto"/>
              <w:right w:val="single" w:sz="4" w:space="0" w:color="auto"/>
            </w:tcBorders>
          </w:tcPr>
          <w:p w14:paraId="65A9D5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F5EB41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29E9B81F" w14:textId="77777777">
        <w:tc>
          <w:tcPr>
            <w:tcW w:w="1385" w:type="dxa"/>
            <w:tcBorders>
              <w:top w:val="single" w:sz="4" w:space="0" w:color="auto"/>
              <w:left w:val="single" w:sz="4" w:space="0" w:color="auto"/>
              <w:bottom w:val="single" w:sz="4" w:space="0" w:color="auto"/>
              <w:right w:val="single" w:sz="4" w:space="0" w:color="auto"/>
            </w:tcBorders>
          </w:tcPr>
          <w:p w14:paraId="66C622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19C6BA"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798C65DD" w14:textId="77777777">
        <w:tc>
          <w:tcPr>
            <w:tcW w:w="1385" w:type="dxa"/>
            <w:tcBorders>
              <w:top w:val="single" w:sz="4" w:space="0" w:color="auto"/>
              <w:left w:val="single" w:sz="4" w:space="0" w:color="auto"/>
              <w:bottom w:val="single" w:sz="4" w:space="0" w:color="auto"/>
              <w:right w:val="single" w:sz="4" w:space="0" w:color="auto"/>
            </w:tcBorders>
          </w:tcPr>
          <w:p w14:paraId="06493BF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28EC0EF" w14:textId="77777777" w:rsidR="003153BB" w:rsidRDefault="00DB7C96">
            <w:pPr>
              <w:autoSpaceDE w:val="0"/>
              <w:autoSpaceDN w:val="0"/>
              <w:adjustRightInd w:val="0"/>
              <w:snapToGrid w:val="0"/>
              <w:jc w:val="both"/>
            </w:pPr>
            <w:r>
              <w:rPr>
                <w:rFonts w:eastAsia="PMingLiU"/>
                <w:lang w:eastAsia="zh-TW"/>
              </w:rPr>
              <w:t>We prefer Alt.3.</w:t>
            </w:r>
          </w:p>
        </w:tc>
      </w:tr>
      <w:tr w:rsidR="003153BB" w14:paraId="784FD3AE" w14:textId="77777777">
        <w:tc>
          <w:tcPr>
            <w:tcW w:w="1385" w:type="dxa"/>
            <w:tcBorders>
              <w:top w:val="single" w:sz="4" w:space="0" w:color="auto"/>
              <w:left w:val="single" w:sz="4" w:space="0" w:color="auto"/>
              <w:bottom w:val="single" w:sz="4" w:space="0" w:color="auto"/>
              <w:right w:val="single" w:sz="4" w:space="0" w:color="auto"/>
            </w:tcBorders>
          </w:tcPr>
          <w:p w14:paraId="1A2CD5B6"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0F557F"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B9A1792" w14:textId="77777777">
        <w:tc>
          <w:tcPr>
            <w:tcW w:w="1385" w:type="dxa"/>
            <w:tcBorders>
              <w:top w:val="single" w:sz="4" w:space="0" w:color="auto"/>
              <w:left w:val="single" w:sz="4" w:space="0" w:color="auto"/>
              <w:bottom w:val="single" w:sz="4" w:space="0" w:color="auto"/>
              <w:right w:val="single" w:sz="4" w:space="0" w:color="auto"/>
            </w:tcBorders>
          </w:tcPr>
          <w:p w14:paraId="2978C5A7"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194372D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206177EE" w14:textId="77777777">
        <w:tc>
          <w:tcPr>
            <w:tcW w:w="1385" w:type="dxa"/>
            <w:tcBorders>
              <w:top w:val="single" w:sz="4" w:space="0" w:color="auto"/>
              <w:left w:val="single" w:sz="4" w:space="0" w:color="auto"/>
              <w:bottom w:val="single" w:sz="4" w:space="0" w:color="auto"/>
              <w:right w:val="single" w:sz="4" w:space="0" w:color="auto"/>
            </w:tcBorders>
          </w:tcPr>
          <w:p w14:paraId="718717F9"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6AFA6C9"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B9E6C9E" w14:textId="77777777" w:rsidR="003153BB" w:rsidRDefault="003153BB">
            <w:pPr>
              <w:autoSpaceDE w:val="0"/>
              <w:autoSpaceDN w:val="0"/>
              <w:adjustRightInd w:val="0"/>
              <w:snapToGrid w:val="0"/>
              <w:jc w:val="both"/>
              <w:rPr>
                <w:rFonts w:eastAsia="Yu Mincho"/>
                <w:lang w:eastAsia="ja-JP"/>
              </w:rPr>
            </w:pPr>
          </w:p>
          <w:p w14:paraId="07B9F66B" w14:textId="77777777" w:rsidR="003153BB" w:rsidRDefault="003153BB">
            <w:pPr>
              <w:autoSpaceDE w:val="0"/>
              <w:autoSpaceDN w:val="0"/>
              <w:adjustRightInd w:val="0"/>
              <w:snapToGrid w:val="0"/>
              <w:jc w:val="both"/>
              <w:rPr>
                <w:rFonts w:eastAsia="Yu Mincho"/>
                <w:lang w:eastAsia="ja-JP"/>
              </w:rPr>
            </w:pPr>
          </w:p>
          <w:p w14:paraId="042F14A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1D3823D6"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DC38211" w14:textId="77777777" w:rsidR="003153BB" w:rsidRDefault="003153BB">
            <w:pPr>
              <w:autoSpaceDE w:val="0"/>
              <w:autoSpaceDN w:val="0"/>
              <w:adjustRightInd w:val="0"/>
              <w:snapToGrid w:val="0"/>
              <w:jc w:val="both"/>
              <w:rPr>
                <w:rFonts w:eastAsia="Yu Mincho"/>
                <w:lang w:eastAsia="ja-JP"/>
              </w:rPr>
            </w:pPr>
          </w:p>
        </w:tc>
      </w:tr>
      <w:tr w:rsidR="003153BB" w14:paraId="6BE8DF32" w14:textId="77777777">
        <w:tc>
          <w:tcPr>
            <w:tcW w:w="1385" w:type="dxa"/>
            <w:tcBorders>
              <w:top w:val="single" w:sz="4" w:space="0" w:color="auto"/>
              <w:left w:val="single" w:sz="4" w:space="0" w:color="auto"/>
              <w:bottom w:val="single" w:sz="4" w:space="0" w:color="auto"/>
              <w:right w:val="single" w:sz="4" w:space="0" w:color="auto"/>
            </w:tcBorders>
          </w:tcPr>
          <w:p w14:paraId="5642B050"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772D882"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41155600" w14:textId="77777777">
        <w:tc>
          <w:tcPr>
            <w:tcW w:w="1385" w:type="dxa"/>
            <w:tcBorders>
              <w:top w:val="single" w:sz="4" w:space="0" w:color="auto"/>
              <w:left w:val="single" w:sz="4" w:space="0" w:color="auto"/>
              <w:bottom w:val="single" w:sz="4" w:space="0" w:color="auto"/>
              <w:right w:val="single" w:sz="4" w:space="0" w:color="auto"/>
            </w:tcBorders>
          </w:tcPr>
          <w:p w14:paraId="5FC7778D"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4235C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0013B2A1" w14:textId="77777777">
        <w:tc>
          <w:tcPr>
            <w:tcW w:w="1385" w:type="dxa"/>
            <w:tcBorders>
              <w:top w:val="single" w:sz="4" w:space="0" w:color="auto"/>
              <w:left w:val="single" w:sz="4" w:space="0" w:color="auto"/>
              <w:bottom w:val="single" w:sz="4" w:space="0" w:color="auto"/>
              <w:right w:val="single" w:sz="4" w:space="0" w:color="auto"/>
            </w:tcBorders>
          </w:tcPr>
          <w:p w14:paraId="6A9127E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DB3A01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4F11FC9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640AF73A" w14:textId="77777777">
        <w:tc>
          <w:tcPr>
            <w:tcW w:w="1385" w:type="dxa"/>
            <w:tcBorders>
              <w:top w:val="single" w:sz="4" w:space="0" w:color="auto"/>
              <w:left w:val="single" w:sz="4" w:space="0" w:color="auto"/>
              <w:bottom w:val="single" w:sz="4" w:space="0" w:color="auto"/>
              <w:right w:val="single" w:sz="4" w:space="0" w:color="auto"/>
            </w:tcBorders>
          </w:tcPr>
          <w:p w14:paraId="0EB87D71"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6B11F4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3242A0CF" w14:textId="77777777">
        <w:tc>
          <w:tcPr>
            <w:tcW w:w="1385" w:type="dxa"/>
            <w:tcBorders>
              <w:top w:val="single" w:sz="4" w:space="0" w:color="auto"/>
              <w:left w:val="single" w:sz="4" w:space="0" w:color="auto"/>
              <w:bottom w:val="single" w:sz="4" w:space="0" w:color="auto"/>
              <w:right w:val="single" w:sz="4" w:space="0" w:color="auto"/>
            </w:tcBorders>
          </w:tcPr>
          <w:p w14:paraId="13BB586B"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53BCD60"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11B579B" w14:textId="77777777">
        <w:tc>
          <w:tcPr>
            <w:tcW w:w="1385" w:type="dxa"/>
            <w:tcBorders>
              <w:top w:val="single" w:sz="4" w:space="0" w:color="auto"/>
              <w:left w:val="single" w:sz="4" w:space="0" w:color="auto"/>
              <w:bottom w:val="single" w:sz="4" w:space="0" w:color="auto"/>
              <w:right w:val="single" w:sz="4" w:space="0" w:color="auto"/>
            </w:tcBorders>
          </w:tcPr>
          <w:p w14:paraId="41200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28ED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0710C06" w14:textId="77777777">
        <w:tc>
          <w:tcPr>
            <w:tcW w:w="1385" w:type="dxa"/>
            <w:tcBorders>
              <w:top w:val="single" w:sz="4" w:space="0" w:color="auto"/>
              <w:left w:val="single" w:sz="4" w:space="0" w:color="auto"/>
              <w:bottom w:val="single" w:sz="4" w:space="0" w:color="auto"/>
              <w:right w:val="single" w:sz="4" w:space="0" w:color="auto"/>
            </w:tcBorders>
          </w:tcPr>
          <w:p w14:paraId="00FC92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47FA88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6D8291B4" w14:textId="77777777">
        <w:tc>
          <w:tcPr>
            <w:tcW w:w="1385" w:type="dxa"/>
            <w:tcBorders>
              <w:top w:val="single" w:sz="4" w:space="0" w:color="auto"/>
              <w:left w:val="single" w:sz="4" w:space="0" w:color="auto"/>
              <w:bottom w:val="single" w:sz="4" w:space="0" w:color="auto"/>
              <w:right w:val="single" w:sz="4" w:space="0" w:color="auto"/>
            </w:tcBorders>
          </w:tcPr>
          <w:p w14:paraId="6BE7246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D6CAF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11E6C36C" w14:textId="77777777">
        <w:tc>
          <w:tcPr>
            <w:tcW w:w="1385" w:type="dxa"/>
            <w:tcBorders>
              <w:top w:val="single" w:sz="4" w:space="0" w:color="auto"/>
              <w:left w:val="single" w:sz="4" w:space="0" w:color="auto"/>
              <w:bottom w:val="single" w:sz="4" w:space="0" w:color="auto"/>
              <w:right w:val="single" w:sz="4" w:space="0" w:color="auto"/>
            </w:tcBorders>
          </w:tcPr>
          <w:p w14:paraId="451C862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2533F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A6374C" w14:textId="77777777" w:rsidR="003153BB" w:rsidRDefault="003153BB">
            <w:pPr>
              <w:autoSpaceDE w:val="0"/>
              <w:autoSpaceDN w:val="0"/>
              <w:adjustRightInd w:val="0"/>
              <w:snapToGrid w:val="0"/>
              <w:jc w:val="both"/>
              <w:rPr>
                <w:rFonts w:eastAsiaTheme="minorEastAsia"/>
                <w:lang w:eastAsia="zh-CN"/>
              </w:rPr>
            </w:pPr>
          </w:p>
          <w:p w14:paraId="49A468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35192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B6407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7855A52"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6FB00F78" w14:textId="77777777">
        <w:tc>
          <w:tcPr>
            <w:tcW w:w="1385" w:type="dxa"/>
            <w:tcBorders>
              <w:top w:val="single" w:sz="4" w:space="0" w:color="auto"/>
              <w:left w:val="single" w:sz="4" w:space="0" w:color="auto"/>
              <w:bottom w:val="single" w:sz="4" w:space="0" w:color="auto"/>
              <w:right w:val="single" w:sz="4" w:space="0" w:color="auto"/>
            </w:tcBorders>
          </w:tcPr>
          <w:p w14:paraId="5CE3D2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B12A1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04D80E7A"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676E1E2B" w14:textId="77777777">
        <w:tc>
          <w:tcPr>
            <w:tcW w:w="1385" w:type="dxa"/>
            <w:tcBorders>
              <w:top w:val="single" w:sz="4" w:space="0" w:color="auto"/>
              <w:left w:val="single" w:sz="4" w:space="0" w:color="auto"/>
              <w:bottom w:val="single" w:sz="4" w:space="0" w:color="auto"/>
              <w:right w:val="single" w:sz="4" w:space="0" w:color="auto"/>
            </w:tcBorders>
          </w:tcPr>
          <w:p w14:paraId="504E74CA"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CE34F82"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6D20EB87" w14:textId="77777777">
        <w:tc>
          <w:tcPr>
            <w:tcW w:w="1385" w:type="dxa"/>
            <w:tcBorders>
              <w:top w:val="single" w:sz="4" w:space="0" w:color="auto"/>
              <w:left w:val="single" w:sz="4" w:space="0" w:color="auto"/>
              <w:bottom w:val="single" w:sz="4" w:space="0" w:color="auto"/>
              <w:right w:val="single" w:sz="4" w:space="0" w:color="auto"/>
            </w:tcBorders>
          </w:tcPr>
          <w:p w14:paraId="06883FDA"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40634B6"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4EAA9548" w14:textId="77777777">
        <w:tc>
          <w:tcPr>
            <w:tcW w:w="1385" w:type="dxa"/>
          </w:tcPr>
          <w:p w14:paraId="22F889D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3CCB0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51FC8D2" w14:textId="77777777">
        <w:tc>
          <w:tcPr>
            <w:tcW w:w="1385" w:type="dxa"/>
          </w:tcPr>
          <w:p w14:paraId="012DDA6E"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72157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1F67F20A" w14:textId="77777777" w:rsidR="003153BB" w:rsidRDefault="003153BB">
      <w:pPr>
        <w:pStyle w:val="BodyText"/>
      </w:pPr>
    </w:p>
    <w:p w14:paraId="71BD23A0" w14:textId="77777777" w:rsidR="003153BB" w:rsidRDefault="003153BB">
      <w:pPr>
        <w:pStyle w:val="BodyText"/>
      </w:pPr>
    </w:p>
    <w:p w14:paraId="000CA199" w14:textId="77777777" w:rsidR="003153BB" w:rsidRPr="00831E25" w:rsidRDefault="00DB7C96" w:rsidP="00831E25">
      <w:pPr>
        <w:rPr>
          <w:u w:val="single"/>
        </w:rPr>
      </w:pPr>
      <w:r w:rsidRPr="00831E25">
        <w:rPr>
          <w:u w:val="single"/>
        </w:rPr>
        <w:t>Proposal 3-1 (Round#2)</w:t>
      </w:r>
    </w:p>
    <w:p w14:paraId="7FA0106B" w14:textId="77777777" w:rsidR="00831E25" w:rsidRDefault="00831E25"/>
    <w:p w14:paraId="3AA2CEA9" w14:textId="77777777" w:rsidR="003153BB" w:rsidRDefault="00DB7C96">
      <w:r>
        <w:lastRenderedPageBreak/>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2DEFF57" w14:textId="77777777" w:rsidR="003153BB" w:rsidRDefault="003153BB">
      <w:pPr>
        <w:pStyle w:val="BodyText"/>
      </w:pPr>
    </w:p>
    <w:p w14:paraId="0FF66D3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BC7E0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E02E1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F87577F" w14:textId="77777777" w:rsidR="003153BB" w:rsidRDefault="003153BB">
      <w:pPr>
        <w:pStyle w:val="BodyText"/>
      </w:pPr>
    </w:p>
    <w:p w14:paraId="56346C6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343011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30BD5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235F7E21" w14:textId="77777777">
        <w:tc>
          <w:tcPr>
            <w:tcW w:w="1385" w:type="dxa"/>
            <w:tcBorders>
              <w:top w:val="single" w:sz="4" w:space="0" w:color="auto"/>
              <w:left w:val="single" w:sz="4" w:space="0" w:color="auto"/>
              <w:bottom w:val="single" w:sz="4" w:space="0" w:color="auto"/>
              <w:right w:val="single" w:sz="4" w:space="0" w:color="auto"/>
            </w:tcBorders>
          </w:tcPr>
          <w:p w14:paraId="6803BF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2DD004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7BA146" w14:textId="77777777">
        <w:tc>
          <w:tcPr>
            <w:tcW w:w="1385" w:type="dxa"/>
            <w:tcBorders>
              <w:top w:val="single" w:sz="4" w:space="0" w:color="auto"/>
              <w:left w:val="single" w:sz="4" w:space="0" w:color="auto"/>
              <w:bottom w:val="single" w:sz="4" w:space="0" w:color="auto"/>
              <w:right w:val="single" w:sz="4" w:space="0" w:color="auto"/>
            </w:tcBorders>
          </w:tcPr>
          <w:p w14:paraId="21767A9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A2BC7" w14:textId="77777777" w:rsidR="003153BB" w:rsidRDefault="00DB7C96">
            <w:pPr>
              <w:autoSpaceDE w:val="0"/>
              <w:autoSpaceDN w:val="0"/>
              <w:adjustRightInd w:val="0"/>
              <w:snapToGrid w:val="0"/>
              <w:jc w:val="both"/>
            </w:pPr>
            <w:r>
              <w:t>Q1: Whether Huawei/IDC/MTK can accept Proposal 3-1a(Original)?</w:t>
            </w:r>
          </w:p>
          <w:p w14:paraId="0D7E563A" w14:textId="77777777" w:rsidR="003153BB" w:rsidRDefault="00DB7C96">
            <w:pPr>
              <w:autoSpaceDE w:val="0"/>
              <w:autoSpaceDN w:val="0"/>
              <w:adjustRightInd w:val="0"/>
              <w:snapToGrid w:val="0"/>
              <w:jc w:val="both"/>
            </w:pPr>
            <w:r>
              <w:t>Q2: Companies’ view on Proposal 3-1a(Huawei)</w:t>
            </w:r>
          </w:p>
          <w:p w14:paraId="42BE95E2" w14:textId="77777777" w:rsidR="003153BB" w:rsidRDefault="003153BB">
            <w:pPr>
              <w:autoSpaceDE w:val="0"/>
              <w:autoSpaceDN w:val="0"/>
              <w:adjustRightInd w:val="0"/>
              <w:snapToGrid w:val="0"/>
              <w:jc w:val="both"/>
            </w:pPr>
          </w:p>
          <w:p w14:paraId="2488DC64"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6918D8E" w14:textId="77777777">
        <w:tc>
          <w:tcPr>
            <w:tcW w:w="1385" w:type="dxa"/>
            <w:tcBorders>
              <w:top w:val="single" w:sz="4" w:space="0" w:color="auto"/>
              <w:left w:val="single" w:sz="4" w:space="0" w:color="auto"/>
              <w:bottom w:val="single" w:sz="4" w:space="0" w:color="auto"/>
              <w:right w:val="single" w:sz="4" w:space="0" w:color="auto"/>
            </w:tcBorders>
          </w:tcPr>
          <w:p w14:paraId="6EE6D610"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8AF29A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2DD159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67E2856D" w14:textId="77777777">
        <w:tc>
          <w:tcPr>
            <w:tcW w:w="1385" w:type="dxa"/>
            <w:tcBorders>
              <w:top w:val="single" w:sz="4" w:space="0" w:color="auto"/>
              <w:left w:val="single" w:sz="4" w:space="0" w:color="auto"/>
              <w:bottom w:val="single" w:sz="4" w:space="0" w:color="auto"/>
              <w:right w:val="single" w:sz="4" w:space="0" w:color="auto"/>
            </w:tcBorders>
          </w:tcPr>
          <w:p w14:paraId="28F06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06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3C11F2C8" w14:textId="77777777">
        <w:tc>
          <w:tcPr>
            <w:tcW w:w="1385" w:type="dxa"/>
            <w:tcBorders>
              <w:top w:val="single" w:sz="4" w:space="0" w:color="auto"/>
              <w:left w:val="single" w:sz="4" w:space="0" w:color="auto"/>
              <w:bottom w:val="single" w:sz="4" w:space="0" w:color="auto"/>
              <w:right w:val="single" w:sz="4" w:space="0" w:color="auto"/>
            </w:tcBorders>
          </w:tcPr>
          <w:p w14:paraId="78259E0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2C8746" w14:textId="77777777" w:rsidR="003153BB" w:rsidRDefault="00DB7C96">
            <w:pPr>
              <w:autoSpaceDE w:val="0"/>
              <w:autoSpaceDN w:val="0"/>
              <w:adjustRightInd w:val="0"/>
              <w:snapToGrid w:val="0"/>
              <w:jc w:val="both"/>
            </w:pPr>
            <w:r>
              <w:t xml:space="preserve">Q1 : Original </w:t>
            </w:r>
          </w:p>
          <w:p w14:paraId="054E77B4" w14:textId="77777777" w:rsidR="003153BB" w:rsidRDefault="00DB7C96">
            <w:pPr>
              <w:autoSpaceDE w:val="0"/>
              <w:autoSpaceDN w:val="0"/>
              <w:adjustRightInd w:val="0"/>
              <w:snapToGrid w:val="0"/>
              <w:jc w:val="both"/>
            </w:pPr>
            <w:r>
              <w:t xml:space="preserve">Q2 : Similar comments as in “training” proposal. </w:t>
            </w:r>
          </w:p>
          <w:p w14:paraId="2E52DDC1" w14:textId="77777777" w:rsidR="003153BB" w:rsidRDefault="003153BB">
            <w:pPr>
              <w:autoSpaceDE w:val="0"/>
              <w:autoSpaceDN w:val="0"/>
              <w:adjustRightInd w:val="0"/>
              <w:snapToGrid w:val="0"/>
              <w:jc w:val="both"/>
              <w:rPr>
                <w:rFonts w:eastAsiaTheme="minorEastAsia"/>
                <w:lang w:eastAsia="zh-CN"/>
              </w:rPr>
            </w:pPr>
          </w:p>
        </w:tc>
      </w:tr>
      <w:tr w:rsidR="003153BB" w14:paraId="04B4B814" w14:textId="77777777">
        <w:tc>
          <w:tcPr>
            <w:tcW w:w="1385" w:type="dxa"/>
            <w:tcBorders>
              <w:top w:val="single" w:sz="4" w:space="0" w:color="auto"/>
              <w:left w:val="single" w:sz="4" w:space="0" w:color="auto"/>
              <w:bottom w:val="single" w:sz="4" w:space="0" w:color="auto"/>
              <w:right w:val="single" w:sz="4" w:space="0" w:color="auto"/>
            </w:tcBorders>
          </w:tcPr>
          <w:p w14:paraId="179BA8F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9ACE79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093C5A2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6B5A5D2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44F35BAD" w14:textId="77777777">
        <w:tc>
          <w:tcPr>
            <w:tcW w:w="1385" w:type="dxa"/>
            <w:tcBorders>
              <w:top w:val="single" w:sz="4" w:space="0" w:color="auto"/>
              <w:left w:val="single" w:sz="4" w:space="0" w:color="auto"/>
              <w:bottom w:val="single" w:sz="4" w:space="0" w:color="auto"/>
              <w:right w:val="single" w:sz="4" w:space="0" w:color="auto"/>
            </w:tcBorders>
          </w:tcPr>
          <w:p w14:paraId="2406842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087814" w14:textId="77777777" w:rsidR="003153BB" w:rsidRDefault="00DB7C96">
            <w:pPr>
              <w:autoSpaceDE w:val="0"/>
              <w:autoSpaceDN w:val="0"/>
              <w:adjustRightInd w:val="0"/>
              <w:snapToGrid w:val="0"/>
              <w:jc w:val="both"/>
            </w:pPr>
            <w:bookmarkStart w:id="42" w:name="OLE_LINK42"/>
            <w:r>
              <w:rPr>
                <w:rFonts w:eastAsiaTheme="minorEastAsia"/>
                <w:lang w:eastAsia="zh-CN"/>
              </w:rPr>
              <w:t>Similar to proposal 2-1a. We prefer inference and training are divided into different proposals.</w:t>
            </w:r>
            <w:bookmarkEnd w:id="42"/>
          </w:p>
        </w:tc>
      </w:tr>
      <w:tr w:rsidR="003153BB" w14:paraId="2D4AEF23" w14:textId="77777777">
        <w:tc>
          <w:tcPr>
            <w:tcW w:w="1385" w:type="dxa"/>
            <w:tcBorders>
              <w:top w:val="single" w:sz="4" w:space="0" w:color="auto"/>
              <w:left w:val="single" w:sz="4" w:space="0" w:color="auto"/>
              <w:bottom w:val="single" w:sz="4" w:space="0" w:color="auto"/>
              <w:right w:val="single" w:sz="4" w:space="0" w:color="auto"/>
            </w:tcBorders>
          </w:tcPr>
          <w:p w14:paraId="4710CF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F3FD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55E42B7D" w14:textId="77777777">
        <w:tc>
          <w:tcPr>
            <w:tcW w:w="1385" w:type="dxa"/>
            <w:tcBorders>
              <w:top w:val="single" w:sz="4" w:space="0" w:color="auto"/>
              <w:left w:val="single" w:sz="4" w:space="0" w:color="auto"/>
              <w:bottom w:val="single" w:sz="4" w:space="0" w:color="auto"/>
              <w:right w:val="single" w:sz="4" w:space="0" w:color="auto"/>
            </w:tcBorders>
          </w:tcPr>
          <w:p w14:paraId="2EC4E75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2EC7F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18CBACB5" w14:textId="77777777">
        <w:tc>
          <w:tcPr>
            <w:tcW w:w="1385" w:type="dxa"/>
            <w:tcBorders>
              <w:top w:val="single" w:sz="4" w:space="0" w:color="auto"/>
              <w:left w:val="single" w:sz="4" w:space="0" w:color="auto"/>
              <w:bottom w:val="single" w:sz="4" w:space="0" w:color="auto"/>
              <w:right w:val="single" w:sz="4" w:space="0" w:color="auto"/>
            </w:tcBorders>
          </w:tcPr>
          <w:p w14:paraId="2D653A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6FA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7FA6EE63" w14:textId="77777777">
        <w:tc>
          <w:tcPr>
            <w:tcW w:w="1385" w:type="dxa"/>
            <w:tcBorders>
              <w:top w:val="single" w:sz="4" w:space="0" w:color="auto"/>
              <w:left w:val="single" w:sz="4" w:space="0" w:color="auto"/>
              <w:bottom w:val="single" w:sz="4" w:space="0" w:color="auto"/>
              <w:right w:val="single" w:sz="4" w:space="0" w:color="auto"/>
            </w:tcBorders>
          </w:tcPr>
          <w:p w14:paraId="58AD60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5A7E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0AE74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676E3867" w14:textId="77777777">
        <w:tc>
          <w:tcPr>
            <w:tcW w:w="1385" w:type="dxa"/>
            <w:tcBorders>
              <w:top w:val="single" w:sz="4" w:space="0" w:color="auto"/>
              <w:left w:val="single" w:sz="4" w:space="0" w:color="auto"/>
              <w:bottom w:val="single" w:sz="4" w:space="0" w:color="auto"/>
              <w:right w:val="single" w:sz="4" w:space="0" w:color="auto"/>
            </w:tcBorders>
          </w:tcPr>
          <w:p w14:paraId="421439B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CF7BF2F"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16AC9933" w14:textId="77777777">
        <w:tc>
          <w:tcPr>
            <w:tcW w:w="1385" w:type="dxa"/>
            <w:tcBorders>
              <w:top w:val="single" w:sz="4" w:space="0" w:color="auto"/>
              <w:left w:val="single" w:sz="4" w:space="0" w:color="auto"/>
              <w:bottom w:val="single" w:sz="4" w:space="0" w:color="auto"/>
              <w:right w:val="single" w:sz="4" w:space="0" w:color="auto"/>
            </w:tcBorders>
          </w:tcPr>
          <w:p w14:paraId="0A76A8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926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2ED0CE33" w14:textId="77777777">
        <w:tc>
          <w:tcPr>
            <w:tcW w:w="1385" w:type="dxa"/>
            <w:tcBorders>
              <w:top w:val="single" w:sz="4" w:space="0" w:color="auto"/>
              <w:left w:val="single" w:sz="4" w:space="0" w:color="auto"/>
              <w:bottom w:val="single" w:sz="4" w:space="0" w:color="auto"/>
              <w:right w:val="single" w:sz="4" w:space="0" w:color="auto"/>
            </w:tcBorders>
          </w:tcPr>
          <w:p w14:paraId="767E05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A047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4ECA5BBA" w14:textId="77777777">
        <w:tc>
          <w:tcPr>
            <w:tcW w:w="1385" w:type="dxa"/>
            <w:tcBorders>
              <w:top w:val="single" w:sz="4" w:space="0" w:color="auto"/>
              <w:left w:val="single" w:sz="4" w:space="0" w:color="auto"/>
              <w:bottom w:val="single" w:sz="4" w:space="0" w:color="auto"/>
              <w:right w:val="single" w:sz="4" w:space="0" w:color="auto"/>
            </w:tcBorders>
          </w:tcPr>
          <w:p w14:paraId="1B8356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9608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20932681" w14:textId="77777777">
        <w:tc>
          <w:tcPr>
            <w:tcW w:w="1385" w:type="dxa"/>
            <w:tcBorders>
              <w:top w:val="single" w:sz="4" w:space="0" w:color="auto"/>
              <w:left w:val="single" w:sz="4" w:space="0" w:color="auto"/>
              <w:bottom w:val="single" w:sz="4" w:space="0" w:color="auto"/>
              <w:right w:val="single" w:sz="4" w:space="0" w:color="auto"/>
            </w:tcBorders>
          </w:tcPr>
          <w:p w14:paraId="442DC6E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34B868"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534C6015" w14:textId="77777777">
        <w:tc>
          <w:tcPr>
            <w:tcW w:w="1385" w:type="dxa"/>
            <w:tcBorders>
              <w:top w:val="single" w:sz="4" w:space="0" w:color="auto"/>
              <w:left w:val="single" w:sz="4" w:space="0" w:color="auto"/>
              <w:bottom w:val="single" w:sz="4" w:space="0" w:color="auto"/>
              <w:right w:val="single" w:sz="4" w:space="0" w:color="auto"/>
            </w:tcBorders>
          </w:tcPr>
          <w:p w14:paraId="4838E99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A66580A"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C2D7280" w14:textId="77777777">
        <w:tc>
          <w:tcPr>
            <w:tcW w:w="1385" w:type="dxa"/>
            <w:tcBorders>
              <w:top w:val="single" w:sz="4" w:space="0" w:color="auto"/>
              <w:left w:val="single" w:sz="4" w:space="0" w:color="auto"/>
              <w:bottom w:val="single" w:sz="4" w:space="0" w:color="auto"/>
              <w:right w:val="single" w:sz="4" w:space="0" w:color="auto"/>
            </w:tcBorders>
          </w:tcPr>
          <w:p w14:paraId="340EE769"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D0828F"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512A6AEC" w14:textId="77777777">
        <w:tc>
          <w:tcPr>
            <w:tcW w:w="1385" w:type="dxa"/>
            <w:tcBorders>
              <w:top w:val="single" w:sz="4" w:space="0" w:color="auto"/>
              <w:left w:val="single" w:sz="4" w:space="0" w:color="auto"/>
              <w:bottom w:val="single" w:sz="4" w:space="0" w:color="auto"/>
              <w:right w:val="single" w:sz="4" w:space="0" w:color="auto"/>
            </w:tcBorders>
          </w:tcPr>
          <w:p w14:paraId="268E8E70"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45FB34EE" w14:textId="77777777" w:rsidR="00143FC3" w:rsidRDefault="00143FC3" w:rsidP="00407FA2">
            <w:pPr>
              <w:autoSpaceDE w:val="0"/>
              <w:autoSpaceDN w:val="0"/>
              <w:adjustRightInd w:val="0"/>
              <w:snapToGrid w:val="0"/>
              <w:jc w:val="both"/>
            </w:pPr>
            <w:r>
              <w:t>We support Proposal 3-1a (Original).</w:t>
            </w:r>
          </w:p>
        </w:tc>
      </w:tr>
      <w:tr w:rsidR="005D53C3" w14:paraId="14636434" w14:textId="77777777">
        <w:tc>
          <w:tcPr>
            <w:tcW w:w="1385" w:type="dxa"/>
            <w:tcBorders>
              <w:top w:val="single" w:sz="4" w:space="0" w:color="auto"/>
              <w:left w:val="single" w:sz="4" w:space="0" w:color="auto"/>
              <w:bottom w:val="single" w:sz="4" w:space="0" w:color="auto"/>
              <w:right w:val="single" w:sz="4" w:space="0" w:color="auto"/>
            </w:tcBorders>
          </w:tcPr>
          <w:p w14:paraId="6354BF1E"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534C481" w14:textId="77777777" w:rsidR="005D53C3" w:rsidRDefault="005D53C3" w:rsidP="00407FA2">
            <w:pPr>
              <w:autoSpaceDE w:val="0"/>
              <w:autoSpaceDN w:val="0"/>
              <w:adjustRightInd w:val="0"/>
              <w:snapToGrid w:val="0"/>
              <w:jc w:val="both"/>
            </w:pPr>
            <w:r>
              <w:t>Same comment as for 2-1a</w:t>
            </w:r>
          </w:p>
        </w:tc>
      </w:tr>
      <w:tr w:rsidR="0027469E" w14:paraId="6D8D0D2B" w14:textId="77777777" w:rsidTr="0027469E">
        <w:tc>
          <w:tcPr>
            <w:tcW w:w="1385" w:type="dxa"/>
          </w:tcPr>
          <w:p w14:paraId="4407E27A" w14:textId="77777777" w:rsidR="0027469E" w:rsidRDefault="0027469E" w:rsidP="00984DB3">
            <w:pPr>
              <w:autoSpaceDE w:val="0"/>
              <w:autoSpaceDN w:val="0"/>
              <w:adjustRightInd w:val="0"/>
              <w:snapToGrid w:val="0"/>
              <w:jc w:val="both"/>
            </w:pPr>
            <w:r>
              <w:t>Qualcomm</w:t>
            </w:r>
          </w:p>
        </w:tc>
        <w:tc>
          <w:tcPr>
            <w:tcW w:w="7480" w:type="dxa"/>
          </w:tcPr>
          <w:p w14:paraId="7D883603" w14:textId="77777777" w:rsidR="0027469E" w:rsidRDefault="0027469E" w:rsidP="00984DB3">
            <w:pPr>
              <w:autoSpaceDE w:val="0"/>
              <w:autoSpaceDN w:val="0"/>
              <w:adjustRightInd w:val="0"/>
              <w:snapToGrid w:val="0"/>
              <w:jc w:val="both"/>
            </w:pPr>
            <w:r>
              <w:t>Support 3-1a (Original).</w:t>
            </w:r>
          </w:p>
        </w:tc>
      </w:tr>
      <w:tr w:rsidR="00BE5F94" w14:paraId="3EDFCEC9" w14:textId="77777777" w:rsidTr="0027469E">
        <w:tc>
          <w:tcPr>
            <w:tcW w:w="1385" w:type="dxa"/>
          </w:tcPr>
          <w:p w14:paraId="573F2308" w14:textId="77777777" w:rsidR="00BE5F94" w:rsidRDefault="00BE5F94" w:rsidP="00984DB3">
            <w:pPr>
              <w:autoSpaceDE w:val="0"/>
              <w:autoSpaceDN w:val="0"/>
              <w:adjustRightInd w:val="0"/>
              <w:snapToGrid w:val="0"/>
              <w:jc w:val="both"/>
            </w:pPr>
            <w:r>
              <w:t xml:space="preserve">Intel </w:t>
            </w:r>
          </w:p>
        </w:tc>
        <w:tc>
          <w:tcPr>
            <w:tcW w:w="7480" w:type="dxa"/>
          </w:tcPr>
          <w:p w14:paraId="2C2FBFDA" w14:textId="77777777" w:rsidR="00BE5F94" w:rsidRDefault="00BE5F94" w:rsidP="00984DB3">
            <w:pPr>
              <w:autoSpaceDE w:val="0"/>
              <w:autoSpaceDN w:val="0"/>
              <w:adjustRightInd w:val="0"/>
              <w:snapToGrid w:val="0"/>
              <w:jc w:val="both"/>
            </w:pPr>
            <w:r>
              <w:t>Support the original version</w:t>
            </w:r>
          </w:p>
        </w:tc>
      </w:tr>
      <w:tr w:rsidR="004C2231" w14:paraId="51C93771" w14:textId="77777777" w:rsidTr="0027469E">
        <w:tc>
          <w:tcPr>
            <w:tcW w:w="1385" w:type="dxa"/>
          </w:tcPr>
          <w:p w14:paraId="2B0CBE87" w14:textId="77777777" w:rsidR="004C2231" w:rsidRDefault="004C2231" w:rsidP="004C2231">
            <w:pPr>
              <w:autoSpaceDE w:val="0"/>
              <w:autoSpaceDN w:val="0"/>
              <w:adjustRightInd w:val="0"/>
              <w:snapToGrid w:val="0"/>
              <w:jc w:val="both"/>
            </w:pPr>
            <w:r>
              <w:t>NVIDIA</w:t>
            </w:r>
          </w:p>
        </w:tc>
        <w:tc>
          <w:tcPr>
            <w:tcW w:w="7480" w:type="dxa"/>
          </w:tcPr>
          <w:p w14:paraId="22F5FBCA" w14:textId="77777777" w:rsidR="004C2231" w:rsidRDefault="004C2231" w:rsidP="004C2231">
            <w:pPr>
              <w:autoSpaceDE w:val="0"/>
              <w:autoSpaceDN w:val="0"/>
              <w:adjustRightInd w:val="0"/>
              <w:snapToGrid w:val="0"/>
              <w:jc w:val="both"/>
            </w:pPr>
            <w:r>
              <w:t>Support 3-1a (Original).</w:t>
            </w:r>
          </w:p>
        </w:tc>
      </w:tr>
      <w:tr w:rsidR="00FD7F3C" w14:paraId="6E940D12" w14:textId="77777777" w:rsidTr="0027469E">
        <w:tc>
          <w:tcPr>
            <w:tcW w:w="1385" w:type="dxa"/>
          </w:tcPr>
          <w:p w14:paraId="2F60D9B2" w14:textId="77777777" w:rsidR="00FD7F3C" w:rsidRDefault="00FD7F3C" w:rsidP="00FD7F3C">
            <w:pPr>
              <w:autoSpaceDE w:val="0"/>
              <w:autoSpaceDN w:val="0"/>
              <w:adjustRightInd w:val="0"/>
              <w:snapToGrid w:val="0"/>
              <w:jc w:val="both"/>
            </w:pPr>
            <w:r>
              <w:t>InterDigital</w:t>
            </w:r>
          </w:p>
        </w:tc>
        <w:tc>
          <w:tcPr>
            <w:tcW w:w="7480" w:type="dxa"/>
          </w:tcPr>
          <w:p w14:paraId="318C4DDE"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1F05ACBB" w14:textId="77777777" w:rsidTr="0027469E">
        <w:tc>
          <w:tcPr>
            <w:tcW w:w="1385" w:type="dxa"/>
          </w:tcPr>
          <w:p w14:paraId="40C65A0F" w14:textId="77777777" w:rsidR="00BD6F94" w:rsidRDefault="00BD6F94" w:rsidP="00BD6F94">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Pr>
          <w:p w14:paraId="1479C84B" w14:textId="77777777" w:rsidR="00BD6F94" w:rsidRDefault="00BD6F94" w:rsidP="00BD6F94">
            <w:pPr>
              <w:autoSpaceDE w:val="0"/>
              <w:autoSpaceDN w:val="0"/>
              <w:adjustRightInd w:val="0"/>
              <w:snapToGrid w:val="0"/>
              <w:jc w:val="both"/>
            </w:pPr>
            <w:r>
              <w:t>Support 3-1a (Original).</w:t>
            </w:r>
          </w:p>
        </w:tc>
      </w:tr>
    </w:tbl>
    <w:p w14:paraId="37C0405A" w14:textId="77777777" w:rsidR="003153BB" w:rsidRDefault="003153BB">
      <w:pPr>
        <w:pStyle w:val="BodyText"/>
      </w:pPr>
    </w:p>
    <w:p w14:paraId="65717BEF" w14:textId="77777777" w:rsidR="005137AB" w:rsidRPr="006A1A8F" w:rsidRDefault="005137AB" w:rsidP="006A1A8F">
      <w:pPr>
        <w:rPr>
          <w:u w:val="single"/>
        </w:rPr>
      </w:pPr>
      <w:r w:rsidRPr="006A1A8F">
        <w:rPr>
          <w:u w:val="single"/>
        </w:rPr>
        <w:t>Proposal 3-1 (Round#3)</w:t>
      </w:r>
    </w:p>
    <w:p w14:paraId="4DAC655A" w14:textId="77777777" w:rsidR="006A1A8F" w:rsidRDefault="006A1A8F" w:rsidP="00364B3B"/>
    <w:p w14:paraId="69B90C41" w14:textId="77777777" w:rsidR="00364B3B" w:rsidRDefault="00364B3B" w:rsidP="00364B3B">
      <w:pPr>
        <w:rPr>
          <w:rFonts w:eastAsia="Yu Mincho"/>
          <w:lang w:eastAsia="ja-JP"/>
        </w:rPr>
      </w:pPr>
      <w:r>
        <w:t>Summary of the discussion on Proposal 3-1a(original)</w:t>
      </w:r>
    </w:p>
    <w:p w14:paraId="7B17FC4A" w14:textId="77777777" w:rsidR="00364B3B" w:rsidRDefault="00364B3B" w:rsidP="00364B3B"/>
    <w:p w14:paraId="6236AB8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6660260C" w14:textId="77777777" w:rsidR="00364B3B" w:rsidRDefault="00364B3B" w:rsidP="00364B3B">
      <w:pPr>
        <w:pStyle w:val="BodyText"/>
      </w:pPr>
    </w:p>
    <w:p w14:paraId="11A094CC"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587901F1" w14:textId="77777777" w:rsidR="005137AB" w:rsidRDefault="005137AB" w:rsidP="005137AB">
      <w:pPr>
        <w:pStyle w:val="BodyText"/>
      </w:pPr>
    </w:p>
    <w:p w14:paraId="354C5E5B"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DCCA0C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E41A6D9"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7AAAC85" w14:textId="77777777" w:rsidR="005137AB" w:rsidRDefault="005137AB">
      <w:pPr>
        <w:pStyle w:val="BodyText"/>
      </w:pPr>
    </w:p>
    <w:p w14:paraId="69A9546A"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7C62CC61" w14:textId="77777777" w:rsidTr="00A1117A">
        <w:tc>
          <w:tcPr>
            <w:tcW w:w="1418" w:type="dxa"/>
          </w:tcPr>
          <w:p w14:paraId="20184824"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5E945A8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221A11BF" w14:textId="77777777" w:rsidTr="00A1117A">
        <w:tc>
          <w:tcPr>
            <w:tcW w:w="1418" w:type="dxa"/>
          </w:tcPr>
          <w:p w14:paraId="75479A6C"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56FC24BC"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2290FF93" w14:textId="77777777" w:rsidTr="00A1117A">
        <w:tc>
          <w:tcPr>
            <w:tcW w:w="1418" w:type="dxa"/>
          </w:tcPr>
          <w:p w14:paraId="5D2790DF" w14:textId="77777777"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1ED9599" w14:textId="77777777"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2FA980F2" w14:textId="77777777" w:rsidR="004400F5" w:rsidRDefault="004400F5" w:rsidP="004400F5">
      <w:pPr>
        <w:pStyle w:val="BodyText"/>
      </w:pPr>
    </w:p>
    <w:p w14:paraId="14C495E3" w14:textId="77777777" w:rsidR="004400F5" w:rsidRDefault="004400F5" w:rsidP="004400F5">
      <w:pPr>
        <w:pStyle w:val="BodyText"/>
      </w:pPr>
    </w:p>
    <w:p w14:paraId="54B6F45D" w14:textId="77777777" w:rsidR="003153BB" w:rsidRDefault="003153BB">
      <w:pPr>
        <w:autoSpaceDE w:val="0"/>
        <w:autoSpaceDN w:val="0"/>
        <w:adjustRightInd w:val="0"/>
        <w:snapToGrid w:val="0"/>
        <w:spacing w:after="120"/>
        <w:jc w:val="both"/>
        <w:rPr>
          <w:rFonts w:eastAsia="SimSun"/>
          <w:bCs/>
        </w:rPr>
      </w:pPr>
    </w:p>
    <w:p w14:paraId="09C977E5" w14:textId="77777777" w:rsidR="004400F5" w:rsidRDefault="004400F5">
      <w:pPr>
        <w:autoSpaceDE w:val="0"/>
        <w:autoSpaceDN w:val="0"/>
        <w:adjustRightInd w:val="0"/>
        <w:snapToGrid w:val="0"/>
        <w:spacing w:after="120"/>
        <w:jc w:val="both"/>
        <w:rPr>
          <w:rFonts w:eastAsia="SimSun"/>
          <w:bCs/>
        </w:rPr>
      </w:pPr>
    </w:p>
    <w:p w14:paraId="11093315"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8F96A85" w14:textId="77777777" w:rsidR="003153BB" w:rsidRDefault="003153BB">
      <w:pPr>
        <w:autoSpaceDE w:val="0"/>
        <w:autoSpaceDN w:val="0"/>
        <w:adjustRightInd w:val="0"/>
        <w:snapToGrid w:val="0"/>
        <w:spacing w:after="120"/>
        <w:jc w:val="both"/>
        <w:rPr>
          <w:rFonts w:eastAsia="SimSun"/>
          <w:bCs/>
        </w:rPr>
      </w:pPr>
    </w:p>
    <w:p w14:paraId="03784B82" w14:textId="77777777" w:rsidR="003153BB" w:rsidRDefault="003153BB">
      <w:pPr>
        <w:pStyle w:val="BodyText"/>
      </w:pPr>
    </w:p>
    <w:p w14:paraId="38F56FE0" w14:textId="77777777" w:rsidR="003153BB" w:rsidRDefault="003153BB">
      <w:pPr>
        <w:pStyle w:val="BodyText"/>
      </w:pPr>
    </w:p>
    <w:p w14:paraId="3AD1C050"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BCB9209"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6BAE15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08EB05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D1048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04CAC3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71B34FF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070EAA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58B9EF5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0203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Set B is a subset of Set A</w:t>
      </w:r>
    </w:p>
    <w:p w14:paraId="1F7E409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97FDB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90B51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525516AC" w14:textId="77777777" w:rsidR="003153BB" w:rsidRDefault="003153BB">
      <w:pPr>
        <w:pStyle w:val="BodyText"/>
        <w:rPr>
          <w:rFonts w:eastAsia="SimSun"/>
          <w:bCs/>
          <w:szCs w:val="20"/>
        </w:rPr>
      </w:pPr>
    </w:p>
    <w:p w14:paraId="2553B46E"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3D9970A" w14:textId="77777777">
        <w:tc>
          <w:tcPr>
            <w:tcW w:w="1385" w:type="dxa"/>
            <w:tcBorders>
              <w:top w:val="single" w:sz="4" w:space="0" w:color="auto"/>
              <w:left w:val="single" w:sz="4" w:space="0" w:color="auto"/>
              <w:bottom w:val="single" w:sz="4" w:space="0" w:color="auto"/>
              <w:right w:val="single" w:sz="4" w:space="0" w:color="auto"/>
            </w:tcBorders>
          </w:tcPr>
          <w:p w14:paraId="173DA1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7028C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A95BEA" w14:textId="77777777">
        <w:tc>
          <w:tcPr>
            <w:tcW w:w="1385" w:type="dxa"/>
            <w:tcBorders>
              <w:top w:val="single" w:sz="4" w:space="0" w:color="auto"/>
              <w:left w:val="single" w:sz="4" w:space="0" w:color="auto"/>
              <w:bottom w:val="single" w:sz="4" w:space="0" w:color="auto"/>
              <w:right w:val="single" w:sz="4" w:space="0" w:color="auto"/>
            </w:tcBorders>
          </w:tcPr>
          <w:p w14:paraId="1D84235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4B95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67106B51" w14:textId="77777777">
        <w:tc>
          <w:tcPr>
            <w:tcW w:w="1385" w:type="dxa"/>
            <w:tcBorders>
              <w:top w:val="single" w:sz="4" w:space="0" w:color="auto"/>
              <w:left w:val="single" w:sz="4" w:space="0" w:color="auto"/>
              <w:bottom w:val="single" w:sz="4" w:space="0" w:color="auto"/>
              <w:right w:val="single" w:sz="4" w:space="0" w:color="auto"/>
            </w:tcBorders>
          </w:tcPr>
          <w:p w14:paraId="2B380B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01F2D0F" w14:textId="77777777" w:rsidR="003153BB" w:rsidRDefault="00DB7C96">
            <w:pPr>
              <w:autoSpaceDE w:val="0"/>
              <w:autoSpaceDN w:val="0"/>
              <w:adjustRightInd w:val="0"/>
              <w:snapToGrid w:val="0"/>
              <w:jc w:val="both"/>
              <w:rPr>
                <w:b/>
              </w:rPr>
            </w:pPr>
            <w:r>
              <w:t>Support.</w:t>
            </w:r>
          </w:p>
        </w:tc>
      </w:tr>
      <w:tr w:rsidR="003153BB" w14:paraId="2B0E2431" w14:textId="77777777">
        <w:tc>
          <w:tcPr>
            <w:tcW w:w="1385" w:type="dxa"/>
            <w:tcBorders>
              <w:top w:val="single" w:sz="4" w:space="0" w:color="auto"/>
              <w:left w:val="single" w:sz="4" w:space="0" w:color="auto"/>
              <w:bottom w:val="single" w:sz="4" w:space="0" w:color="auto"/>
              <w:right w:val="single" w:sz="4" w:space="0" w:color="auto"/>
            </w:tcBorders>
          </w:tcPr>
          <w:p w14:paraId="7BF1FE94"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DC07326" w14:textId="77777777" w:rsidR="003153BB" w:rsidRDefault="00DB7C96">
            <w:pPr>
              <w:autoSpaceDE w:val="0"/>
              <w:autoSpaceDN w:val="0"/>
              <w:adjustRightInd w:val="0"/>
              <w:snapToGrid w:val="0"/>
              <w:jc w:val="both"/>
            </w:pPr>
            <w:r>
              <w:t>We support the proposal and prefer Alt. 2</w:t>
            </w:r>
          </w:p>
        </w:tc>
      </w:tr>
      <w:tr w:rsidR="003153BB" w14:paraId="3B32831C" w14:textId="77777777">
        <w:tc>
          <w:tcPr>
            <w:tcW w:w="1385" w:type="dxa"/>
            <w:tcBorders>
              <w:top w:val="single" w:sz="4" w:space="0" w:color="auto"/>
              <w:left w:val="single" w:sz="4" w:space="0" w:color="auto"/>
              <w:bottom w:val="single" w:sz="4" w:space="0" w:color="auto"/>
              <w:right w:val="single" w:sz="4" w:space="0" w:color="auto"/>
            </w:tcBorders>
          </w:tcPr>
          <w:p w14:paraId="588F25C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A9CD38"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58D6CA98" w14:textId="77777777">
        <w:tc>
          <w:tcPr>
            <w:tcW w:w="1385" w:type="dxa"/>
            <w:tcBorders>
              <w:top w:val="single" w:sz="4" w:space="0" w:color="auto"/>
              <w:left w:val="single" w:sz="4" w:space="0" w:color="auto"/>
              <w:bottom w:val="single" w:sz="4" w:space="0" w:color="auto"/>
              <w:right w:val="single" w:sz="4" w:space="0" w:color="auto"/>
            </w:tcBorders>
          </w:tcPr>
          <w:p w14:paraId="1BDC91A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7CB99C3"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10F8DA62" w14:textId="77777777">
        <w:tc>
          <w:tcPr>
            <w:tcW w:w="1385" w:type="dxa"/>
            <w:tcBorders>
              <w:top w:val="single" w:sz="4" w:space="0" w:color="auto"/>
              <w:left w:val="single" w:sz="4" w:space="0" w:color="auto"/>
              <w:bottom w:val="single" w:sz="4" w:space="0" w:color="auto"/>
              <w:right w:val="single" w:sz="4" w:space="0" w:color="auto"/>
            </w:tcBorders>
          </w:tcPr>
          <w:p w14:paraId="432713B1"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D2B4B69"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98D31F" w14:textId="77777777">
        <w:tc>
          <w:tcPr>
            <w:tcW w:w="1385" w:type="dxa"/>
            <w:tcBorders>
              <w:top w:val="single" w:sz="4" w:space="0" w:color="auto"/>
              <w:left w:val="single" w:sz="4" w:space="0" w:color="auto"/>
              <w:bottom w:val="single" w:sz="4" w:space="0" w:color="auto"/>
              <w:right w:val="single" w:sz="4" w:space="0" w:color="auto"/>
            </w:tcBorders>
          </w:tcPr>
          <w:p w14:paraId="35DE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439ADD"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0A650570" w14:textId="77777777">
        <w:tc>
          <w:tcPr>
            <w:tcW w:w="1385" w:type="dxa"/>
            <w:tcBorders>
              <w:top w:val="single" w:sz="4" w:space="0" w:color="auto"/>
              <w:left w:val="single" w:sz="4" w:space="0" w:color="auto"/>
              <w:bottom w:val="single" w:sz="4" w:space="0" w:color="auto"/>
              <w:right w:val="single" w:sz="4" w:space="0" w:color="auto"/>
            </w:tcBorders>
          </w:tcPr>
          <w:p w14:paraId="33E8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C2D03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5EE9F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E7C0C9D" w14:textId="77777777" w:rsidR="003153BB" w:rsidRDefault="003153BB">
            <w:pPr>
              <w:autoSpaceDE w:val="0"/>
              <w:autoSpaceDN w:val="0"/>
              <w:adjustRightInd w:val="0"/>
              <w:snapToGrid w:val="0"/>
              <w:jc w:val="both"/>
              <w:rPr>
                <w:rFonts w:eastAsiaTheme="minorEastAsia"/>
                <w:lang w:eastAsia="zh-CN"/>
              </w:rPr>
            </w:pPr>
          </w:p>
          <w:p w14:paraId="77FCD838"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9FFDFD8"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283B32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21D25DC"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33421D2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333EE18" w14:textId="77777777">
        <w:tc>
          <w:tcPr>
            <w:tcW w:w="1385" w:type="dxa"/>
            <w:tcBorders>
              <w:top w:val="single" w:sz="4" w:space="0" w:color="auto"/>
              <w:left w:val="single" w:sz="4" w:space="0" w:color="auto"/>
              <w:bottom w:val="single" w:sz="4" w:space="0" w:color="auto"/>
              <w:right w:val="single" w:sz="4" w:space="0" w:color="auto"/>
            </w:tcBorders>
          </w:tcPr>
          <w:p w14:paraId="608E60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12713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F5EF948" w14:textId="77777777">
        <w:tc>
          <w:tcPr>
            <w:tcW w:w="1385" w:type="dxa"/>
            <w:tcBorders>
              <w:top w:val="single" w:sz="4" w:space="0" w:color="auto"/>
              <w:left w:val="single" w:sz="4" w:space="0" w:color="auto"/>
              <w:bottom w:val="single" w:sz="4" w:space="0" w:color="auto"/>
              <w:right w:val="single" w:sz="4" w:space="0" w:color="auto"/>
            </w:tcBorders>
          </w:tcPr>
          <w:p w14:paraId="5A41F2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F0A760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29AED0AB" w14:textId="77777777">
        <w:tc>
          <w:tcPr>
            <w:tcW w:w="1385" w:type="dxa"/>
            <w:tcBorders>
              <w:top w:val="single" w:sz="4" w:space="0" w:color="auto"/>
              <w:left w:val="single" w:sz="4" w:space="0" w:color="auto"/>
              <w:bottom w:val="single" w:sz="4" w:space="0" w:color="auto"/>
              <w:right w:val="single" w:sz="4" w:space="0" w:color="auto"/>
            </w:tcBorders>
          </w:tcPr>
          <w:p w14:paraId="398E19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B871EA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69C7C2DC" w14:textId="77777777">
        <w:tc>
          <w:tcPr>
            <w:tcW w:w="1385" w:type="dxa"/>
            <w:tcBorders>
              <w:top w:val="single" w:sz="4" w:space="0" w:color="auto"/>
              <w:left w:val="single" w:sz="4" w:space="0" w:color="auto"/>
              <w:bottom w:val="single" w:sz="4" w:space="0" w:color="auto"/>
              <w:right w:val="single" w:sz="4" w:space="0" w:color="auto"/>
            </w:tcBorders>
          </w:tcPr>
          <w:p w14:paraId="3288033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F03FAE"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12B6535F" w14:textId="77777777">
        <w:tc>
          <w:tcPr>
            <w:tcW w:w="1385" w:type="dxa"/>
            <w:tcBorders>
              <w:top w:val="single" w:sz="4" w:space="0" w:color="auto"/>
              <w:left w:val="single" w:sz="4" w:space="0" w:color="auto"/>
              <w:bottom w:val="single" w:sz="4" w:space="0" w:color="auto"/>
              <w:right w:val="single" w:sz="4" w:space="0" w:color="auto"/>
            </w:tcBorders>
          </w:tcPr>
          <w:p w14:paraId="2F8B6B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9AB354" w14:textId="77777777" w:rsidR="003153BB" w:rsidRDefault="00DB7C96">
            <w:pPr>
              <w:autoSpaceDE w:val="0"/>
              <w:autoSpaceDN w:val="0"/>
              <w:adjustRightInd w:val="0"/>
              <w:snapToGrid w:val="0"/>
              <w:jc w:val="both"/>
            </w:pPr>
            <w:r>
              <w:t xml:space="preserve">OK in general. Agree with Apple, NEC, E///. </w:t>
            </w:r>
          </w:p>
          <w:p w14:paraId="53DE502B"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31415F15" w14:textId="77777777">
        <w:tc>
          <w:tcPr>
            <w:tcW w:w="1385" w:type="dxa"/>
            <w:tcBorders>
              <w:top w:val="single" w:sz="4" w:space="0" w:color="auto"/>
              <w:left w:val="single" w:sz="4" w:space="0" w:color="auto"/>
              <w:bottom w:val="single" w:sz="4" w:space="0" w:color="auto"/>
              <w:right w:val="single" w:sz="4" w:space="0" w:color="auto"/>
            </w:tcBorders>
          </w:tcPr>
          <w:p w14:paraId="77A91D81"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DDCE55"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4CCB164A" w14:textId="77777777">
        <w:tc>
          <w:tcPr>
            <w:tcW w:w="1385" w:type="dxa"/>
            <w:tcBorders>
              <w:top w:val="single" w:sz="4" w:space="0" w:color="auto"/>
              <w:left w:val="single" w:sz="4" w:space="0" w:color="auto"/>
              <w:bottom w:val="single" w:sz="4" w:space="0" w:color="auto"/>
              <w:right w:val="single" w:sz="4" w:space="0" w:color="auto"/>
            </w:tcBorders>
          </w:tcPr>
          <w:p w14:paraId="33E978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EAF79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57E42F98" w14:textId="77777777">
        <w:tc>
          <w:tcPr>
            <w:tcW w:w="1385" w:type="dxa"/>
            <w:tcBorders>
              <w:top w:val="single" w:sz="4" w:space="0" w:color="auto"/>
              <w:left w:val="single" w:sz="4" w:space="0" w:color="auto"/>
              <w:bottom w:val="single" w:sz="4" w:space="0" w:color="auto"/>
              <w:right w:val="single" w:sz="4" w:space="0" w:color="auto"/>
            </w:tcBorders>
          </w:tcPr>
          <w:p w14:paraId="2622F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212A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3E638A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BB5F08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DD804F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3424BF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16A4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Also, the definition of Set A and Set B is missing in this proposal. Hence, we suggest to add the following note.</w:t>
            </w:r>
          </w:p>
          <w:p w14:paraId="44A06234" w14:textId="77777777" w:rsidR="003153BB" w:rsidRDefault="003153BB">
            <w:pPr>
              <w:autoSpaceDE w:val="0"/>
              <w:autoSpaceDN w:val="0"/>
              <w:adjustRightInd w:val="0"/>
              <w:snapToGrid w:val="0"/>
              <w:jc w:val="both"/>
              <w:rPr>
                <w:rFonts w:eastAsiaTheme="minorEastAsia"/>
                <w:lang w:eastAsia="zh-CN"/>
              </w:rPr>
            </w:pPr>
          </w:p>
        </w:tc>
      </w:tr>
      <w:tr w:rsidR="003153BB" w14:paraId="3C8E444B" w14:textId="77777777">
        <w:tc>
          <w:tcPr>
            <w:tcW w:w="1385" w:type="dxa"/>
            <w:tcBorders>
              <w:top w:val="single" w:sz="4" w:space="0" w:color="auto"/>
              <w:left w:val="single" w:sz="4" w:space="0" w:color="auto"/>
              <w:bottom w:val="single" w:sz="4" w:space="0" w:color="auto"/>
              <w:right w:val="single" w:sz="4" w:space="0" w:color="auto"/>
            </w:tcBorders>
          </w:tcPr>
          <w:p w14:paraId="6802B7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4F4E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0DC794F" w14:textId="77777777">
        <w:tc>
          <w:tcPr>
            <w:tcW w:w="1385" w:type="dxa"/>
            <w:tcBorders>
              <w:top w:val="single" w:sz="4" w:space="0" w:color="auto"/>
              <w:left w:val="single" w:sz="4" w:space="0" w:color="auto"/>
              <w:bottom w:val="single" w:sz="4" w:space="0" w:color="auto"/>
              <w:right w:val="single" w:sz="4" w:space="0" w:color="auto"/>
            </w:tcBorders>
          </w:tcPr>
          <w:p w14:paraId="38DED1D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249106"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33A9A5F4" w14:textId="77777777">
        <w:tc>
          <w:tcPr>
            <w:tcW w:w="1385" w:type="dxa"/>
            <w:tcBorders>
              <w:top w:val="single" w:sz="4" w:space="0" w:color="auto"/>
              <w:left w:val="single" w:sz="4" w:space="0" w:color="auto"/>
              <w:bottom w:val="single" w:sz="4" w:space="0" w:color="auto"/>
              <w:right w:val="single" w:sz="4" w:space="0" w:color="auto"/>
            </w:tcBorders>
          </w:tcPr>
          <w:p w14:paraId="152695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39ACDF"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02D1D712" w14:textId="77777777">
        <w:tc>
          <w:tcPr>
            <w:tcW w:w="1385" w:type="dxa"/>
            <w:tcBorders>
              <w:top w:val="single" w:sz="4" w:space="0" w:color="auto"/>
              <w:left w:val="single" w:sz="4" w:space="0" w:color="auto"/>
              <w:bottom w:val="single" w:sz="4" w:space="0" w:color="auto"/>
              <w:right w:val="single" w:sz="4" w:space="0" w:color="auto"/>
            </w:tcBorders>
          </w:tcPr>
          <w:p w14:paraId="0E504B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656B4A"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73409D16" w14:textId="77777777">
        <w:tc>
          <w:tcPr>
            <w:tcW w:w="1385" w:type="dxa"/>
            <w:tcBorders>
              <w:top w:val="single" w:sz="4" w:space="0" w:color="auto"/>
              <w:left w:val="single" w:sz="4" w:space="0" w:color="auto"/>
              <w:bottom w:val="single" w:sz="4" w:space="0" w:color="auto"/>
              <w:right w:val="single" w:sz="4" w:space="0" w:color="auto"/>
            </w:tcBorders>
          </w:tcPr>
          <w:p w14:paraId="473471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1E7C36A"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54A95EB2" w14:textId="77777777">
        <w:tc>
          <w:tcPr>
            <w:tcW w:w="1385" w:type="dxa"/>
            <w:tcBorders>
              <w:top w:val="single" w:sz="4" w:space="0" w:color="auto"/>
              <w:left w:val="single" w:sz="4" w:space="0" w:color="auto"/>
              <w:bottom w:val="single" w:sz="4" w:space="0" w:color="auto"/>
              <w:right w:val="single" w:sz="4" w:space="0" w:color="auto"/>
            </w:tcBorders>
          </w:tcPr>
          <w:p w14:paraId="10D73E3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C79B88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5EA05004" w14:textId="77777777">
        <w:tc>
          <w:tcPr>
            <w:tcW w:w="1385" w:type="dxa"/>
            <w:tcBorders>
              <w:top w:val="single" w:sz="4" w:space="0" w:color="auto"/>
              <w:left w:val="single" w:sz="4" w:space="0" w:color="auto"/>
              <w:bottom w:val="single" w:sz="4" w:space="0" w:color="auto"/>
              <w:right w:val="single" w:sz="4" w:space="0" w:color="auto"/>
            </w:tcBorders>
          </w:tcPr>
          <w:p w14:paraId="00A2C75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C5B43C"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65E09431" w14:textId="77777777">
        <w:tc>
          <w:tcPr>
            <w:tcW w:w="1385" w:type="dxa"/>
            <w:tcBorders>
              <w:top w:val="single" w:sz="4" w:space="0" w:color="auto"/>
              <w:left w:val="single" w:sz="4" w:space="0" w:color="auto"/>
              <w:bottom w:val="single" w:sz="4" w:space="0" w:color="auto"/>
              <w:right w:val="single" w:sz="4" w:space="0" w:color="auto"/>
            </w:tcBorders>
          </w:tcPr>
          <w:p w14:paraId="472A965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7D5C51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EF611F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711CF791"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7F525BCD"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598B77E" w14:textId="77777777" w:rsidR="003153BB" w:rsidRDefault="003153BB">
            <w:pPr>
              <w:autoSpaceDE w:val="0"/>
              <w:autoSpaceDN w:val="0"/>
              <w:adjustRightInd w:val="0"/>
              <w:snapToGrid w:val="0"/>
              <w:jc w:val="both"/>
              <w:rPr>
                <w:rFonts w:eastAsia="Yu Mincho"/>
                <w:lang w:eastAsia="ja-JP"/>
              </w:rPr>
            </w:pPr>
          </w:p>
          <w:p w14:paraId="1EC4258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A3C4A5B" w14:textId="77777777">
        <w:tc>
          <w:tcPr>
            <w:tcW w:w="1385" w:type="dxa"/>
            <w:tcBorders>
              <w:top w:val="single" w:sz="4" w:space="0" w:color="auto"/>
              <w:left w:val="single" w:sz="4" w:space="0" w:color="auto"/>
              <w:bottom w:val="single" w:sz="4" w:space="0" w:color="auto"/>
              <w:right w:val="single" w:sz="4" w:space="0" w:color="auto"/>
            </w:tcBorders>
          </w:tcPr>
          <w:p w14:paraId="73A20812"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2A1C8670"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35E3FBF" w14:textId="77777777" w:rsidR="003153BB" w:rsidRDefault="003153BB">
            <w:pPr>
              <w:autoSpaceDE w:val="0"/>
              <w:autoSpaceDN w:val="0"/>
              <w:adjustRightInd w:val="0"/>
              <w:snapToGrid w:val="0"/>
              <w:jc w:val="both"/>
              <w:rPr>
                <w:rFonts w:eastAsia="Yu Mincho"/>
                <w:lang w:eastAsia="ja-JP"/>
              </w:rPr>
            </w:pPr>
          </w:p>
          <w:p w14:paraId="71C039A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71CA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66D18E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0CB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66064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6B042CEC" w14:textId="77777777" w:rsidR="003153BB" w:rsidRDefault="003153BB">
            <w:pPr>
              <w:autoSpaceDE w:val="0"/>
              <w:autoSpaceDN w:val="0"/>
              <w:adjustRightInd w:val="0"/>
              <w:snapToGrid w:val="0"/>
              <w:jc w:val="both"/>
              <w:rPr>
                <w:rFonts w:eastAsia="Yu Mincho"/>
                <w:lang w:eastAsia="ja-JP"/>
              </w:rPr>
            </w:pPr>
          </w:p>
        </w:tc>
      </w:tr>
      <w:tr w:rsidR="003153BB" w14:paraId="20B3BD01" w14:textId="77777777">
        <w:tc>
          <w:tcPr>
            <w:tcW w:w="1385" w:type="dxa"/>
            <w:tcBorders>
              <w:top w:val="single" w:sz="4" w:space="0" w:color="auto"/>
              <w:left w:val="single" w:sz="4" w:space="0" w:color="auto"/>
              <w:bottom w:val="single" w:sz="4" w:space="0" w:color="auto"/>
              <w:right w:val="single" w:sz="4" w:space="0" w:color="auto"/>
            </w:tcBorders>
          </w:tcPr>
          <w:p w14:paraId="15FD38D6"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E7A30E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604F377" w14:textId="77777777">
        <w:tc>
          <w:tcPr>
            <w:tcW w:w="1385" w:type="dxa"/>
            <w:tcBorders>
              <w:top w:val="single" w:sz="4" w:space="0" w:color="auto"/>
              <w:left w:val="single" w:sz="4" w:space="0" w:color="auto"/>
              <w:bottom w:val="single" w:sz="4" w:space="0" w:color="auto"/>
              <w:right w:val="single" w:sz="4" w:space="0" w:color="auto"/>
            </w:tcBorders>
          </w:tcPr>
          <w:p w14:paraId="2A669F1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F1F3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0A1381C8" w14:textId="77777777">
        <w:tc>
          <w:tcPr>
            <w:tcW w:w="1385" w:type="dxa"/>
            <w:tcBorders>
              <w:top w:val="single" w:sz="4" w:space="0" w:color="auto"/>
              <w:left w:val="single" w:sz="4" w:space="0" w:color="auto"/>
              <w:bottom w:val="single" w:sz="4" w:space="0" w:color="auto"/>
              <w:right w:val="single" w:sz="4" w:space="0" w:color="auto"/>
            </w:tcBorders>
          </w:tcPr>
          <w:p w14:paraId="06FCDE3F"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DE6CB57"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7D75DF6B" w14:textId="77777777">
        <w:tc>
          <w:tcPr>
            <w:tcW w:w="1385" w:type="dxa"/>
            <w:tcBorders>
              <w:top w:val="single" w:sz="4" w:space="0" w:color="auto"/>
              <w:left w:val="single" w:sz="4" w:space="0" w:color="auto"/>
              <w:bottom w:val="single" w:sz="4" w:space="0" w:color="auto"/>
              <w:right w:val="single" w:sz="4" w:space="0" w:color="auto"/>
            </w:tcBorders>
          </w:tcPr>
          <w:p w14:paraId="29667979"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B4EEA0D"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39A021E8" w14:textId="77777777">
        <w:tc>
          <w:tcPr>
            <w:tcW w:w="1385" w:type="dxa"/>
            <w:tcBorders>
              <w:top w:val="single" w:sz="4" w:space="0" w:color="auto"/>
              <w:left w:val="single" w:sz="4" w:space="0" w:color="auto"/>
              <w:bottom w:val="single" w:sz="4" w:space="0" w:color="auto"/>
              <w:right w:val="single" w:sz="4" w:space="0" w:color="auto"/>
            </w:tcBorders>
          </w:tcPr>
          <w:p w14:paraId="2E08FEE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A271D6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6035E5A7" w14:textId="77777777">
        <w:tc>
          <w:tcPr>
            <w:tcW w:w="1385" w:type="dxa"/>
            <w:tcBorders>
              <w:top w:val="single" w:sz="4" w:space="0" w:color="auto"/>
              <w:left w:val="single" w:sz="4" w:space="0" w:color="auto"/>
              <w:bottom w:val="single" w:sz="4" w:space="0" w:color="auto"/>
              <w:right w:val="single" w:sz="4" w:space="0" w:color="auto"/>
            </w:tcBorders>
          </w:tcPr>
          <w:p w14:paraId="4F41962D" w14:textId="77777777" w:rsidR="003153BB" w:rsidRDefault="00DB7C96">
            <w:pPr>
              <w:autoSpaceDE w:val="0"/>
              <w:autoSpaceDN w:val="0"/>
              <w:adjustRightInd w:val="0"/>
              <w:snapToGrid w:val="0"/>
              <w:jc w:val="both"/>
              <w:rPr>
                <w:rFonts w:eastAsia="Yu Mincho"/>
                <w:lang w:eastAsia="ja-JP"/>
              </w:rPr>
            </w:pPr>
            <w:r>
              <w:rPr>
                <w:rFonts w:eastAsia="Yu Mincho"/>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22B0E79"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68D6EE6E" w14:textId="77777777" w:rsidR="003153BB" w:rsidRDefault="003153BB">
            <w:pPr>
              <w:autoSpaceDE w:val="0"/>
              <w:autoSpaceDN w:val="0"/>
              <w:adjustRightInd w:val="0"/>
              <w:snapToGrid w:val="0"/>
              <w:jc w:val="both"/>
              <w:rPr>
                <w:rFonts w:eastAsia="Yu Mincho"/>
                <w:lang w:eastAsia="ja-JP"/>
              </w:rPr>
            </w:pPr>
          </w:p>
          <w:p w14:paraId="1885CDD3"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5A5E306" w14:textId="77777777">
        <w:tc>
          <w:tcPr>
            <w:tcW w:w="1385" w:type="dxa"/>
            <w:tcBorders>
              <w:top w:val="single" w:sz="4" w:space="0" w:color="auto"/>
              <w:left w:val="single" w:sz="4" w:space="0" w:color="auto"/>
              <w:bottom w:val="single" w:sz="4" w:space="0" w:color="auto"/>
              <w:right w:val="single" w:sz="4" w:space="0" w:color="auto"/>
            </w:tcBorders>
          </w:tcPr>
          <w:p w14:paraId="0EB814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05D41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4C2824B" w14:textId="77777777">
        <w:tc>
          <w:tcPr>
            <w:tcW w:w="1385" w:type="dxa"/>
            <w:tcBorders>
              <w:top w:val="single" w:sz="4" w:space="0" w:color="auto"/>
              <w:left w:val="single" w:sz="4" w:space="0" w:color="auto"/>
              <w:bottom w:val="single" w:sz="4" w:space="0" w:color="auto"/>
              <w:right w:val="single" w:sz="4" w:space="0" w:color="auto"/>
            </w:tcBorders>
          </w:tcPr>
          <w:p w14:paraId="08033C4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F2BC36F"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4CF56525" w14:textId="77777777" w:rsidR="003153BB" w:rsidRDefault="003153BB">
            <w:pPr>
              <w:autoSpaceDE w:val="0"/>
              <w:autoSpaceDN w:val="0"/>
              <w:adjustRightInd w:val="0"/>
              <w:snapToGrid w:val="0"/>
              <w:jc w:val="both"/>
              <w:rPr>
                <w:rFonts w:eastAsia="Yu Mincho"/>
                <w:lang w:eastAsia="ja-JP"/>
              </w:rPr>
            </w:pPr>
          </w:p>
          <w:p w14:paraId="7D3624F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13500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960462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D6F127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9252F9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29F4FBA"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2C41DCDC" w14:textId="77777777">
        <w:tc>
          <w:tcPr>
            <w:tcW w:w="1385" w:type="dxa"/>
            <w:tcBorders>
              <w:top w:val="single" w:sz="4" w:space="0" w:color="auto"/>
              <w:left w:val="single" w:sz="4" w:space="0" w:color="auto"/>
              <w:bottom w:val="single" w:sz="4" w:space="0" w:color="auto"/>
              <w:right w:val="single" w:sz="4" w:space="0" w:color="auto"/>
            </w:tcBorders>
          </w:tcPr>
          <w:p w14:paraId="050D240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CF86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0D1D1BC1" w14:textId="77777777">
        <w:tc>
          <w:tcPr>
            <w:tcW w:w="1385" w:type="dxa"/>
            <w:tcBorders>
              <w:top w:val="single" w:sz="4" w:space="0" w:color="auto"/>
              <w:left w:val="single" w:sz="4" w:space="0" w:color="auto"/>
              <w:bottom w:val="single" w:sz="4" w:space="0" w:color="auto"/>
              <w:right w:val="single" w:sz="4" w:space="0" w:color="auto"/>
            </w:tcBorders>
          </w:tcPr>
          <w:p w14:paraId="75C2B72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9F9BEE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06FC772D" w14:textId="77777777">
        <w:tc>
          <w:tcPr>
            <w:tcW w:w="1385" w:type="dxa"/>
            <w:tcBorders>
              <w:top w:val="single" w:sz="4" w:space="0" w:color="auto"/>
              <w:left w:val="single" w:sz="4" w:space="0" w:color="auto"/>
              <w:bottom w:val="single" w:sz="4" w:space="0" w:color="auto"/>
              <w:right w:val="single" w:sz="4" w:space="0" w:color="auto"/>
            </w:tcBorders>
          </w:tcPr>
          <w:p w14:paraId="30BE764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15CD7B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79A62628" w14:textId="77777777">
        <w:tc>
          <w:tcPr>
            <w:tcW w:w="1385" w:type="dxa"/>
            <w:tcBorders>
              <w:top w:val="single" w:sz="4" w:space="0" w:color="auto"/>
              <w:left w:val="single" w:sz="4" w:space="0" w:color="auto"/>
              <w:bottom w:val="single" w:sz="4" w:space="0" w:color="auto"/>
              <w:right w:val="single" w:sz="4" w:space="0" w:color="auto"/>
            </w:tcBorders>
          </w:tcPr>
          <w:p w14:paraId="1E74A17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B61FFF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3A467867" w14:textId="77777777">
        <w:tc>
          <w:tcPr>
            <w:tcW w:w="1385" w:type="dxa"/>
            <w:tcBorders>
              <w:top w:val="single" w:sz="4" w:space="0" w:color="auto"/>
              <w:left w:val="single" w:sz="4" w:space="0" w:color="auto"/>
              <w:bottom w:val="single" w:sz="4" w:space="0" w:color="auto"/>
              <w:right w:val="single" w:sz="4" w:space="0" w:color="auto"/>
            </w:tcBorders>
          </w:tcPr>
          <w:p w14:paraId="7612D4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4B814B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1946D168" w14:textId="77777777">
        <w:tc>
          <w:tcPr>
            <w:tcW w:w="1385" w:type="dxa"/>
            <w:tcBorders>
              <w:top w:val="single" w:sz="4" w:space="0" w:color="auto"/>
              <w:left w:val="single" w:sz="4" w:space="0" w:color="auto"/>
              <w:bottom w:val="single" w:sz="4" w:space="0" w:color="auto"/>
              <w:right w:val="single" w:sz="4" w:space="0" w:color="auto"/>
            </w:tcBorders>
          </w:tcPr>
          <w:p w14:paraId="3C85DB5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3C5CDD"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4C37656" w14:textId="77777777" w:rsidR="003153BB" w:rsidRDefault="003153BB">
            <w:pPr>
              <w:autoSpaceDE w:val="0"/>
              <w:autoSpaceDN w:val="0"/>
              <w:adjustRightInd w:val="0"/>
              <w:snapToGrid w:val="0"/>
              <w:jc w:val="both"/>
              <w:rPr>
                <w:rFonts w:eastAsia="Yu Mincho"/>
                <w:lang w:eastAsia="ja-JP"/>
              </w:rPr>
            </w:pPr>
          </w:p>
          <w:p w14:paraId="599F72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4E60D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894254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666F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7DA57A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4E60BA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6FE7E8A7"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2ED53745" w14:textId="77777777" w:rsidR="003153BB" w:rsidRDefault="003153BB">
            <w:pPr>
              <w:autoSpaceDE w:val="0"/>
              <w:autoSpaceDN w:val="0"/>
              <w:adjustRightInd w:val="0"/>
              <w:snapToGrid w:val="0"/>
              <w:jc w:val="both"/>
              <w:rPr>
                <w:rFonts w:eastAsia="Yu Mincho"/>
                <w:lang w:eastAsia="ja-JP"/>
              </w:rPr>
            </w:pPr>
          </w:p>
          <w:p w14:paraId="44B61B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30A807A5"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4CDC4E1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AAC6A8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037F69E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A0F7B5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EFCAFE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EF5C45B"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457AA5C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37CC5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110FF3C9" w14:textId="77777777">
        <w:tc>
          <w:tcPr>
            <w:tcW w:w="1385" w:type="dxa"/>
            <w:tcBorders>
              <w:top w:val="single" w:sz="4" w:space="0" w:color="auto"/>
              <w:left w:val="single" w:sz="4" w:space="0" w:color="auto"/>
              <w:bottom w:val="single" w:sz="4" w:space="0" w:color="auto"/>
              <w:right w:val="single" w:sz="4" w:space="0" w:color="auto"/>
            </w:tcBorders>
          </w:tcPr>
          <w:p w14:paraId="393A0215"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016EC1D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C0817D9" w14:textId="77777777" w:rsidR="003153BB" w:rsidRDefault="003153BB">
      <w:pPr>
        <w:pStyle w:val="BodyText"/>
      </w:pPr>
    </w:p>
    <w:p w14:paraId="4D87BD28" w14:textId="77777777" w:rsidR="005137AB" w:rsidRDefault="005137AB">
      <w:pPr>
        <w:pStyle w:val="BodyText"/>
      </w:pPr>
    </w:p>
    <w:p w14:paraId="6B707724" w14:textId="77777777" w:rsidR="003153BB" w:rsidRDefault="003153BB">
      <w:pPr>
        <w:pStyle w:val="BodyText"/>
      </w:pPr>
    </w:p>
    <w:p w14:paraId="54978CE0" w14:textId="77777777" w:rsidR="003153BB" w:rsidRPr="00B32146" w:rsidRDefault="00DB7C96" w:rsidP="00B32146">
      <w:pPr>
        <w:rPr>
          <w:u w:val="single"/>
        </w:rPr>
      </w:pPr>
      <w:r w:rsidRPr="00B32146">
        <w:rPr>
          <w:u w:val="single"/>
        </w:rPr>
        <w:t>Proposal 3-2 (Round#2)</w:t>
      </w:r>
    </w:p>
    <w:p w14:paraId="55043D53" w14:textId="77777777" w:rsidR="00B32146" w:rsidRDefault="00B32146">
      <w:pPr>
        <w:pStyle w:val="BodyText"/>
      </w:pPr>
    </w:p>
    <w:p w14:paraId="1EB16BBA"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177E787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9E13C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0EA86E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4045C746"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FFA983B"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BAEDF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EC244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5DDA9D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C7BF9C" w14:textId="77777777" w:rsidR="003153BB" w:rsidRDefault="003153BB">
      <w:pPr>
        <w:pStyle w:val="BodyText"/>
      </w:pPr>
    </w:p>
    <w:p w14:paraId="580E8CE0" w14:textId="77777777" w:rsidR="003153BB" w:rsidRDefault="003153BB">
      <w:pPr>
        <w:pStyle w:val="BodyText"/>
      </w:pPr>
    </w:p>
    <w:p w14:paraId="413F58F9"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007D7BA" w14:textId="77777777">
        <w:tc>
          <w:tcPr>
            <w:tcW w:w="1385" w:type="dxa"/>
            <w:tcBorders>
              <w:top w:val="single" w:sz="4" w:space="0" w:color="auto"/>
              <w:left w:val="single" w:sz="4" w:space="0" w:color="auto"/>
              <w:bottom w:val="single" w:sz="4" w:space="0" w:color="auto"/>
              <w:right w:val="single" w:sz="4" w:space="0" w:color="auto"/>
            </w:tcBorders>
          </w:tcPr>
          <w:p w14:paraId="36451C0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501A2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69139" w14:textId="77777777">
        <w:tc>
          <w:tcPr>
            <w:tcW w:w="1385" w:type="dxa"/>
            <w:tcBorders>
              <w:top w:val="single" w:sz="4" w:space="0" w:color="auto"/>
              <w:left w:val="single" w:sz="4" w:space="0" w:color="auto"/>
              <w:bottom w:val="single" w:sz="4" w:space="0" w:color="auto"/>
              <w:right w:val="single" w:sz="4" w:space="0" w:color="auto"/>
            </w:tcBorders>
          </w:tcPr>
          <w:p w14:paraId="27EBF60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4B37C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4F03FDAF" w14:textId="77777777">
        <w:tc>
          <w:tcPr>
            <w:tcW w:w="1385" w:type="dxa"/>
            <w:tcBorders>
              <w:top w:val="single" w:sz="4" w:space="0" w:color="auto"/>
              <w:left w:val="single" w:sz="4" w:space="0" w:color="auto"/>
              <w:bottom w:val="single" w:sz="4" w:space="0" w:color="auto"/>
              <w:right w:val="single" w:sz="4" w:space="0" w:color="auto"/>
            </w:tcBorders>
          </w:tcPr>
          <w:p w14:paraId="231E14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540CB4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660F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4621B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2D34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0D8FAAD5" w14:textId="77777777">
        <w:tc>
          <w:tcPr>
            <w:tcW w:w="1385" w:type="dxa"/>
            <w:tcBorders>
              <w:top w:val="single" w:sz="4" w:space="0" w:color="auto"/>
              <w:left w:val="single" w:sz="4" w:space="0" w:color="auto"/>
              <w:bottom w:val="single" w:sz="4" w:space="0" w:color="auto"/>
              <w:right w:val="single" w:sz="4" w:space="0" w:color="auto"/>
            </w:tcBorders>
          </w:tcPr>
          <w:p w14:paraId="6728056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56430AA" w14:textId="77777777" w:rsidR="003153BB" w:rsidRDefault="00DB7C96">
            <w:pPr>
              <w:autoSpaceDE w:val="0"/>
              <w:autoSpaceDN w:val="0"/>
              <w:adjustRightInd w:val="0"/>
              <w:snapToGrid w:val="0"/>
              <w:jc w:val="both"/>
            </w:pPr>
            <w:r>
              <w:t xml:space="preserve">Alt.1.a is not matching within Alt.1, so it should be separate alternative. </w:t>
            </w:r>
          </w:p>
          <w:p w14:paraId="6FABA0FA" w14:textId="77777777" w:rsidR="003153BB" w:rsidRDefault="003153BB">
            <w:pPr>
              <w:autoSpaceDE w:val="0"/>
              <w:autoSpaceDN w:val="0"/>
              <w:adjustRightInd w:val="0"/>
              <w:snapToGrid w:val="0"/>
              <w:jc w:val="both"/>
            </w:pPr>
          </w:p>
          <w:p w14:paraId="264B9201"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3C2CFB84"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B9D7E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9CE12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575A6E1" w14:textId="77777777" w:rsidR="003153BB" w:rsidRDefault="003153BB">
            <w:pPr>
              <w:autoSpaceDE w:val="0"/>
              <w:autoSpaceDN w:val="0"/>
              <w:adjustRightInd w:val="0"/>
              <w:snapToGrid w:val="0"/>
              <w:jc w:val="both"/>
              <w:rPr>
                <w:rFonts w:eastAsiaTheme="minorEastAsia"/>
                <w:lang w:eastAsia="zh-CN"/>
              </w:rPr>
            </w:pPr>
          </w:p>
        </w:tc>
      </w:tr>
      <w:tr w:rsidR="003153BB" w14:paraId="25C7AABF" w14:textId="77777777">
        <w:tc>
          <w:tcPr>
            <w:tcW w:w="1385" w:type="dxa"/>
            <w:tcBorders>
              <w:top w:val="single" w:sz="4" w:space="0" w:color="auto"/>
              <w:left w:val="single" w:sz="4" w:space="0" w:color="auto"/>
              <w:bottom w:val="single" w:sz="4" w:space="0" w:color="auto"/>
              <w:right w:val="single" w:sz="4" w:space="0" w:color="auto"/>
            </w:tcBorders>
          </w:tcPr>
          <w:p w14:paraId="5B995D7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5A4290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35BB11D" w14:textId="77777777">
        <w:tc>
          <w:tcPr>
            <w:tcW w:w="1385" w:type="dxa"/>
            <w:tcBorders>
              <w:top w:val="single" w:sz="4" w:space="0" w:color="auto"/>
              <w:left w:val="single" w:sz="4" w:space="0" w:color="auto"/>
              <w:bottom w:val="single" w:sz="4" w:space="0" w:color="auto"/>
              <w:right w:val="single" w:sz="4" w:space="0" w:color="auto"/>
            </w:tcBorders>
          </w:tcPr>
          <w:p w14:paraId="77EE1EC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1EA2E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A0B1BB" w14:textId="77777777">
        <w:tc>
          <w:tcPr>
            <w:tcW w:w="1385" w:type="dxa"/>
            <w:tcBorders>
              <w:top w:val="single" w:sz="4" w:space="0" w:color="auto"/>
              <w:left w:val="single" w:sz="4" w:space="0" w:color="auto"/>
              <w:bottom w:val="single" w:sz="4" w:space="0" w:color="auto"/>
              <w:right w:val="single" w:sz="4" w:space="0" w:color="auto"/>
            </w:tcBorders>
          </w:tcPr>
          <w:p w14:paraId="6FA6666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B422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4991A93D" w14:textId="77777777">
        <w:tc>
          <w:tcPr>
            <w:tcW w:w="1385" w:type="dxa"/>
            <w:tcBorders>
              <w:top w:val="single" w:sz="4" w:space="0" w:color="auto"/>
              <w:left w:val="single" w:sz="4" w:space="0" w:color="auto"/>
              <w:bottom w:val="single" w:sz="4" w:space="0" w:color="auto"/>
              <w:right w:val="single" w:sz="4" w:space="0" w:color="auto"/>
            </w:tcBorders>
          </w:tcPr>
          <w:p w14:paraId="49CF44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9030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53D7B547" w14:textId="77777777">
        <w:tc>
          <w:tcPr>
            <w:tcW w:w="1385" w:type="dxa"/>
            <w:tcBorders>
              <w:top w:val="single" w:sz="4" w:space="0" w:color="auto"/>
              <w:left w:val="single" w:sz="4" w:space="0" w:color="auto"/>
              <w:bottom w:val="single" w:sz="4" w:space="0" w:color="auto"/>
              <w:right w:val="single" w:sz="4" w:space="0" w:color="auto"/>
            </w:tcBorders>
          </w:tcPr>
          <w:p w14:paraId="74165C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E993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E6F220D" w14:textId="77777777">
        <w:tc>
          <w:tcPr>
            <w:tcW w:w="1385" w:type="dxa"/>
            <w:tcBorders>
              <w:top w:val="single" w:sz="4" w:space="0" w:color="auto"/>
              <w:left w:val="single" w:sz="4" w:space="0" w:color="auto"/>
              <w:bottom w:val="single" w:sz="4" w:space="0" w:color="auto"/>
              <w:right w:val="single" w:sz="4" w:space="0" w:color="auto"/>
            </w:tcBorders>
          </w:tcPr>
          <w:p w14:paraId="155239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67C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F71D4D0" w14:textId="77777777">
        <w:tc>
          <w:tcPr>
            <w:tcW w:w="1385" w:type="dxa"/>
            <w:tcBorders>
              <w:top w:val="single" w:sz="4" w:space="0" w:color="auto"/>
              <w:left w:val="single" w:sz="4" w:space="0" w:color="auto"/>
              <w:bottom w:val="single" w:sz="4" w:space="0" w:color="auto"/>
              <w:right w:val="single" w:sz="4" w:space="0" w:color="auto"/>
            </w:tcBorders>
          </w:tcPr>
          <w:p w14:paraId="487A25F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10F3506"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288F569B" w14:textId="77777777">
        <w:tc>
          <w:tcPr>
            <w:tcW w:w="1385" w:type="dxa"/>
            <w:tcBorders>
              <w:top w:val="single" w:sz="4" w:space="0" w:color="auto"/>
              <w:left w:val="single" w:sz="4" w:space="0" w:color="auto"/>
              <w:bottom w:val="single" w:sz="4" w:space="0" w:color="auto"/>
              <w:right w:val="single" w:sz="4" w:space="0" w:color="auto"/>
            </w:tcBorders>
          </w:tcPr>
          <w:p w14:paraId="1CFDFACB"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68AFF4F" w14:textId="77777777" w:rsidR="003153BB" w:rsidRDefault="00DB7C96">
            <w:pPr>
              <w:pStyle w:val="BodyText"/>
            </w:pPr>
            <w:r>
              <w:t xml:space="preserve">Support the proposal. </w:t>
            </w:r>
          </w:p>
          <w:p w14:paraId="2D715111" w14:textId="77777777" w:rsidR="003153BB" w:rsidRDefault="00DB7C96">
            <w:pPr>
              <w:pStyle w:val="BodyText"/>
            </w:pPr>
            <w:r>
              <w:t>Note that there is no definition in 3GPP of such narrow/wide beams. We propose to add the note below.</w:t>
            </w:r>
          </w:p>
          <w:p w14:paraId="6F3FCB12"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7D5E5FD5"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1F0FF585" w14:textId="77777777">
        <w:tc>
          <w:tcPr>
            <w:tcW w:w="1385" w:type="dxa"/>
            <w:tcBorders>
              <w:top w:val="single" w:sz="4" w:space="0" w:color="auto"/>
              <w:left w:val="single" w:sz="4" w:space="0" w:color="auto"/>
              <w:bottom w:val="single" w:sz="4" w:space="0" w:color="auto"/>
              <w:right w:val="single" w:sz="4" w:space="0" w:color="auto"/>
            </w:tcBorders>
          </w:tcPr>
          <w:p w14:paraId="1DFA454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3FE3B9" w14:textId="77777777" w:rsidR="003153BB" w:rsidRDefault="00DB7C96">
            <w:pPr>
              <w:autoSpaceDE w:val="0"/>
              <w:autoSpaceDN w:val="0"/>
              <w:adjustRightInd w:val="0"/>
              <w:snapToGrid w:val="0"/>
              <w:jc w:val="both"/>
            </w:pPr>
            <w:r>
              <w:rPr>
                <w:rFonts w:hint="eastAsia"/>
              </w:rPr>
              <w:t>Support.</w:t>
            </w:r>
          </w:p>
        </w:tc>
      </w:tr>
      <w:tr w:rsidR="004276BC" w14:paraId="498CF647" w14:textId="77777777">
        <w:tc>
          <w:tcPr>
            <w:tcW w:w="1385" w:type="dxa"/>
            <w:tcBorders>
              <w:top w:val="single" w:sz="4" w:space="0" w:color="auto"/>
              <w:left w:val="single" w:sz="4" w:space="0" w:color="auto"/>
              <w:bottom w:val="single" w:sz="4" w:space="0" w:color="auto"/>
              <w:right w:val="single" w:sz="4" w:space="0" w:color="auto"/>
            </w:tcBorders>
          </w:tcPr>
          <w:p w14:paraId="424AA377"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46DF641"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8941919" w14:textId="77777777">
        <w:tc>
          <w:tcPr>
            <w:tcW w:w="1385" w:type="dxa"/>
            <w:tcBorders>
              <w:top w:val="single" w:sz="4" w:space="0" w:color="auto"/>
              <w:left w:val="single" w:sz="4" w:space="0" w:color="auto"/>
              <w:bottom w:val="single" w:sz="4" w:space="0" w:color="auto"/>
              <w:right w:val="single" w:sz="4" w:space="0" w:color="auto"/>
            </w:tcBorders>
          </w:tcPr>
          <w:p w14:paraId="3FD0D364"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94A75C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212D825A" w14:textId="77777777">
        <w:tc>
          <w:tcPr>
            <w:tcW w:w="1385" w:type="dxa"/>
            <w:tcBorders>
              <w:top w:val="single" w:sz="4" w:space="0" w:color="auto"/>
              <w:left w:val="single" w:sz="4" w:space="0" w:color="auto"/>
              <w:bottom w:val="single" w:sz="4" w:space="0" w:color="auto"/>
              <w:right w:val="single" w:sz="4" w:space="0" w:color="auto"/>
            </w:tcBorders>
          </w:tcPr>
          <w:p w14:paraId="74939F75"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5E59415D"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6B57FEDA" w14:textId="77777777">
        <w:tc>
          <w:tcPr>
            <w:tcW w:w="1385" w:type="dxa"/>
            <w:tcBorders>
              <w:top w:val="single" w:sz="4" w:space="0" w:color="auto"/>
              <w:left w:val="single" w:sz="4" w:space="0" w:color="auto"/>
              <w:bottom w:val="single" w:sz="4" w:space="0" w:color="auto"/>
              <w:right w:val="single" w:sz="4" w:space="0" w:color="auto"/>
            </w:tcBorders>
          </w:tcPr>
          <w:p w14:paraId="69EE69F2"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A634C0A"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4E6927C0"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3326BE01" w14:textId="77777777" w:rsidR="00735320" w:rsidRDefault="00735320" w:rsidP="00463D52">
            <w:pPr>
              <w:autoSpaceDE w:val="0"/>
              <w:autoSpaceDN w:val="0"/>
              <w:adjustRightInd w:val="0"/>
              <w:snapToGrid w:val="0"/>
              <w:jc w:val="both"/>
            </w:pPr>
          </w:p>
          <w:p w14:paraId="7053EA40"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5E4E9ACD"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08958690"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437DA0F3" w14:textId="77777777">
        <w:tc>
          <w:tcPr>
            <w:tcW w:w="1385" w:type="dxa"/>
            <w:tcBorders>
              <w:top w:val="single" w:sz="4" w:space="0" w:color="auto"/>
              <w:left w:val="single" w:sz="4" w:space="0" w:color="auto"/>
              <w:bottom w:val="single" w:sz="4" w:space="0" w:color="auto"/>
              <w:right w:val="single" w:sz="4" w:space="0" w:color="auto"/>
            </w:tcBorders>
          </w:tcPr>
          <w:p w14:paraId="29D8E868"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158B753" w14:textId="77777777" w:rsidR="00344565" w:rsidRDefault="00344565" w:rsidP="00735320">
            <w:pPr>
              <w:autoSpaceDE w:val="0"/>
              <w:autoSpaceDN w:val="0"/>
              <w:adjustRightInd w:val="0"/>
              <w:snapToGrid w:val="0"/>
              <w:jc w:val="both"/>
            </w:pPr>
            <w:r>
              <w:t>Support</w:t>
            </w:r>
          </w:p>
        </w:tc>
      </w:tr>
      <w:tr w:rsidR="005D53C3" w14:paraId="7E379F3D" w14:textId="77777777">
        <w:tc>
          <w:tcPr>
            <w:tcW w:w="1385" w:type="dxa"/>
            <w:tcBorders>
              <w:top w:val="single" w:sz="4" w:space="0" w:color="auto"/>
              <w:left w:val="single" w:sz="4" w:space="0" w:color="auto"/>
              <w:bottom w:val="single" w:sz="4" w:space="0" w:color="auto"/>
              <w:right w:val="single" w:sz="4" w:space="0" w:color="auto"/>
            </w:tcBorders>
          </w:tcPr>
          <w:p w14:paraId="4594742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B38D45B" w14:textId="77777777" w:rsidR="005D53C3" w:rsidRDefault="005D53C3" w:rsidP="00735320">
            <w:pPr>
              <w:autoSpaceDE w:val="0"/>
              <w:autoSpaceDN w:val="0"/>
              <w:adjustRightInd w:val="0"/>
              <w:snapToGrid w:val="0"/>
              <w:jc w:val="both"/>
            </w:pPr>
            <w:r>
              <w:t>Support</w:t>
            </w:r>
          </w:p>
        </w:tc>
      </w:tr>
      <w:tr w:rsidR="00043C4F" w14:paraId="15EC54A2" w14:textId="77777777" w:rsidTr="00043C4F">
        <w:tc>
          <w:tcPr>
            <w:tcW w:w="1385" w:type="dxa"/>
          </w:tcPr>
          <w:p w14:paraId="36E4F4DA" w14:textId="77777777" w:rsidR="00043C4F" w:rsidRPr="00D72E5B" w:rsidRDefault="00043C4F" w:rsidP="00984DB3">
            <w:pPr>
              <w:autoSpaceDE w:val="0"/>
              <w:autoSpaceDN w:val="0"/>
              <w:adjustRightInd w:val="0"/>
              <w:snapToGrid w:val="0"/>
              <w:jc w:val="both"/>
            </w:pPr>
            <w:r>
              <w:t>Qualcomm</w:t>
            </w:r>
          </w:p>
        </w:tc>
        <w:tc>
          <w:tcPr>
            <w:tcW w:w="7480" w:type="dxa"/>
          </w:tcPr>
          <w:p w14:paraId="08921542" w14:textId="77777777" w:rsidR="00043C4F" w:rsidRDefault="00043C4F" w:rsidP="00984DB3">
            <w:pPr>
              <w:autoSpaceDE w:val="0"/>
              <w:autoSpaceDN w:val="0"/>
              <w:adjustRightInd w:val="0"/>
              <w:snapToGrid w:val="0"/>
              <w:jc w:val="both"/>
            </w:pPr>
            <w:r>
              <w:t>Support Proposal 3-2b. Just a minor edit to Note 1:</w:t>
            </w:r>
          </w:p>
          <w:p w14:paraId="67463215" w14:textId="77777777" w:rsidR="00043C4F" w:rsidRDefault="00043C4F" w:rsidP="00984DB3">
            <w:pPr>
              <w:autoSpaceDE w:val="0"/>
              <w:autoSpaceDN w:val="0"/>
              <w:adjustRightInd w:val="0"/>
              <w:snapToGrid w:val="0"/>
              <w:jc w:val="both"/>
            </w:pPr>
          </w:p>
          <w:p w14:paraId="0AFC36CF"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8CF5B40" w14:textId="77777777" w:rsidR="00043C4F" w:rsidRPr="00D72E5B" w:rsidRDefault="00043C4F" w:rsidP="00984DB3">
            <w:pPr>
              <w:autoSpaceDE w:val="0"/>
              <w:autoSpaceDN w:val="0"/>
              <w:adjustRightInd w:val="0"/>
              <w:snapToGrid w:val="0"/>
              <w:jc w:val="both"/>
            </w:pPr>
          </w:p>
        </w:tc>
      </w:tr>
      <w:tr w:rsidR="00957A26" w14:paraId="35ECFE72" w14:textId="77777777" w:rsidTr="00043C4F">
        <w:tc>
          <w:tcPr>
            <w:tcW w:w="1385" w:type="dxa"/>
          </w:tcPr>
          <w:p w14:paraId="26778F0A" w14:textId="77777777" w:rsidR="00957A26" w:rsidRDefault="00957A26" w:rsidP="00984DB3">
            <w:pPr>
              <w:autoSpaceDE w:val="0"/>
              <w:autoSpaceDN w:val="0"/>
              <w:adjustRightInd w:val="0"/>
              <w:snapToGrid w:val="0"/>
              <w:jc w:val="both"/>
            </w:pPr>
            <w:r>
              <w:t>Intel</w:t>
            </w:r>
          </w:p>
        </w:tc>
        <w:tc>
          <w:tcPr>
            <w:tcW w:w="7480" w:type="dxa"/>
          </w:tcPr>
          <w:p w14:paraId="53B73159"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7CEDE0E7" w14:textId="77777777" w:rsidTr="00043C4F">
        <w:tc>
          <w:tcPr>
            <w:tcW w:w="1385" w:type="dxa"/>
          </w:tcPr>
          <w:p w14:paraId="5FEA3075" w14:textId="77777777" w:rsidR="00C066A4" w:rsidRDefault="00C066A4" w:rsidP="00C066A4">
            <w:pPr>
              <w:autoSpaceDE w:val="0"/>
              <w:autoSpaceDN w:val="0"/>
              <w:adjustRightInd w:val="0"/>
              <w:snapToGrid w:val="0"/>
              <w:jc w:val="both"/>
            </w:pPr>
            <w:r>
              <w:t>NVIDIA</w:t>
            </w:r>
          </w:p>
        </w:tc>
        <w:tc>
          <w:tcPr>
            <w:tcW w:w="7480" w:type="dxa"/>
          </w:tcPr>
          <w:p w14:paraId="3651D890" w14:textId="77777777" w:rsidR="00C066A4" w:rsidRDefault="00C066A4" w:rsidP="00C066A4">
            <w:pPr>
              <w:autoSpaceDE w:val="0"/>
              <w:autoSpaceDN w:val="0"/>
              <w:adjustRightInd w:val="0"/>
              <w:snapToGrid w:val="0"/>
              <w:jc w:val="both"/>
            </w:pPr>
            <w:r>
              <w:t>Support</w:t>
            </w:r>
          </w:p>
        </w:tc>
      </w:tr>
      <w:tr w:rsidR="007C7A90" w14:paraId="41E8442B" w14:textId="77777777" w:rsidTr="00043C4F">
        <w:tc>
          <w:tcPr>
            <w:tcW w:w="1385" w:type="dxa"/>
          </w:tcPr>
          <w:p w14:paraId="4CDA00E4" w14:textId="77777777" w:rsidR="007C7A90" w:rsidRDefault="007C7A90" w:rsidP="007C7A90">
            <w:pPr>
              <w:autoSpaceDE w:val="0"/>
              <w:autoSpaceDN w:val="0"/>
              <w:adjustRightInd w:val="0"/>
              <w:snapToGrid w:val="0"/>
              <w:jc w:val="both"/>
            </w:pPr>
            <w:r>
              <w:t>InterDigital</w:t>
            </w:r>
          </w:p>
        </w:tc>
        <w:tc>
          <w:tcPr>
            <w:tcW w:w="7480" w:type="dxa"/>
          </w:tcPr>
          <w:p w14:paraId="6261182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28A4A73E" w14:textId="77777777" w:rsidTr="00043C4F">
        <w:tc>
          <w:tcPr>
            <w:tcW w:w="1385" w:type="dxa"/>
          </w:tcPr>
          <w:p w14:paraId="068C01B6"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42A5FA9" w14:textId="77777777"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4FB0CEFD" w14:textId="77777777" w:rsidR="003153BB" w:rsidRDefault="003153BB">
      <w:pPr>
        <w:pStyle w:val="BodyText"/>
      </w:pPr>
    </w:p>
    <w:p w14:paraId="4D01951A"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50C1F470" w14:textId="77777777" w:rsidR="00121B2E" w:rsidRDefault="00121B2E" w:rsidP="00421F7A">
      <w:pPr>
        <w:pStyle w:val="BodyText"/>
      </w:pPr>
    </w:p>
    <w:p w14:paraId="3BCB5F67" w14:textId="77777777" w:rsidR="00421F7A" w:rsidRDefault="00316B5E" w:rsidP="00421F7A">
      <w:pPr>
        <w:pStyle w:val="BodyText"/>
      </w:pPr>
      <w:r>
        <w:t>Summary of the discussion on Proposal 3-2b</w:t>
      </w:r>
    </w:p>
    <w:p w14:paraId="0417CFC8"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08AEB93" w14:textId="77777777" w:rsidR="00237569" w:rsidRDefault="009D4042" w:rsidP="00237569">
      <w:pPr>
        <w:pStyle w:val="BodyText"/>
        <w:numPr>
          <w:ilvl w:val="0"/>
          <w:numId w:val="38"/>
        </w:numPr>
      </w:pPr>
      <w:r>
        <w:t xml:space="preserve">Sony (?) </w:t>
      </w:r>
    </w:p>
    <w:p w14:paraId="0C7C178F"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FA0826C" w14:textId="77777777" w:rsidR="008C45BE" w:rsidRDefault="008C45BE" w:rsidP="00421F7A">
      <w:pPr>
        <w:pStyle w:val="BodyText"/>
      </w:pPr>
    </w:p>
    <w:p w14:paraId="1BB828ED"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306CEB7"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3734E1F4"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02CD0C3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F5A3170" w14:textId="77777777" w:rsidR="00421F7A" w:rsidRDefault="00421F7A" w:rsidP="00421F7A">
      <w:pPr>
        <w:pStyle w:val="ListParagraph"/>
        <w:numPr>
          <w:ilvl w:val="1"/>
          <w:numId w:val="13"/>
        </w:numPr>
        <w:rPr>
          <w:rFonts w:eastAsia="SimSun"/>
          <w:b/>
          <w:bCs/>
          <w:i/>
          <w:iCs/>
        </w:rPr>
      </w:pPr>
      <w:r>
        <w:rPr>
          <w:rFonts w:eastAsia="SimSun"/>
          <w:b/>
          <w:bCs/>
          <w:i/>
          <w:iCs/>
        </w:rPr>
        <w:lastRenderedPageBreak/>
        <w:t>Alt.1b: Set A consists of narrow beams and Set B consists of wide beams</w:t>
      </w:r>
    </w:p>
    <w:p w14:paraId="1227438D"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075722A3"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34D8735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ECDF6A5"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6E7C058F" w14:textId="77777777" w:rsidR="00421F7A" w:rsidRDefault="00421F7A">
      <w:pPr>
        <w:pStyle w:val="BodyText"/>
      </w:pPr>
    </w:p>
    <w:p w14:paraId="26EE3543"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563CFE7C" w14:textId="77777777" w:rsidTr="00A1117A">
        <w:tc>
          <w:tcPr>
            <w:tcW w:w="1418" w:type="dxa"/>
          </w:tcPr>
          <w:p w14:paraId="1B7E1DFD"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5133CC"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B7AD172" w14:textId="77777777" w:rsidTr="00A1117A">
        <w:tc>
          <w:tcPr>
            <w:tcW w:w="1418" w:type="dxa"/>
          </w:tcPr>
          <w:p w14:paraId="7CFBD208"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3B567D4"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415D11A6"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2A7ADAC8"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4627FD74"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073319F8" w14:textId="77777777" w:rsidR="00C4465A" w:rsidRDefault="00C4465A" w:rsidP="00C4465A">
            <w:pPr>
              <w:rPr>
                <w:rFonts w:eastAsia="SimSun"/>
                <w:sz w:val="22"/>
                <w:lang w:eastAsia="zh-CN"/>
              </w:rPr>
            </w:pPr>
          </w:p>
          <w:p w14:paraId="4E77F5DE"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6B201705" w14:textId="77777777" w:rsidR="00614067" w:rsidRDefault="00614067" w:rsidP="00C4465A">
            <w:pPr>
              <w:rPr>
                <w:rFonts w:eastAsiaTheme="minorEastAsia"/>
                <w:sz w:val="22"/>
                <w:lang w:eastAsia="zh-CN"/>
              </w:rPr>
            </w:pPr>
          </w:p>
          <w:p w14:paraId="491FFEB2" w14:textId="77777777"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61C1F9FF" w14:textId="77777777" w:rsidR="00DA30DA" w:rsidRDefault="00DA30DA" w:rsidP="00DA30DA">
      <w:pPr>
        <w:pStyle w:val="BodyText"/>
      </w:pPr>
    </w:p>
    <w:p w14:paraId="69A0A7F1" w14:textId="77777777" w:rsidR="009948FA" w:rsidRDefault="009948FA" w:rsidP="00DA30DA">
      <w:pPr>
        <w:pStyle w:val="BodyText"/>
      </w:pPr>
      <w:r>
        <w:t>The following is copied from email discussion.</w:t>
      </w:r>
    </w:p>
    <w:p w14:paraId="5357AF80"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65F4B15E"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7454441" w14:textId="77777777" w:rsidR="009948FA" w:rsidRDefault="009948FA" w:rsidP="009948FA">
      <w:pPr>
        <w:pStyle w:val="ListParagraph"/>
        <w:numPr>
          <w:ilvl w:val="0"/>
          <w:numId w:val="4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37585B0A" w14:textId="77777777" w:rsidR="009948FA" w:rsidRDefault="009948FA" w:rsidP="009948FA">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3A957F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22A15815"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2BCE8EF" w14:textId="77777777" w:rsidR="009948FA" w:rsidRDefault="009948FA" w:rsidP="009948FA">
      <w:pPr>
        <w:pStyle w:val="ListParagraph"/>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4440E15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0812334F"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3D47099C"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9486A14"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A1A7B40" w14:textId="77777777" w:rsidR="009948FA" w:rsidRDefault="009948FA" w:rsidP="009948FA">
      <w:pPr>
        <w:rPr>
          <w:color w:val="008080"/>
        </w:rPr>
      </w:pPr>
    </w:p>
    <w:p w14:paraId="04F71501"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86"/>
        <w:gridCol w:w="7776"/>
      </w:tblGrid>
      <w:tr w:rsidR="009948FA" w14:paraId="1EE9760B" w14:textId="77777777" w:rsidTr="00611CB2">
        <w:tc>
          <w:tcPr>
            <w:tcW w:w="1293" w:type="dxa"/>
            <w:hideMark/>
          </w:tcPr>
          <w:p w14:paraId="15ED772C" w14:textId="77777777" w:rsidR="009948FA" w:rsidRDefault="009948FA">
            <w:pPr>
              <w:rPr>
                <w:color w:val="008080"/>
              </w:rPr>
            </w:pPr>
            <w:r>
              <w:rPr>
                <w:color w:val="008080"/>
              </w:rPr>
              <w:t>Company</w:t>
            </w:r>
          </w:p>
        </w:tc>
        <w:tc>
          <w:tcPr>
            <w:tcW w:w="7995" w:type="dxa"/>
            <w:hideMark/>
          </w:tcPr>
          <w:p w14:paraId="5201821D" w14:textId="77777777" w:rsidR="009948FA" w:rsidRDefault="009948FA">
            <w:pPr>
              <w:rPr>
                <w:color w:val="008080"/>
              </w:rPr>
            </w:pPr>
            <w:r>
              <w:rPr>
                <w:color w:val="008080"/>
              </w:rPr>
              <w:t>Comment</w:t>
            </w:r>
          </w:p>
        </w:tc>
      </w:tr>
      <w:tr w:rsidR="009948FA" w14:paraId="48605497" w14:textId="77777777" w:rsidTr="00611CB2">
        <w:tc>
          <w:tcPr>
            <w:tcW w:w="1293" w:type="dxa"/>
            <w:hideMark/>
          </w:tcPr>
          <w:p w14:paraId="7D623FDC" w14:textId="77777777" w:rsidR="009948FA" w:rsidRDefault="009948FA">
            <w:pPr>
              <w:rPr>
                <w:color w:val="008080"/>
              </w:rPr>
            </w:pPr>
            <w:r>
              <w:rPr>
                <w:color w:val="008080"/>
              </w:rPr>
              <w:t>FL</w:t>
            </w:r>
          </w:p>
        </w:tc>
        <w:tc>
          <w:tcPr>
            <w:tcW w:w="7995" w:type="dxa"/>
          </w:tcPr>
          <w:p w14:paraId="3D38E025"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49FBC3C8" w14:textId="77777777" w:rsidR="009948FA" w:rsidRDefault="009948FA">
            <w:pPr>
              <w:rPr>
                <w:color w:val="008080"/>
              </w:rPr>
            </w:pPr>
          </w:p>
          <w:p w14:paraId="5A92AF6A" w14:textId="77777777" w:rsidR="009948FA" w:rsidRDefault="009948FA">
            <w:pPr>
              <w:rPr>
                <w:color w:val="008080"/>
              </w:rPr>
            </w:pPr>
            <w:r>
              <w:rPr>
                <w:color w:val="008080"/>
              </w:rPr>
              <w:lastRenderedPageBreak/>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77453E87" w14:textId="77777777" w:rsidTr="00611CB2">
        <w:tc>
          <w:tcPr>
            <w:tcW w:w="1293" w:type="dxa"/>
            <w:hideMark/>
          </w:tcPr>
          <w:p w14:paraId="329A11F4" w14:textId="77777777" w:rsidR="009948FA" w:rsidRDefault="009948FA">
            <w:pPr>
              <w:rPr>
                <w:color w:val="008080"/>
              </w:rPr>
            </w:pPr>
            <w:r>
              <w:lastRenderedPageBreak/>
              <w:t>HW/HiSi</w:t>
            </w:r>
          </w:p>
        </w:tc>
        <w:tc>
          <w:tcPr>
            <w:tcW w:w="7995" w:type="dxa"/>
            <w:hideMark/>
          </w:tcPr>
          <w:p w14:paraId="5BAF8319" w14:textId="77777777" w:rsidR="009948FA" w:rsidRDefault="009948FA">
            <w:pPr>
              <w:rPr>
                <w:color w:val="008080"/>
              </w:rPr>
            </w:pPr>
            <w:r>
              <w:t>Support</w:t>
            </w:r>
          </w:p>
        </w:tc>
      </w:tr>
      <w:tr w:rsidR="009948FA" w14:paraId="4A9F829F" w14:textId="77777777" w:rsidTr="00611CB2">
        <w:tc>
          <w:tcPr>
            <w:tcW w:w="1293" w:type="dxa"/>
            <w:hideMark/>
          </w:tcPr>
          <w:p w14:paraId="367CC930" w14:textId="77777777" w:rsidR="009948FA" w:rsidRDefault="009948FA">
            <w:pPr>
              <w:rPr>
                <w:color w:val="008080"/>
              </w:rPr>
            </w:pPr>
            <w:r>
              <w:rPr>
                <w:color w:val="008080"/>
              </w:rPr>
              <w:t>FL2</w:t>
            </w:r>
          </w:p>
        </w:tc>
        <w:tc>
          <w:tcPr>
            <w:tcW w:w="7995" w:type="dxa"/>
            <w:hideMark/>
          </w:tcPr>
          <w:p w14:paraId="6C3F11EC" w14:textId="77777777" w:rsidR="009948FA" w:rsidRDefault="009948FA">
            <w:pPr>
              <w:rPr>
                <w:color w:val="008080"/>
              </w:rPr>
            </w:pPr>
            <w:r>
              <w:rPr>
                <w:color w:val="008080"/>
              </w:rPr>
              <w:t>Add FFS part for Alt.1 based on Lenovo’s input</w:t>
            </w:r>
          </w:p>
        </w:tc>
      </w:tr>
      <w:tr w:rsidR="009948FA" w14:paraId="458FABC8" w14:textId="77777777" w:rsidTr="00611CB2">
        <w:tc>
          <w:tcPr>
            <w:tcW w:w="1293" w:type="dxa"/>
            <w:hideMark/>
          </w:tcPr>
          <w:p w14:paraId="6462D936" w14:textId="77777777" w:rsidR="009948FA" w:rsidRDefault="009948FA">
            <w:pPr>
              <w:rPr>
                <w:color w:val="008080"/>
              </w:rPr>
            </w:pPr>
            <w:r>
              <w:t>Nokia</w:t>
            </w:r>
          </w:p>
        </w:tc>
        <w:tc>
          <w:tcPr>
            <w:tcW w:w="7995" w:type="dxa"/>
            <w:hideMark/>
          </w:tcPr>
          <w:p w14:paraId="3F33E973" w14:textId="77777777" w:rsidR="009948FA" w:rsidRDefault="009948FA">
            <w:pPr>
              <w:rPr>
                <w:color w:val="008080"/>
              </w:rPr>
            </w:pPr>
            <w:r>
              <w:t xml:space="preserve">support </w:t>
            </w:r>
          </w:p>
        </w:tc>
      </w:tr>
      <w:tr w:rsidR="009948FA" w14:paraId="111AA8A2" w14:textId="77777777" w:rsidTr="00611CB2">
        <w:tc>
          <w:tcPr>
            <w:tcW w:w="1293" w:type="dxa"/>
            <w:hideMark/>
          </w:tcPr>
          <w:p w14:paraId="33BDEAAE" w14:textId="77777777" w:rsidR="009948FA" w:rsidRDefault="009948FA">
            <w:r>
              <w:t>Samsung</w:t>
            </w:r>
          </w:p>
        </w:tc>
        <w:tc>
          <w:tcPr>
            <w:tcW w:w="7995" w:type="dxa"/>
            <w:hideMark/>
          </w:tcPr>
          <w:p w14:paraId="17E0D294" w14:textId="77777777" w:rsidR="009948FA" w:rsidRDefault="009948FA">
            <w:r>
              <w:t>Support. To better differentiate Alt-2 and Alt-3, a note can be added to Alt-2, “Note: Set A and Set B are not the same”.</w:t>
            </w:r>
          </w:p>
          <w:p w14:paraId="26FB488A" w14:textId="77777777" w:rsidR="009948FA" w:rsidRDefault="009948FA">
            <w:pPr>
              <w:rPr>
                <w:color w:val="0000FF"/>
              </w:rPr>
            </w:pPr>
            <w:r>
              <w:rPr>
                <w:color w:val="0000FF"/>
              </w:rPr>
              <w:t>FL: Seem a “good-to-have” modification. Please see the main bullet of Alt.2</w:t>
            </w:r>
          </w:p>
        </w:tc>
      </w:tr>
      <w:tr w:rsidR="009948FA" w14:paraId="78317F97" w14:textId="77777777" w:rsidTr="00611CB2">
        <w:tc>
          <w:tcPr>
            <w:tcW w:w="1293" w:type="dxa"/>
            <w:hideMark/>
          </w:tcPr>
          <w:p w14:paraId="46C401CD" w14:textId="77777777" w:rsidR="009948FA" w:rsidRDefault="009948FA">
            <w:r>
              <w:t>CATT</w:t>
            </w:r>
          </w:p>
        </w:tc>
        <w:tc>
          <w:tcPr>
            <w:tcW w:w="7995" w:type="dxa"/>
            <w:hideMark/>
          </w:tcPr>
          <w:p w14:paraId="68860317" w14:textId="77777777" w:rsidR="009948FA" w:rsidRDefault="009948FA">
            <w:r>
              <w:t>Support the proposal, especially for the update example for Alt.1 to make it consistence with 2-2d.</w:t>
            </w:r>
          </w:p>
        </w:tc>
      </w:tr>
      <w:tr w:rsidR="00611CB2" w14:paraId="40D6D84C" w14:textId="77777777" w:rsidTr="00611CB2">
        <w:tc>
          <w:tcPr>
            <w:tcW w:w="1293" w:type="dxa"/>
          </w:tcPr>
          <w:p w14:paraId="1DF8B5D3" w14:textId="77777777" w:rsidR="00611CB2" w:rsidRDefault="00611CB2" w:rsidP="00611CB2">
            <w:r>
              <w:rPr>
                <w:lang w:val="sv-SE"/>
              </w:rPr>
              <w:t>Ericsson</w:t>
            </w:r>
          </w:p>
        </w:tc>
        <w:tc>
          <w:tcPr>
            <w:tcW w:w="7995" w:type="dxa"/>
          </w:tcPr>
          <w:p w14:paraId="69641DC4" w14:textId="77777777" w:rsidR="00611CB2" w:rsidRDefault="00611CB2" w:rsidP="00611CB2">
            <w:r>
              <w:t xml:space="preserve">We are ok to use the term “predicted”. </w:t>
            </w:r>
          </w:p>
        </w:tc>
      </w:tr>
      <w:tr w:rsidR="00D90DBB" w14:paraId="2891AA0A" w14:textId="77777777" w:rsidTr="00611CB2">
        <w:tc>
          <w:tcPr>
            <w:tcW w:w="1293" w:type="dxa"/>
          </w:tcPr>
          <w:p w14:paraId="0D34AB43" w14:textId="77777777" w:rsidR="00D90DBB" w:rsidRDefault="00D90DBB" w:rsidP="00D90DBB">
            <w:pPr>
              <w:rPr>
                <w:lang w:val="sv-SE"/>
              </w:rPr>
            </w:pPr>
            <w:r>
              <w:t> </w:t>
            </w:r>
            <w:r>
              <w:rPr>
                <w:lang w:eastAsia="ko-KR"/>
              </w:rPr>
              <w:t>LGE</w:t>
            </w:r>
          </w:p>
        </w:tc>
        <w:tc>
          <w:tcPr>
            <w:tcW w:w="7995" w:type="dxa"/>
          </w:tcPr>
          <w:p w14:paraId="389AE00A" w14:textId="77777777" w:rsidR="00D90DBB" w:rsidRDefault="00D90DBB" w:rsidP="00D90DBB">
            <w:r>
              <w:rPr>
                <w:lang w:eastAsia="ko-KR"/>
              </w:rPr>
              <w:t>Support the proposal.</w:t>
            </w:r>
          </w:p>
        </w:tc>
      </w:tr>
      <w:tr w:rsidR="001F182F" w14:paraId="65B41930" w14:textId="77777777" w:rsidTr="00611CB2">
        <w:tc>
          <w:tcPr>
            <w:tcW w:w="1293" w:type="dxa"/>
          </w:tcPr>
          <w:p w14:paraId="77350344" w14:textId="77777777" w:rsidR="001F182F" w:rsidRDefault="001F182F" w:rsidP="001F182F">
            <w:r>
              <w:t>vivo</w:t>
            </w:r>
          </w:p>
        </w:tc>
        <w:tc>
          <w:tcPr>
            <w:tcW w:w="7995" w:type="dxa"/>
          </w:tcPr>
          <w:p w14:paraId="47CB4C67" w14:textId="77777777" w:rsidR="001F182F" w:rsidRDefault="001F182F" w:rsidP="001F182F">
            <w:r>
              <w:t>Not sure what needs to be studied for the QCL. Is it the following update?</w:t>
            </w:r>
          </w:p>
          <w:p w14:paraId="5D3ED944"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4F21FB57" w14:textId="77777777" w:rsidR="00420F29" w:rsidRDefault="00420F29" w:rsidP="001F182F">
            <w:pPr>
              <w:rPr>
                <w:lang w:eastAsia="ko-KR"/>
              </w:rPr>
            </w:pPr>
            <w:r>
              <w:rPr>
                <w:color w:val="0000FF"/>
              </w:rPr>
              <w:t>FL: please see the previous reply</w:t>
            </w:r>
          </w:p>
        </w:tc>
      </w:tr>
      <w:tr w:rsidR="00764DB6" w14:paraId="1FBE1E74" w14:textId="77777777" w:rsidTr="00611CB2">
        <w:trPr>
          <w:ins w:id="43" w:author="Author" w:date="2022-05-19T03:10:00Z"/>
        </w:trPr>
        <w:tc>
          <w:tcPr>
            <w:tcW w:w="1293" w:type="dxa"/>
          </w:tcPr>
          <w:p w14:paraId="6D161C3F" w14:textId="34B62B5F" w:rsidR="00764DB6" w:rsidRDefault="00764DB6" w:rsidP="001F182F">
            <w:pPr>
              <w:rPr>
                <w:ins w:id="44" w:author="Author" w:date="2022-05-19T03:10:00Z"/>
              </w:rPr>
            </w:pPr>
            <w:ins w:id="45" w:author="Author" w:date="2022-05-19T03:10:00Z">
              <w:r>
                <w:t>Qualcomm</w:t>
              </w:r>
            </w:ins>
          </w:p>
        </w:tc>
        <w:tc>
          <w:tcPr>
            <w:tcW w:w="7995" w:type="dxa"/>
          </w:tcPr>
          <w:p w14:paraId="0446808C" w14:textId="1810231F" w:rsidR="00764DB6" w:rsidRDefault="00764DB6" w:rsidP="001F182F">
            <w:pPr>
              <w:rPr>
                <w:ins w:id="46" w:author="Author" w:date="2022-05-19T03:10:00Z"/>
              </w:rPr>
            </w:pPr>
            <w:ins w:id="47" w:author="Author" w:date="2022-05-19T03:10:00Z">
              <w:r>
                <w:t>Support</w:t>
              </w:r>
            </w:ins>
          </w:p>
        </w:tc>
      </w:tr>
    </w:tbl>
    <w:p w14:paraId="49372572" w14:textId="77777777" w:rsidR="009948FA" w:rsidRDefault="009948FA" w:rsidP="009948FA">
      <w:pPr>
        <w:rPr>
          <w:rFonts w:eastAsia="DengXian"/>
          <w:color w:val="008080"/>
          <w:szCs w:val="20"/>
        </w:rPr>
      </w:pPr>
    </w:p>
    <w:p w14:paraId="63A46C8A" w14:textId="77777777" w:rsidR="009948FA" w:rsidRDefault="009948FA" w:rsidP="00DA30DA">
      <w:pPr>
        <w:pStyle w:val="BodyText"/>
      </w:pPr>
    </w:p>
    <w:p w14:paraId="35E4DA14" w14:textId="77777777" w:rsidR="00DA30DA" w:rsidRDefault="00DA30DA">
      <w:pPr>
        <w:pStyle w:val="BodyText"/>
      </w:pPr>
    </w:p>
    <w:p w14:paraId="278EF2FB" w14:textId="77777777" w:rsidR="003153BB" w:rsidRDefault="003153BB">
      <w:pPr>
        <w:autoSpaceDE w:val="0"/>
        <w:autoSpaceDN w:val="0"/>
        <w:adjustRightInd w:val="0"/>
        <w:snapToGrid w:val="0"/>
        <w:spacing w:after="120"/>
        <w:jc w:val="both"/>
        <w:rPr>
          <w:rFonts w:eastAsia="SimSun"/>
          <w:bCs/>
        </w:rPr>
      </w:pPr>
    </w:p>
    <w:p w14:paraId="320C4620"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EB0348" w14:textId="77777777" w:rsidR="003153BB" w:rsidRDefault="003153BB">
      <w:pPr>
        <w:autoSpaceDE w:val="0"/>
        <w:autoSpaceDN w:val="0"/>
        <w:adjustRightInd w:val="0"/>
        <w:snapToGrid w:val="0"/>
        <w:spacing w:after="120"/>
        <w:jc w:val="both"/>
        <w:rPr>
          <w:rFonts w:eastAsia="SimSun"/>
          <w:bCs/>
        </w:rPr>
      </w:pPr>
    </w:p>
    <w:p w14:paraId="21E9A9D7" w14:textId="77777777" w:rsidR="003153BB" w:rsidRDefault="003153BB">
      <w:pPr>
        <w:pStyle w:val="BodyText"/>
      </w:pPr>
    </w:p>
    <w:p w14:paraId="1C2557ED" w14:textId="77777777" w:rsidR="003153BB" w:rsidRDefault="003153BB">
      <w:pPr>
        <w:pStyle w:val="BodyText"/>
      </w:pPr>
    </w:p>
    <w:p w14:paraId="5FAAE920"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3ABE5C26"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1EA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CE97D8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48097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4B85EE" w14:textId="77777777" w:rsidR="003153BB" w:rsidRDefault="003153BB">
      <w:pPr>
        <w:pStyle w:val="BodyText"/>
        <w:rPr>
          <w:rFonts w:eastAsia="SimSun"/>
          <w:bCs/>
          <w:szCs w:val="20"/>
        </w:rPr>
      </w:pPr>
    </w:p>
    <w:p w14:paraId="105DF719"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D1BAD7C" w14:textId="77777777">
        <w:tc>
          <w:tcPr>
            <w:tcW w:w="1385" w:type="dxa"/>
            <w:tcBorders>
              <w:top w:val="single" w:sz="4" w:space="0" w:color="auto"/>
              <w:left w:val="single" w:sz="4" w:space="0" w:color="auto"/>
              <w:bottom w:val="single" w:sz="4" w:space="0" w:color="auto"/>
              <w:right w:val="single" w:sz="4" w:space="0" w:color="auto"/>
            </w:tcBorders>
          </w:tcPr>
          <w:p w14:paraId="7FDD227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802B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0122F5" w14:textId="77777777">
        <w:tc>
          <w:tcPr>
            <w:tcW w:w="1385" w:type="dxa"/>
            <w:tcBorders>
              <w:top w:val="single" w:sz="4" w:space="0" w:color="auto"/>
              <w:left w:val="single" w:sz="4" w:space="0" w:color="auto"/>
              <w:bottom w:val="single" w:sz="4" w:space="0" w:color="auto"/>
              <w:right w:val="single" w:sz="4" w:space="0" w:color="auto"/>
            </w:tcBorders>
          </w:tcPr>
          <w:p w14:paraId="79DB391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2B5A9D" w14:textId="77777777" w:rsidR="003153BB" w:rsidRDefault="00DB7C96">
            <w:pPr>
              <w:autoSpaceDE w:val="0"/>
              <w:autoSpaceDN w:val="0"/>
              <w:adjustRightInd w:val="0"/>
              <w:snapToGrid w:val="0"/>
              <w:jc w:val="both"/>
            </w:pPr>
            <w:r>
              <w:t>OK in principle, but we think the K instances should be with the same interval, right?</w:t>
            </w:r>
          </w:p>
          <w:p w14:paraId="1C4018B9"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93D765B" w14:textId="77777777">
        <w:tc>
          <w:tcPr>
            <w:tcW w:w="1385" w:type="dxa"/>
            <w:tcBorders>
              <w:top w:val="single" w:sz="4" w:space="0" w:color="auto"/>
              <w:left w:val="single" w:sz="4" w:space="0" w:color="auto"/>
              <w:bottom w:val="single" w:sz="4" w:space="0" w:color="auto"/>
              <w:right w:val="single" w:sz="4" w:space="0" w:color="auto"/>
            </w:tcBorders>
          </w:tcPr>
          <w:p w14:paraId="60A702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0D09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33E0215" w14:textId="77777777">
        <w:tc>
          <w:tcPr>
            <w:tcW w:w="1385" w:type="dxa"/>
            <w:tcBorders>
              <w:top w:val="single" w:sz="4" w:space="0" w:color="auto"/>
              <w:left w:val="single" w:sz="4" w:space="0" w:color="auto"/>
              <w:bottom w:val="single" w:sz="4" w:space="0" w:color="auto"/>
              <w:right w:val="single" w:sz="4" w:space="0" w:color="auto"/>
            </w:tcBorders>
          </w:tcPr>
          <w:p w14:paraId="55F25115"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C1D832C" w14:textId="77777777" w:rsidR="003153BB" w:rsidRDefault="00DB7C96">
            <w:pPr>
              <w:autoSpaceDE w:val="0"/>
              <w:autoSpaceDN w:val="0"/>
              <w:adjustRightInd w:val="0"/>
              <w:snapToGrid w:val="0"/>
              <w:jc w:val="both"/>
            </w:pPr>
            <w:r>
              <w:t>Ok</w:t>
            </w:r>
          </w:p>
        </w:tc>
      </w:tr>
      <w:tr w:rsidR="003153BB" w14:paraId="7E5D0D78" w14:textId="77777777">
        <w:tc>
          <w:tcPr>
            <w:tcW w:w="1385" w:type="dxa"/>
            <w:tcBorders>
              <w:top w:val="single" w:sz="4" w:space="0" w:color="auto"/>
              <w:left w:val="single" w:sz="4" w:space="0" w:color="auto"/>
              <w:bottom w:val="single" w:sz="4" w:space="0" w:color="auto"/>
              <w:right w:val="single" w:sz="4" w:space="0" w:color="auto"/>
            </w:tcBorders>
          </w:tcPr>
          <w:p w14:paraId="1CE2A3F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DB90762"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7863A6D1" w14:textId="77777777">
        <w:tc>
          <w:tcPr>
            <w:tcW w:w="1385" w:type="dxa"/>
            <w:tcBorders>
              <w:top w:val="single" w:sz="4" w:space="0" w:color="auto"/>
              <w:left w:val="single" w:sz="4" w:space="0" w:color="auto"/>
              <w:bottom w:val="single" w:sz="4" w:space="0" w:color="auto"/>
              <w:right w:val="single" w:sz="4" w:space="0" w:color="auto"/>
            </w:tcBorders>
          </w:tcPr>
          <w:p w14:paraId="52DAB0C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BB8ED7"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345C94A0" w14:textId="77777777">
        <w:tc>
          <w:tcPr>
            <w:tcW w:w="1385" w:type="dxa"/>
            <w:tcBorders>
              <w:top w:val="single" w:sz="4" w:space="0" w:color="auto"/>
              <w:left w:val="single" w:sz="4" w:space="0" w:color="auto"/>
              <w:bottom w:val="single" w:sz="4" w:space="0" w:color="auto"/>
              <w:right w:val="single" w:sz="4" w:space="0" w:color="auto"/>
            </w:tcBorders>
          </w:tcPr>
          <w:p w14:paraId="2203A287"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7ED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1E54C029"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37A44193" w14:textId="77777777">
        <w:tc>
          <w:tcPr>
            <w:tcW w:w="1385" w:type="dxa"/>
            <w:tcBorders>
              <w:top w:val="single" w:sz="4" w:space="0" w:color="auto"/>
              <w:left w:val="single" w:sz="4" w:space="0" w:color="auto"/>
              <w:bottom w:val="single" w:sz="4" w:space="0" w:color="auto"/>
              <w:right w:val="single" w:sz="4" w:space="0" w:color="auto"/>
            </w:tcBorders>
          </w:tcPr>
          <w:p w14:paraId="5EBE98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DFE0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02EFD80B" w14:textId="77777777">
        <w:tc>
          <w:tcPr>
            <w:tcW w:w="1385" w:type="dxa"/>
            <w:tcBorders>
              <w:top w:val="single" w:sz="4" w:space="0" w:color="auto"/>
              <w:left w:val="single" w:sz="4" w:space="0" w:color="auto"/>
              <w:bottom w:val="single" w:sz="4" w:space="0" w:color="auto"/>
              <w:right w:val="single" w:sz="4" w:space="0" w:color="auto"/>
            </w:tcBorders>
          </w:tcPr>
          <w:p w14:paraId="337463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3280F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0C727458" w14:textId="77777777">
        <w:tc>
          <w:tcPr>
            <w:tcW w:w="1385" w:type="dxa"/>
            <w:tcBorders>
              <w:top w:val="single" w:sz="4" w:space="0" w:color="auto"/>
              <w:left w:val="single" w:sz="4" w:space="0" w:color="auto"/>
              <w:bottom w:val="single" w:sz="4" w:space="0" w:color="auto"/>
              <w:right w:val="single" w:sz="4" w:space="0" w:color="auto"/>
            </w:tcBorders>
          </w:tcPr>
          <w:p w14:paraId="463FDB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D22F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F28AED4" w14:textId="77777777">
        <w:tc>
          <w:tcPr>
            <w:tcW w:w="1385" w:type="dxa"/>
            <w:tcBorders>
              <w:top w:val="single" w:sz="4" w:space="0" w:color="auto"/>
              <w:left w:val="single" w:sz="4" w:space="0" w:color="auto"/>
              <w:bottom w:val="single" w:sz="4" w:space="0" w:color="auto"/>
              <w:right w:val="single" w:sz="4" w:space="0" w:color="auto"/>
            </w:tcBorders>
          </w:tcPr>
          <w:p w14:paraId="1DE5FE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56E1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1254BEC" w14:textId="77777777">
        <w:tc>
          <w:tcPr>
            <w:tcW w:w="1385" w:type="dxa"/>
            <w:tcBorders>
              <w:top w:val="single" w:sz="4" w:space="0" w:color="auto"/>
              <w:left w:val="single" w:sz="4" w:space="0" w:color="auto"/>
              <w:bottom w:val="single" w:sz="4" w:space="0" w:color="auto"/>
              <w:right w:val="single" w:sz="4" w:space="0" w:color="auto"/>
            </w:tcBorders>
          </w:tcPr>
          <w:p w14:paraId="06C7E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E17C6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33126B83" w14:textId="77777777">
        <w:tc>
          <w:tcPr>
            <w:tcW w:w="1385" w:type="dxa"/>
            <w:tcBorders>
              <w:top w:val="single" w:sz="4" w:space="0" w:color="auto"/>
              <w:left w:val="single" w:sz="4" w:space="0" w:color="auto"/>
              <w:bottom w:val="single" w:sz="4" w:space="0" w:color="auto"/>
              <w:right w:val="single" w:sz="4" w:space="0" w:color="auto"/>
            </w:tcBorders>
          </w:tcPr>
          <w:p w14:paraId="7EDE794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7DF326B"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89E1182"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5C481B82" w14:textId="77777777">
        <w:tc>
          <w:tcPr>
            <w:tcW w:w="1385" w:type="dxa"/>
            <w:tcBorders>
              <w:top w:val="single" w:sz="4" w:space="0" w:color="auto"/>
              <w:left w:val="single" w:sz="4" w:space="0" w:color="auto"/>
              <w:bottom w:val="single" w:sz="4" w:space="0" w:color="auto"/>
              <w:right w:val="single" w:sz="4" w:space="0" w:color="auto"/>
            </w:tcBorders>
          </w:tcPr>
          <w:p w14:paraId="64B35EC6"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047B822"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6A6FC0E6" w14:textId="77777777" w:rsidR="003153BB" w:rsidRDefault="00DB7C96">
            <w:pPr>
              <w:autoSpaceDE w:val="0"/>
              <w:autoSpaceDN w:val="0"/>
              <w:adjustRightInd w:val="0"/>
              <w:snapToGrid w:val="0"/>
              <w:jc w:val="both"/>
            </w:pPr>
            <w:r>
              <w:t xml:space="preserve">Suggest removing “BM” in the proposal. </w:t>
            </w:r>
          </w:p>
        </w:tc>
      </w:tr>
      <w:tr w:rsidR="003153BB" w14:paraId="40A9C5F2" w14:textId="77777777">
        <w:tc>
          <w:tcPr>
            <w:tcW w:w="1385" w:type="dxa"/>
            <w:tcBorders>
              <w:top w:val="single" w:sz="4" w:space="0" w:color="auto"/>
              <w:left w:val="single" w:sz="4" w:space="0" w:color="auto"/>
              <w:bottom w:val="single" w:sz="4" w:space="0" w:color="auto"/>
              <w:right w:val="single" w:sz="4" w:space="0" w:color="auto"/>
            </w:tcBorders>
          </w:tcPr>
          <w:p w14:paraId="55542FE7"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BE9D6B"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2A691FF6" w14:textId="77777777">
        <w:tc>
          <w:tcPr>
            <w:tcW w:w="1385" w:type="dxa"/>
            <w:tcBorders>
              <w:top w:val="single" w:sz="4" w:space="0" w:color="auto"/>
              <w:left w:val="single" w:sz="4" w:space="0" w:color="auto"/>
              <w:bottom w:val="single" w:sz="4" w:space="0" w:color="auto"/>
              <w:right w:val="single" w:sz="4" w:space="0" w:color="auto"/>
            </w:tcBorders>
          </w:tcPr>
          <w:p w14:paraId="4C1BB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6D83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38A29F2C" w14:textId="77777777">
        <w:tc>
          <w:tcPr>
            <w:tcW w:w="1385" w:type="dxa"/>
            <w:tcBorders>
              <w:top w:val="single" w:sz="4" w:space="0" w:color="auto"/>
              <w:left w:val="single" w:sz="4" w:space="0" w:color="auto"/>
              <w:bottom w:val="single" w:sz="4" w:space="0" w:color="auto"/>
              <w:right w:val="single" w:sz="4" w:space="0" w:color="auto"/>
            </w:tcBorders>
          </w:tcPr>
          <w:p w14:paraId="1DFBF6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51B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7BA1ECEF" w14:textId="77777777">
        <w:tc>
          <w:tcPr>
            <w:tcW w:w="1385" w:type="dxa"/>
            <w:tcBorders>
              <w:top w:val="single" w:sz="4" w:space="0" w:color="auto"/>
              <w:left w:val="single" w:sz="4" w:space="0" w:color="auto"/>
              <w:bottom w:val="single" w:sz="4" w:space="0" w:color="auto"/>
              <w:right w:val="single" w:sz="4" w:space="0" w:color="auto"/>
            </w:tcBorders>
          </w:tcPr>
          <w:p w14:paraId="51C13C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2B27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35BDDDEC" w14:textId="77777777">
        <w:tc>
          <w:tcPr>
            <w:tcW w:w="1385" w:type="dxa"/>
            <w:tcBorders>
              <w:top w:val="single" w:sz="4" w:space="0" w:color="auto"/>
              <w:left w:val="single" w:sz="4" w:space="0" w:color="auto"/>
              <w:bottom w:val="single" w:sz="4" w:space="0" w:color="auto"/>
              <w:right w:val="single" w:sz="4" w:space="0" w:color="auto"/>
            </w:tcBorders>
          </w:tcPr>
          <w:p w14:paraId="0E0B7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28AE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A1A74B3" w14:textId="77777777">
        <w:tc>
          <w:tcPr>
            <w:tcW w:w="1385" w:type="dxa"/>
            <w:tcBorders>
              <w:top w:val="single" w:sz="4" w:space="0" w:color="auto"/>
              <w:left w:val="single" w:sz="4" w:space="0" w:color="auto"/>
              <w:bottom w:val="single" w:sz="4" w:space="0" w:color="auto"/>
              <w:right w:val="single" w:sz="4" w:space="0" w:color="auto"/>
            </w:tcBorders>
          </w:tcPr>
          <w:p w14:paraId="4FF77A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415243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C797725" w14:textId="77777777">
        <w:tc>
          <w:tcPr>
            <w:tcW w:w="1385" w:type="dxa"/>
            <w:tcBorders>
              <w:top w:val="single" w:sz="4" w:space="0" w:color="auto"/>
              <w:left w:val="single" w:sz="4" w:space="0" w:color="auto"/>
              <w:bottom w:val="single" w:sz="4" w:space="0" w:color="auto"/>
              <w:right w:val="single" w:sz="4" w:space="0" w:color="auto"/>
            </w:tcBorders>
          </w:tcPr>
          <w:p w14:paraId="03FBA5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F7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E147642" w14:textId="77777777">
        <w:tc>
          <w:tcPr>
            <w:tcW w:w="1385" w:type="dxa"/>
            <w:tcBorders>
              <w:top w:val="single" w:sz="4" w:space="0" w:color="auto"/>
              <w:left w:val="single" w:sz="4" w:space="0" w:color="auto"/>
              <w:bottom w:val="single" w:sz="4" w:space="0" w:color="auto"/>
              <w:right w:val="single" w:sz="4" w:space="0" w:color="auto"/>
            </w:tcBorders>
          </w:tcPr>
          <w:p w14:paraId="2ADC795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726FF1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3A895050" w14:textId="77777777">
        <w:tc>
          <w:tcPr>
            <w:tcW w:w="1385" w:type="dxa"/>
            <w:tcBorders>
              <w:top w:val="single" w:sz="4" w:space="0" w:color="auto"/>
              <w:left w:val="single" w:sz="4" w:space="0" w:color="auto"/>
              <w:bottom w:val="single" w:sz="4" w:space="0" w:color="auto"/>
              <w:right w:val="single" w:sz="4" w:space="0" w:color="auto"/>
            </w:tcBorders>
          </w:tcPr>
          <w:p w14:paraId="5209B39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93AA99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7E5D8AD5" w14:textId="77777777">
        <w:tc>
          <w:tcPr>
            <w:tcW w:w="1385" w:type="dxa"/>
            <w:tcBorders>
              <w:top w:val="single" w:sz="4" w:space="0" w:color="auto"/>
              <w:left w:val="single" w:sz="4" w:space="0" w:color="auto"/>
              <w:bottom w:val="single" w:sz="4" w:space="0" w:color="auto"/>
              <w:right w:val="single" w:sz="4" w:space="0" w:color="auto"/>
            </w:tcBorders>
          </w:tcPr>
          <w:p w14:paraId="40DADEF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A84B4D"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34A7EA3E" w14:textId="77777777">
        <w:tc>
          <w:tcPr>
            <w:tcW w:w="1385" w:type="dxa"/>
            <w:tcBorders>
              <w:top w:val="single" w:sz="4" w:space="0" w:color="auto"/>
              <w:left w:val="single" w:sz="4" w:space="0" w:color="auto"/>
              <w:bottom w:val="single" w:sz="4" w:space="0" w:color="auto"/>
              <w:right w:val="single" w:sz="4" w:space="0" w:color="auto"/>
            </w:tcBorders>
          </w:tcPr>
          <w:p w14:paraId="65A4009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B89553"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7456885" w14:textId="77777777" w:rsidR="003153BB" w:rsidRDefault="003153BB">
            <w:pPr>
              <w:autoSpaceDE w:val="0"/>
              <w:autoSpaceDN w:val="0"/>
              <w:adjustRightInd w:val="0"/>
              <w:snapToGrid w:val="0"/>
              <w:jc w:val="both"/>
              <w:rPr>
                <w:rFonts w:eastAsia="Yu Mincho"/>
                <w:lang w:eastAsia="ja-JP"/>
              </w:rPr>
            </w:pPr>
          </w:p>
          <w:p w14:paraId="4CC7883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1DC16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0A26BDF" w14:textId="77777777" w:rsidR="003153BB" w:rsidRDefault="003153BB">
            <w:pPr>
              <w:autoSpaceDE w:val="0"/>
              <w:autoSpaceDN w:val="0"/>
              <w:adjustRightInd w:val="0"/>
              <w:snapToGrid w:val="0"/>
              <w:jc w:val="both"/>
              <w:rPr>
                <w:rFonts w:eastAsia="Yu Mincho"/>
                <w:lang w:eastAsia="ja-JP"/>
              </w:rPr>
            </w:pPr>
          </w:p>
          <w:p w14:paraId="121116E4" w14:textId="77777777" w:rsidR="003153BB" w:rsidRDefault="003153BB">
            <w:pPr>
              <w:autoSpaceDE w:val="0"/>
              <w:autoSpaceDN w:val="0"/>
              <w:adjustRightInd w:val="0"/>
              <w:snapToGrid w:val="0"/>
              <w:jc w:val="both"/>
              <w:rPr>
                <w:rFonts w:eastAsia="Yu Mincho"/>
                <w:lang w:eastAsia="ja-JP"/>
              </w:rPr>
            </w:pPr>
          </w:p>
        </w:tc>
      </w:tr>
      <w:tr w:rsidR="003153BB" w14:paraId="234DBED7" w14:textId="77777777">
        <w:tc>
          <w:tcPr>
            <w:tcW w:w="1385" w:type="dxa"/>
            <w:tcBorders>
              <w:top w:val="single" w:sz="4" w:space="0" w:color="auto"/>
              <w:left w:val="single" w:sz="4" w:space="0" w:color="auto"/>
              <w:bottom w:val="single" w:sz="4" w:space="0" w:color="auto"/>
              <w:right w:val="single" w:sz="4" w:space="0" w:color="auto"/>
            </w:tcBorders>
          </w:tcPr>
          <w:p w14:paraId="28D215F4"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EA10BC8"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3CD08898" w14:textId="77777777">
        <w:tc>
          <w:tcPr>
            <w:tcW w:w="1385" w:type="dxa"/>
            <w:tcBorders>
              <w:top w:val="single" w:sz="4" w:space="0" w:color="auto"/>
              <w:left w:val="single" w:sz="4" w:space="0" w:color="auto"/>
              <w:bottom w:val="single" w:sz="4" w:space="0" w:color="auto"/>
              <w:right w:val="single" w:sz="4" w:space="0" w:color="auto"/>
            </w:tcBorders>
          </w:tcPr>
          <w:p w14:paraId="789F070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DCCDD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C6FC731" w14:textId="77777777">
        <w:tc>
          <w:tcPr>
            <w:tcW w:w="1385" w:type="dxa"/>
            <w:tcBorders>
              <w:top w:val="single" w:sz="4" w:space="0" w:color="auto"/>
              <w:left w:val="single" w:sz="4" w:space="0" w:color="auto"/>
              <w:bottom w:val="single" w:sz="4" w:space="0" w:color="auto"/>
              <w:right w:val="single" w:sz="4" w:space="0" w:color="auto"/>
            </w:tcBorders>
          </w:tcPr>
          <w:p w14:paraId="2714F58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A1B17D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256C2550" w14:textId="77777777">
        <w:tc>
          <w:tcPr>
            <w:tcW w:w="1385" w:type="dxa"/>
            <w:tcBorders>
              <w:top w:val="single" w:sz="4" w:space="0" w:color="auto"/>
              <w:left w:val="single" w:sz="4" w:space="0" w:color="auto"/>
              <w:bottom w:val="single" w:sz="4" w:space="0" w:color="auto"/>
              <w:right w:val="single" w:sz="4" w:space="0" w:color="auto"/>
            </w:tcBorders>
          </w:tcPr>
          <w:p w14:paraId="57395B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E8A29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6AD59F" w14:textId="77777777">
        <w:tc>
          <w:tcPr>
            <w:tcW w:w="1385" w:type="dxa"/>
            <w:tcBorders>
              <w:top w:val="single" w:sz="4" w:space="0" w:color="auto"/>
              <w:left w:val="single" w:sz="4" w:space="0" w:color="auto"/>
              <w:bottom w:val="single" w:sz="4" w:space="0" w:color="auto"/>
              <w:right w:val="single" w:sz="4" w:space="0" w:color="auto"/>
            </w:tcBorders>
          </w:tcPr>
          <w:p w14:paraId="40E032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3FA3FB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9B5FB7E" w14:textId="77777777">
        <w:tc>
          <w:tcPr>
            <w:tcW w:w="1385" w:type="dxa"/>
            <w:tcBorders>
              <w:top w:val="single" w:sz="4" w:space="0" w:color="auto"/>
              <w:left w:val="single" w:sz="4" w:space="0" w:color="auto"/>
              <w:bottom w:val="single" w:sz="4" w:space="0" w:color="auto"/>
              <w:right w:val="single" w:sz="4" w:space="0" w:color="auto"/>
            </w:tcBorders>
          </w:tcPr>
          <w:p w14:paraId="37923112"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E7140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1EFF346E" w14:textId="77777777">
        <w:tc>
          <w:tcPr>
            <w:tcW w:w="1385" w:type="dxa"/>
            <w:tcBorders>
              <w:top w:val="single" w:sz="4" w:space="0" w:color="auto"/>
              <w:left w:val="single" w:sz="4" w:space="0" w:color="auto"/>
              <w:bottom w:val="single" w:sz="4" w:space="0" w:color="auto"/>
              <w:right w:val="single" w:sz="4" w:space="0" w:color="auto"/>
            </w:tcBorders>
          </w:tcPr>
          <w:p w14:paraId="357DF1F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BB80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6615112E" w14:textId="77777777">
        <w:tc>
          <w:tcPr>
            <w:tcW w:w="1385" w:type="dxa"/>
            <w:tcBorders>
              <w:top w:val="single" w:sz="4" w:space="0" w:color="auto"/>
              <w:left w:val="single" w:sz="4" w:space="0" w:color="auto"/>
              <w:bottom w:val="single" w:sz="4" w:space="0" w:color="auto"/>
              <w:right w:val="single" w:sz="4" w:space="0" w:color="auto"/>
            </w:tcBorders>
          </w:tcPr>
          <w:p w14:paraId="3F8B2C8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93876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54C15A" w14:textId="77777777">
        <w:tc>
          <w:tcPr>
            <w:tcW w:w="1385" w:type="dxa"/>
            <w:tcBorders>
              <w:top w:val="single" w:sz="4" w:space="0" w:color="auto"/>
              <w:left w:val="single" w:sz="4" w:space="0" w:color="auto"/>
              <w:bottom w:val="single" w:sz="4" w:space="0" w:color="auto"/>
              <w:right w:val="single" w:sz="4" w:space="0" w:color="auto"/>
            </w:tcBorders>
          </w:tcPr>
          <w:p w14:paraId="514110B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482B11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70693422" w14:textId="77777777">
        <w:tc>
          <w:tcPr>
            <w:tcW w:w="1385" w:type="dxa"/>
            <w:tcBorders>
              <w:top w:val="single" w:sz="4" w:space="0" w:color="auto"/>
              <w:left w:val="single" w:sz="4" w:space="0" w:color="auto"/>
              <w:bottom w:val="single" w:sz="4" w:space="0" w:color="auto"/>
              <w:right w:val="single" w:sz="4" w:space="0" w:color="auto"/>
            </w:tcBorders>
          </w:tcPr>
          <w:p w14:paraId="498A61E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CDB9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79A2FBB1" w14:textId="77777777">
        <w:tc>
          <w:tcPr>
            <w:tcW w:w="1385" w:type="dxa"/>
            <w:tcBorders>
              <w:top w:val="single" w:sz="4" w:space="0" w:color="auto"/>
              <w:left w:val="single" w:sz="4" w:space="0" w:color="auto"/>
              <w:bottom w:val="single" w:sz="4" w:space="0" w:color="auto"/>
              <w:right w:val="single" w:sz="4" w:space="0" w:color="auto"/>
            </w:tcBorders>
          </w:tcPr>
          <w:p w14:paraId="0F01E5A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6D30C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A96CA68" w14:textId="77777777">
        <w:tc>
          <w:tcPr>
            <w:tcW w:w="1385" w:type="dxa"/>
            <w:tcBorders>
              <w:top w:val="single" w:sz="4" w:space="0" w:color="auto"/>
              <w:left w:val="single" w:sz="4" w:space="0" w:color="auto"/>
              <w:bottom w:val="single" w:sz="4" w:space="0" w:color="auto"/>
              <w:right w:val="single" w:sz="4" w:space="0" w:color="auto"/>
            </w:tcBorders>
          </w:tcPr>
          <w:p w14:paraId="7C9EA63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5B81F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EF8F9FB" w14:textId="77777777">
        <w:tc>
          <w:tcPr>
            <w:tcW w:w="1385" w:type="dxa"/>
            <w:tcBorders>
              <w:top w:val="single" w:sz="4" w:space="0" w:color="auto"/>
              <w:left w:val="single" w:sz="4" w:space="0" w:color="auto"/>
              <w:bottom w:val="single" w:sz="4" w:space="0" w:color="auto"/>
              <w:right w:val="single" w:sz="4" w:space="0" w:color="auto"/>
            </w:tcBorders>
          </w:tcPr>
          <w:p w14:paraId="35DFEF9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AF75E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09ADCE4" w14:textId="77777777" w:rsidR="003153BB" w:rsidRDefault="003153BB">
      <w:pPr>
        <w:pStyle w:val="BodyText"/>
      </w:pPr>
    </w:p>
    <w:p w14:paraId="7018CDF9"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02A2BD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8533E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w:t>
      </w:r>
    </w:p>
    <w:p w14:paraId="6C9E58E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1C694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0A361E2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592EC53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7251623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3730D20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66F579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39A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9BBF70A" w14:textId="77777777" w:rsidR="003153BB" w:rsidRDefault="003153BB">
      <w:pPr>
        <w:pStyle w:val="BodyText"/>
        <w:rPr>
          <w:rFonts w:eastAsia="SimSun"/>
          <w:bCs/>
          <w:szCs w:val="20"/>
        </w:rPr>
      </w:pPr>
    </w:p>
    <w:p w14:paraId="2B010E08"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5493886" w14:textId="77777777">
        <w:tc>
          <w:tcPr>
            <w:tcW w:w="1385" w:type="dxa"/>
            <w:tcBorders>
              <w:top w:val="single" w:sz="4" w:space="0" w:color="auto"/>
              <w:left w:val="single" w:sz="4" w:space="0" w:color="auto"/>
              <w:bottom w:val="single" w:sz="4" w:space="0" w:color="auto"/>
              <w:right w:val="single" w:sz="4" w:space="0" w:color="auto"/>
            </w:tcBorders>
          </w:tcPr>
          <w:p w14:paraId="62840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D6A62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2047E6E" w14:textId="77777777">
        <w:tc>
          <w:tcPr>
            <w:tcW w:w="1385" w:type="dxa"/>
            <w:tcBorders>
              <w:top w:val="single" w:sz="4" w:space="0" w:color="auto"/>
              <w:left w:val="single" w:sz="4" w:space="0" w:color="auto"/>
              <w:bottom w:val="single" w:sz="4" w:space="0" w:color="auto"/>
              <w:right w:val="single" w:sz="4" w:space="0" w:color="auto"/>
            </w:tcBorders>
          </w:tcPr>
          <w:p w14:paraId="150A5A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94E0AE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0A56D80F" w14:textId="77777777">
        <w:tc>
          <w:tcPr>
            <w:tcW w:w="1385" w:type="dxa"/>
            <w:tcBorders>
              <w:top w:val="single" w:sz="4" w:space="0" w:color="auto"/>
              <w:left w:val="single" w:sz="4" w:space="0" w:color="auto"/>
              <w:bottom w:val="single" w:sz="4" w:space="0" w:color="auto"/>
              <w:right w:val="single" w:sz="4" w:space="0" w:color="auto"/>
            </w:tcBorders>
          </w:tcPr>
          <w:p w14:paraId="117325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96888DA"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22022C01" w14:textId="77777777">
        <w:tc>
          <w:tcPr>
            <w:tcW w:w="1385" w:type="dxa"/>
            <w:tcBorders>
              <w:top w:val="single" w:sz="4" w:space="0" w:color="auto"/>
              <w:left w:val="single" w:sz="4" w:space="0" w:color="auto"/>
              <w:bottom w:val="single" w:sz="4" w:space="0" w:color="auto"/>
              <w:right w:val="single" w:sz="4" w:space="0" w:color="auto"/>
            </w:tcBorders>
          </w:tcPr>
          <w:p w14:paraId="40AB682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AC77C8F"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1E252E1" w14:textId="77777777">
        <w:tc>
          <w:tcPr>
            <w:tcW w:w="1385" w:type="dxa"/>
            <w:tcBorders>
              <w:top w:val="single" w:sz="4" w:space="0" w:color="auto"/>
              <w:left w:val="single" w:sz="4" w:space="0" w:color="auto"/>
              <w:bottom w:val="single" w:sz="4" w:space="0" w:color="auto"/>
              <w:right w:val="single" w:sz="4" w:space="0" w:color="auto"/>
            </w:tcBorders>
          </w:tcPr>
          <w:p w14:paraId="485EE2B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2CD488"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44F45DA" w14:textId="77777777">
        <w:tc>
          <w:tcPr>
            <w:tcW w:w="1385" w:type="dxa"/>
            <w:tcBorders>
              <w:top w:val="single" w:sz="4" w:space="0" w:color="auto"/>
              <w:left w:val="single" w:sz="4" w:space="0" w:color="auto"/>
              <w:bottom w:val="single" w:sz="4" w:space="0" w:color="auto"/>
              <w:right w:val="single" w:sz="4" w:space="0" w:color="auto"/>
            </w:tcBorders>
          </w:tcPr>
          <w:p w14:paraId="629243C0"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3DF79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72307F05" w14:textId="77777777">
        <w:tc>
          <w:tcPr>
            <w:tcW w:w="1385" w:type="dxa"/>
            <w:tcBorders>
              <w:top w:val="single" w:sz="4" w:space="0" w:color="auto"/>
              <w:left w:val="single" w:sz="4" w:space="0" w:color="auto"/>
              <w:bottom w:val="single" w:sz="4" w:space="0" w:color="auto"/>
              <w:right w:val="single" w:sz="4" w:space="0" w:color="auto"/>
            </w:tcBorders>
          </w:tcPr>
          <w:p w14:paraId="70377D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CF139F"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DA21FF0" w14:textId="77777777">
        <w:tc>
          <w:tcPr>
            <w:tcW w:w="1385" w:type="dxa"/>
            <w:tcBorders>
              <w:top w:val="single" w:sz="4" w:space="0" w:color="auto"/>
              <w:left w:val="single" w:sz="4" w:space="0" w:color="auto"/>
              <w:bottom w:val="single" w:sz="4" w:space="0" w:color="auto"/>
              <w:right w:val="single" w:sz="4" w:space="0" w:color="auto"/>
            </w:tcBorders>
          </w:tcPr>
          <w:p w14:paraId="4985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5DCB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251F7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4F645872" w14:textId="77777777">
        <w:tc>
          <w:tcPr>
            <w:tcW w:w="1385" w:type="dxa"/>
            <w:tcBorders>
              <w:top w:val="single" w:sz="4" w:space="0" w:color="auto"/>
              <w:left w:val="single" w:sz="4" w:space="0" w:color="auto"/>
              <w:bottom w:val="single" w:sz="4" w:space="0" w:color="auto"/>
              <w:right w:val="single" w:sz="4" w:space="0" w:color="auto"/>
            </w:tcBorders>
          </w:tcPr>
          <w:p w14:paraId="6FAFF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D3A448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317EFC84" w14:textId="77777777">
        <w:tc>
          <w:tcPr>
            <w:tcW w:w="1385" w:type="dxa"/>
            <w:tcBorders>
              <w:top w:val="single" w:sz="4" w:space="0" w:color="auto"/>
              <w:left w:val="single" w:sz="4" w:space="0" w:color="auto"/>
              <w:bottom w:val="single" w:sz="4" w:space="0" w:color="auto"/>
              <w:right w:val="single" w:sz="4" w:space="0" w:color="auto"/>
            </w:tcBorders>
          </w:tcPr>
          <w:p w14:paraId="57A1DF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81AA6D4"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24816E68" w14:textId="77777777">
        <w:tc>
          <w:tcPr>
            <w:tcW w:w="1385" w:type="dxa"/>
            <w:tcBorders>
              <w:top w:val="single" w:sz="4" w:space="0" w:color="auto"/>
              <w:left w:val="single" w:sz="4" w:space="0" w:color="auto"/>
              <w:bottom w:val="single" w:sz="4" w:space="0" w:color="auto"/>
              <w:right w:val="single" w:sz="4" w:space="0" w:color="auto"/>
            </w:tcBorders>
          </w:tcPr>
          <w:p w14:paraId="6FAA24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6D3BA6F8"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24410436" w14:textId="77777777">
        <w:tc>
          <w:tcPr>
            <w:tcW w:w="1385" w:type="dxa"/>
            <w:tcBorders>
              <w:top w:val="single" w:sz="4" w:space="0" w:color="auto"/>
              <w:left w:val="single" w:sz="4" w:space="0" w:color="auto"/>
              <w:bottom w:val="single" w:sz="4" w:space="0" w:color="auto"/>
              <w:right w:val="single" w:sz="4" w:space="0" w:color="auto"/>
            </w:tcBorders>
          </w:tcPr>
          <w:p w14:paraId="14755E6E"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5B462D9"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3DAB2014" w14:textId="77777777">
        <w:tc>
          <w:tcPr>
            <w:tcW w:w="1385" w:type="dxa"/>
            <w:tcBorders>
              <w:top w:val="single" w:sz="4" w:space="0" w:color="auto"/>
              <w:left w:val="single" w:sz="4" w:space="0" w:color="auto"/>
              <w:bottom w:val="single" w:sz="4" w:space="0" w:color="auto"/>
              <w:right w:val="single" w:sz="4" w:space="0" w:color="auto"/>
            </w:tcBorders>
          </w:tcPr>
          <w:p w14:paraId="6D4B5C50"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15AF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2BB55A1" w14:textId="77777777">
        <w:tc>
          <w:tcPr>
            <w:tcW w:w="1385" w:type="dxa"/>
            <w:tcBorders>
              <w:top w:val="single" w:sz="4" w:space="0" w:color="auto"/>
              <w:left w:val="single" w:sz="4" w:space="0" w:color="auto"/>
              <w:bottom w:val="single" w:sz="4" w:space="0" w:color="auto"/>
              <w:right w:val="single" w:sz="4" w:space="0" w:color="auto"/>
            </w:tcBorders>
          </w:tcPr>
          <w:p w14:paraId="68FA6638"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93073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64DE2194" w14:textId="77777777">
        <w:tc>
          <w:tcPr>
            <w:tcW w:w="1385" w:type="dxa"/>
            <w:tcBorders>
              <w:top w:val="single" w:sz="4" w:space="0" w:color="auto"/>
              <w:left w:val="single" w:sz="4" w:space="0" w:color="auto"/>
              <w:bottom w:val="single" w:sz="4" w:space="0" w:color="auto"/>
              <w:right w:val="single" w:sz="4" w:space="0" w:color="auto"/>
            </w:tcBorders>
          </w:tcPr>
          <w:p w14:paraId="67D0BE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1709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 xml:space="preserve">as baseline, </w:t>
            </w:r>
            <w:r>
              <w:lastRenderedPageBreak/>
              <w:t>and additional metrics can be considered as potential AI input, but justification is needed, e.g., the gain achieved with or without the additional metrics.</w:t>
            </w:r>
          </w:p>
        </w:tc>
      </w:tr>
      <w:tr w:rsidR="003153BB" w14:paraId="2234AF9A" w14:textId="77777777">
        <w:tc>
          <w:tcPr>
            <w:tcW w:w="1385" w:type="dxa"/>
            <w:tcBorders>
              <w:top w:val="single" w:sz="4" w:space="0" w:color="auto"/>
              <w:left w:val="single" w:sz="4" w:space="0" w:color="auto"/>
              <w:bottom w:val="single" w:sz="4" w:space="0" w:color="auto"/>
              <w:right w:val="single" w:sz="4" w:space="0" w:color="auto"/>
            </w:tcBorders>
          </w:tcPr>
          <w:p w14:paraId="38BB1D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5E356E" w14:textId="77777777" w:rsidR="003153BB" w:rsidRDefault="00DB7C96">
            <w:pPr>
              <w:autoSpaceDE w:val="0"/>
              <w:autoSpaceDN w:val="0"/>
              <w:adjustRightInd w:val="0"/>
              <w:snapToGrid w:val="0"/>
              <w:jc w:val="both"/>
              <w:rPr>
                <w:bCs/>
                <w:iCs/>
              </w:rPr>
            </w:pPr>
            <w:r>
              <w:t>Similar to proposal 2-3.</w:t>
            </w:r>
          </w:p>
        </w:tc>
      </w:tr>
      <w:tr w:rsidR="003153BB" w14:paraId="1E33DC81" w14:textId="77777777">
        <w:tc>
          <w:tcPr>
            <w:tcW w:w="1385" w:type="dxa"/>
            <w:tcBorders>
              <w:top w:val="single" w:sz="4" w:space="0" w:color="auto"/>
              <w:left w:val="single" w:sz="4" w:space="0" w:color="auto"/>
              <w:bottom w:val="single" w:sz="4" w:space="0" w:color="auto"/>
              <w:right w:val="single" w:sz="4" w:space="0" w:color="auto"/>
            </w:tcBorders>
          </w:tcPr>
          <w:p w14:paraId="5A417D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D77F662"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69E4B35" w14:textId="77777777">
        <w:tc>
          <w:tcPr>
            <w:tcW w:w="1385" w:type="dxa"/>
            <w:tcBorders>
              <w:top w:val="single" w:sz="4" w:space="0" w:color="auto"/>
              <w:left w:val="single" w:sz="4" w:space="0" w:color="auto"/>
              <w:bottom w:val="single" w:sz="4" w:space="0" w:color="auto"/>
              <w:right w:val="single" w:sz="4" w:space="0" w:color="auto"/>
            </w:tcBorders>
          </w:tcPr>
          <w:p w14:paraId="469EFE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A4D8F"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62CFDBBA" w14:textId="77777777">
        <w:tc>
          <w:tcPr>
            <w:tcW w:w="1385" w:type="dxa"/>
            <w:tcBorders>
              <w:top w:val="single" w:sz="4" w:space="0" w:color="auto"/>
              <w:left w:val="single" w:sz="4" w:space="0" w:color="auto"/>
              <w:bottom w:val="single" w:sz="4" w:space="0" w:color="auto"/>
              <w:right w:val="single" w:sz="4" w:space="0" w:color="auto"/>
            </w:tcBorders>
          </w:tcPr>
          <w:p w14:paraId="21B7E5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6DC0C48"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7B21D170" w14:textId="77777777">
        <w:tc>
          <w:tcPr>
            <w:tcW w:w="1385" w:type="dxa"/>
            <w:tcBorders>
              <w:top w:val="single" w:sz="4" w:space="0" w:color="auto"/>
              <w:left w:val="single" w:sz="4" w:space="0" w:color="auto"/>
              <w:bottom w:val="single" w:sz="4" w:space="0" w:color="auto"/>
              <w:right w:val="single" w:sz="4" w:space="0" w:color="auto"/>
            </w:tcBorders>
          </w:tcPr>
          <w:p w14:paraId="5B2D69E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8449C01"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64CD43" w14:textId="77777777">
        <w:tc>
          <w:tcPr>
            <w:tcW w:w="1385" w:type="dxa"/>
            <w:tcBorders>
              <w:top w:val="single" w:sz="4" w:space="0" w:color="auto"/>
              <w:left w:val="single" w:sz="4" w:space="0" w:color="auto"/>
              <w:bottom w:val="single" w:sz="4" w:space="0" w:color="auto"/>
              <w:right w:val="single" w:sz="4" w:space="0" w:color="auto"/>
            </w:tcBorders>
          </w:tcPr>
          <w:p w14:paraId="5B6CB84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E6B9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B81D13E" w14:textId="77777777">
        <w:tc>
          <w:tcPr>
            <w:tcW w:w="1385" w:type="dxa"/>
            <w:tcBorders>
              <w:top w:val="single" w:sz="4" w:space="0" w:color="auto"/>
              <w:left w:val="single" w:sz="4" w:space="0" w:color="auto"/>
              <w:bottom w:val="single" w:sz="4" w:space="0" w:color="auto"/>
              <w:right w:val="single" w:sz="4" w:space="0" w:color="auto"/>
            </w:tcBorders>
          </w:tcPr>
          <w:p w14:paraId="0023599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730859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1B6DE017" w14:textId="77777777">
        <w:tc>
          <w:tcPr>
            <w:tcW w:w="1385" w:type="dxa"/>
            <w:tcBorders>
              <w:top w:val="single" w:sz="4" w:space="0" w:color="auto"/>
              <w:left w:val="single" w:sz="4" w:space="0" w:color="auto"/>
              <w:bottom w:val="single" w:sz="4" w:space="0" w:color="auto"/>
              <w:right w:val="single" w:sz="4" w:space="0" w:color="auto"/>
            </w:tcBorders>
          </w:tcPr>
          <w:p w14:paraId="4E450227"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7068B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4082DA6" w14:textId="77777777">
        <w:tc>
          <w:tcPr>
            <w:tcW w:w="1385" w:type="dxa"/>
            <w:tcBorders>
              <w:top w:val="single" w:sz="4" w:space="0" w:color="auto"/>
              <w:left w:val="single" w:sz="4" w:space="0" w:color="auto"/>
              <w:bottom w:val="single" w:sz="4" w:space="0" w:color="auto"/>
              <w:right w:val="single" w:sz="4" w:space="0" w:color="auto"/>
            </w:tcBorders>
          </w:tcPr>
          <w:p w14:paraId="613AA141"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1491EB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D2C4619"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689EAF8" w14:textId="77777777" w:rsidR="003153BB" w:rsidRDefault="003153BB">
            <w:pPr>
              <w:autoSpaceDE w:val="0"/>
              <w:autoSpaceDN w:val="0"/>
              <w:adjustRightInd w:val="0"/>
              <w:snapToGrid w:val="0"/>
              <w:jc w:val="both"/>
              <w:rPr>
                <w:rFonts w:eastAsia="Yu Mincho"/>
                <w:lang w:eastAsia="ja-JP"/>
              </w:rPr>
            </w:pPr>
          </w:p>
        </w:tc>
      </w:tr>
      <w:tr w:rsidR="003153BB" w14:paraId="463B4B3F" w14:textId="77777777">
        <w:tc>
          <w:tcPr>
            <w:tcW w:w="1385" w:type="dxa"/>
            <w:tcBorders>
              <w:top w:val="single" w:sz="4" w:space="0" w:color="auto"/>
              <w:left w:val="single" w:sz="4" w:space="0" w:color="auto"/>
              <w:bottom w:val="single" w:sz="4" w:space="0" w:color="auto"/>
              <w:right w:val="single" w:sz="4" w:space="0" w:color="auto"/>
            </w:tcBorders>
          </w:tcPr>
          <w:p w14:paraId="68CBEF07"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29DC272"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93986A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1EEE81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3EF132EC" w14:textId="77777777" w:rsidR="003153BB" w:rsidRDefault="003153BB">
            <w:pPr>
              <w:autoSpaceDE w:val="0"/>
              <w:autoSpaceDN w:val="0"/>
              <w:adjustRightInd w:val="0"/>
              <w:snapToGrid w:val="0"/>
              <w:jc w:val="both"/>
              <w:rPr>
                <w:b/>
                <w:bCs/>
                <w:i/>
                <w:iCs/>
                <w:color w:val="FF0000"/>
                <w:lang w:eastAsia="ko-KR"/>
              </w:rPr>
            </w:pPr>
          </w:p>
        </w:tc>
      </w:tr>
      <w:tr w:rsidR="003153BB" w14:paraId="67B9489E" w14:textId="77777777">
        <w:tc>
          <w:tcPr>
            <w:tcW w:w="1385" w:type="dxa"/>
            <w:tcBorders>
              <w:top w:val="single" w:sz="4" w:space="0" w:color="auto"/>
              <w:left w:val="single" w:sz="4" w:space="0" w:color="auto"/>
              <w:bottom w:val="single" w:sz="4" w:space="0" w:color="auto"/>
              <w:right w:val="single" w:sz="4" w:space="0" w:color="auto"/>
            </w:tcBorders>
          </w:tcPr>
          <w:p w14:paraId="6BC27C9C"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336CE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2E49F20"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5914ED07" w14:textId="77777777">
        <w:tc>
          <w:tcPr>
            <w:tcW w:w="1385" w:type="dxa"/>
            <w:tcBorders>
              <w:top w:val="single" w:sz="4" w:space="0" w:color="auto"/>
              <w:left w:val="single" w:sz="4" w:space="0" w:color="auto"/>
              <w:bottom w:val="single" w:sz="4" w:space="0" w:color="auto"/>
              <w:right w:val="single" w:sz="4" w:space="0" w:color="auto"/>
            </w:tcBorders>
          </w:tcPr>
          <w:p w14:paraId="4A23C5D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6AA1C6"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ACD17B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44653778" w14:textId="77777777">
        <w:tc>
          <w:tcPr>
            <w:tcW w:w="1385" w:type="dxa"/>
            <w:tcBorders>
              <w:top w:val="single" w:sz="4" w:space="0" w:color="auto"/>
              <w:left w:val="single" w:sz="4" w:space="0" w:color="auto"/>
              <w:bottom w:val="single" w:sz="4" w:space="0" w:color="auto"/>
              <w:right w:val="single" w:sz="4" w:space="0" w:color="auto"/>
            </w:tcBorders>
          </w:tcPr>
          <w:p w14:paraId="12D5FC1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34A9F7"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D6937A2"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6887FF9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EE47B5E" w14:textId="77777777">
        <w:tc>
          <w:tcPr>
            <w:tcW w:w="1385" w:type="dxa"/>
            <w:tcBorders>
              <w:top w:val="single" w:sz="4" w:space="0" w:color="auto"/>
              <w:left w:val="single" w:sz="4" w:space="0" w:color="auto"/>
              <w:bottom w:val="single" w:sz="4" w:space="0" w:color="auto"/>
              <w:right w:val="single" w:sz="4" w:space="0" w:color="auto"/>
            </w:tcBorders>
          </w:tcPr>
          <w:p w14:paraId="7A0DDAD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091920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B9BA5E7" w14:textId="77777777" w:rsidR="003153BB" w:rsidRDefault="003153BB">
            <w:pPr>
              <w:autoSpaceDE w:val="0"/>
              <w:autoSpaceDN w:val="0"/>
              <w:adjustRightInd w:val="0"/>
              <w:snapToGrid w:val="0"/>
              <w:jc w:val="both"/>
              <w:rPr>
                <w:rFonts w:eastAsia="Yu Mincho"/>
                <w:lang w:eastAsia="ja-JP"/>
              </w:rPr>
            </w:pPr>
          </w:p>
          <w:p w14:paraId="4D3871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73880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3036C0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3F727316"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 xml:space="preserve">lt 3: L1-RSRP measurement based on Set B of DL Tx beams and assistance information which may include, beam ID, beam angle or position information </w:t>
            </w:r>
          </w:p>
          <w:p w14:paraId="24B5EDF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276971C"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4A8FF5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0FC8F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2BB0FA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788DC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88F9408" w14:textId="77777777">
        <w:tc>
          <w:tcPr>
            <w:tcW w:w="1385" w:type="dxa"/>
            <w:tcBorders>
              <w:top w:val="single" w:sz="4" w:space="0" w:color="auto"/>
              <w:left w:val="single" w:sz="4" w:space="0" w:color="auto"/>
              <w:bottom w:val="single" w:sz="4" w:space="0" w:color="auto"/>
              <w:right w:val="single" w:sz="4" w:space="0" w:color="auto"/>
            </w:tcBorders>
          </w:tcPr>
          <w:p w14:paraId="6E5D77B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2C6E5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3596BF5"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34EB508A" w14:textId="77777777">
        <w:tc>
          <w:tcPr>
            <w:tcW w:w="1385" w:type="dxa"/>
            <w:tcBorders>
              <w:top w:val="single" w:sz="4" w:space="0" w:color="auto"/>
              <w:left w:val="single" w:sz="4" w:space="0" w:color="auto"/>
              <w:bottom w:val="single" w:sz="4" w:space="0" w:color="auto"/>
              <w:right w:val="single" w:sz="4" w:space="0" w:color="auto"/>
            </w:tcBorders>
          </w:tcPr>
          <w:p w14:paraId="472EE4D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D0D5E6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F25EEA5" w14:textId="77777777">
        <w:tc>
          <w:tcPr>
            <w:tcW w:w="1385" w:type="dxa"/>
            <w:tcBorders>
              <w:top w:val="single" w:sz="4" w:space="0" w:color="auto"/>
              <w:left w:val="single" w:sz="4" w:space="0" w:color="auto"/>
              <w:bottom w:val="single" w:sz="4" w:space="0" w:color="auto"/>
              <w:right w:val="single" w:sz="4" w:space="0" w:color="auto"/>
            </w:tcBorders>
          </w:tcPr>
          <w:p w14:paraId="427D7DB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34DEA6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2FAB0945" w14:textId="77777777">
        <w:tc>
          <w:tcPr>
            <w:tcW w:w="1385" w:type="dxa"/>
            <w:tcBorders>
              <w:top w:val="single" w:sz="4" w:space="0" w:color="auto"/>
              <w:left w:val="single" w:sz="4" w:space="0" w:color="auto"/>
              <w:bottom w:val="single" w:sz="4" w:space="0" w:color="auto"/>
              <w:right w:val="single" w:sz="4" w:space="0" w:color="auto"/>
            </w:tcBorders>
          </w:tcPr>
          <w:p w14:paraId="2D41147F"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4BC1CD6"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64D042C8" w14:textId="77777777">
        <w:tc>
          <w:tcPr>
            <w:tcW w:w="1385" w:type="dxa"/>
            <w:tcBorders>
              <w:top w:val="single" w:sz="4" w:space="0" w:color="auto"/>
              <w:left w:val="single" w:sz="4" w:space="0" w:color="auto"/>
              <w:bottom w:val="single" w:sz="4" w:space="0" w:color="auto"/>
              <w:right w:val="single" w:sz="4" w:space="0" w:color="auto"/>
            </w:tcBorders>
          </w:tcPr>
          <w:p w14:paraId="4F8F7980"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3510BF"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7E9F084B" w14:textId="77777777">
        <w:tc>
          <w:tcPr>
            <w:tcW w:w="1385" w:type="dxa"/>
            <w:tcBorders>
              <w:top w:val="single" w:sz="4" w:space="0" w:color="auto"/>
              <w:left w:val="single" w:sz="4" w:space="0" w:color="auto"/>
              <w:bottom w:val="single" w:sz="4" w:space="0" w:color="auto"/>
              <w:right w:val="single" w:sz="4" w:space="0" w:color="auto"/>
            </w:tcBorders>
          </w:tcPr>
          <w:p w14:paraId="249ED2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0C4A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06627548" w14:textId="77777777">
        <w:tc>
          <w:tcPr>
            <w:tcW w:w="1385" w:type="dxa"/>
            <w:tcBorders>
              <w:top w:val="single" w:sz="4" w:space="0" w:color="auto"/>
              <w:left w:val="single" w:sz="4" w:space="0" w:color="auto"/>
              <w:bottom w:val="single" w:sz="4" w:space="0" w:color="auto"/>
              <w:right w:val="single" w:sz="4" w:space="0" w:color="auto"/>
            </w:tcBorders>
          </w:tcPr>
          <w:p w14:paraId="360E13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0D9D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19E1324C" w14:textId="77777777">
        <w:tc>
          <w:tcPr>
            <w:tcW w:w="1385" w:type="dxa"/>
            <w:tcBorders>
              <w:top w:val="single" w:sz="4" w:space="0" w:color="auto"/>
              <w:left w:val="single" w:sz="4" w:space="0" w:color="auto"/>
              <w:bottom w:val="single" w:sz="4" w:space="0" w:color="auto"/>
              <w:right w:val="single" w:sz="4" w:space="0" w:color="auto"/>
            </w:tcBorders>
          </w:tcPr>
          <w:p w14:paraId="0A3A0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548E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7C12CD6D" w14:textId="77777777">
        <w:tc>
          <w:tcPr>
            <w:tcW w:w="1385" w:type="dxa"/>
            <w:tcBorders>
              <w:top w:val="single" w:sz="4" w:space="0" w:color="auto"/>
              <w:left w:val="single" w:sz="4" w:space="0" w:color="auto"/>
              <w:bottom w:val="single" w:sz="4" w:space="0" w:color="auto"/>
              <w:right w:val="single" w:sz="4" w:space="0" w:color="auto"/>
            </w:tcBorders>
          </w:tcPr>
          <w:p w14:paraId="6F533E6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78D3F51"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30C3013C" w14:textId="77777777" w:rsidR="003153BB" w:rsidRDefault="003153BB">
            <w:pPr>
              <w:autoSpaceDE w:val="0"/>
              <w:autoSpaceDN w:val="0"/>
              <w:adjustRightInd w:val="0"/>
              <w:snapToGrid w:val="0"/>
              <w:jc w:val="both"/>
            </w:pPr>
          </w:p>
          <w:p w14:paraId="4413297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2E2AD62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C6696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69AEC92"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407282CB"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041072D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0612C527"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192226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E21A70F"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3F4119DC" w14:textId="77777777">
        <w:tc>
          <w:tcPr>
            <w:tcW w:w="1385" w:type="dxa"/>
            <w:tcBorders>
              <w:top w:val="single" w:sz="4" w:space="0" w:color="auto"/>
              <w:left w:val="single" w:sz="4" w:space="0" w:color="auto"/>
              <w:bottom w:val="single" w:sz="4" w:space="0" w:color="auto"/>
              <w:right w:val="single" w:sz="4" w:space="0" w:color="auto"/>
            </w:tcBorders>
          </w:tcPr>
          <w:p w14:paraId="785FCCC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E3FC3A4"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64F7502E" w14:textId="77777777">
        <w:tc>
          <w:tcPr>
            <w:tcW w:w="1385" w:type="dxa"/>
            <w:tcBorders>
              <w:top w:val="single" w:sz="4" w:space="0" w:color="auto"/>
              <w:left w:val="single" w:sz="4" w:space="0" w:color="auto"/>
              <w:bottom w:val="single" w:sz="4" w:space="0" w:color="auto"/>
              <w:right w:val="single" w:sz="4" w:space="0" w:color="auto"/>
            </w:tcBorders>
          </w:tcPr>
          <w:p w14:paraId="3F89D80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3051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6C63685" w14:textId="77777777" w:rsidR="003153BB" w:rsidRDefault="003153BB">
            <w:pPr>
              <w:autoSpaceDE w:val="0"/>
              <w:autoSpaceDN w:val="0"/>
              <w:adjustRightInd w:val="0"/>
              <w:snapToGrid w:val="0"/>
              <w:jc w:val="both"/>
              <w:rPr>
                <w:rFonts w:eastAsiaTheme="minorEastAsia"/>
                <w:lang w:eastAsia="zh-CN"/>
              </w:rPr>
            </w:pPr>
          </w:p>
          <w:p w14:paraId="1D265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3DC6D34" w14:textId="77777777" w:rsidR="003153BB" w:rsidRDefault="003153BB">
            <w:pPr>
              <w:autoSpaceDE w:val="0"/>
              <w:autoSpaceDN w:val="0"/>
              <w:adjustRightInd w:val="0"/>
              <w:snapToGrid w:val="0"/>
              <w:jc w:val="both"/>
              <w:rPr>
                <w:rFonts w:eastAsiaTheme="minorEastAsia"/>
                <w:lang w:eastAsia="zh-CN"/>
              </w:rPr>
            </w:pPr>
          </w:p>
          <w:p w14:paraId="1A564EF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7C2022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7E6368C"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5C796F6" w14:textId="77777777" w:rsidR="003153BB" w:rsidRDefault="003153BB">
            <w:pPr>
              <w:autoSpaceDE w:val="0"/>
              <w:autoSpaceDN w:val="0"/>
              <w:adjustRightInd w:val="0"/>
              <w:snapToGrid w:val="0"/>
              <w:jc w:val="both"/>
            </w:pPr>
          </w:p>
        </w:tc>
      </w:tr>
    </w:tbl>
    <w:p w14:paraId="7ECBD55D" w14:textId="77777777" w:rsidR="003153BB" w:rsidRDefault="003153BB">
      <w:pPr>
        <w:pStyle w:val="BodyText"/>
      </w:pPr>
    </w:p>
    <w:p w14:paraId="6CC55D20" w14:textId="77777777" w:rsidR="003153BB" w:rsidRPr="002F6216" w:rsidRDefault="00DB7C96" w:rsidP="002F6216">
      <w:pPr>
        <w:rPr>
          <w:u w:val="single"/>
        </w:rPr>
      </w:pPr>
      <w:r w:rsidRPr="002F6216">
        <w:rPr>
          <w:u w:val="single"/>
        </w:rPr>
        <w:t>Proposal 3-4 (Round#2)</w:t>
      </w:r>
    </w:p>
    <w:p w14:paraId="6A9276B4" w14:textId="77777777" w:rsidR="002F6216" w:rsidRDefault="002F6216">
      <w:pPr>
        <w:pStyle w:val="BodyText"/>
      </w:pPr>
    </w:p>
    <w:p w14:paraId="0FE0CEC1"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3E68832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4A7C3C1E"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1B1B39A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E7F343F"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710455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E5B03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B01007" w14:textId="77777777" w:rsidR="003153BB" w:rsidRDefault="003153BB">
      <w:pPr>
        <w:pStyle w:val="BodyText"/>
      </w:pPr>
    </w:p>
    <w:p w14:paraId="41638EBF"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1DB0A041" w14:textId="77777777">
        <w:tc>
          <w:tcPr>
            <w:tcW w:w="1385" w:type="dxa"/>
            <w:tcBorders>
              <w:top w:val="single" w:sz="4" w:space="0" w:color="auto"/>
              <w:left w:val="single" w:sz="4" w:space="0" w:color="auto"/>
              <w:bottom w:val="single" w:sz="4" w:space="0" w:color="auto"/>
              <w:right w:val="single" w:sz="4" w:space="0" w:color="auto"/>
            </w:tcBorders>
          </w:tcPr>
          <w:p w14:paraId="236803B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86249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020D20" w14:textId="77777777">
        <w:tc>
          <w:tcPr>
            <w:tcW w:w="1385" w:type="dxa"/>
            <w:tcBorders>
              <w:top w:val="single" w:sz="4" w:space="0" w:color="auto"/>
              <w:left w:val="single" w:sz="4" w:space="0" w:color="auto"/>
              <w:bottom w:val="single" w:sz="4" w:space="0" w:color="auto"/>
              <w:right w:val="single" w:sz="4" w:space="0" w:color="auto"/>
            </w:tcBorders>
          </w:tcPr>
          <w:p w14:paraId="1C009882"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DE78439" w14:textId="77777777" w:rsidR="003153BB" w:rsidRDefault="00DB7C96">
            <w:pPr>
              <w:autoSpaceDE w:val="0"/>
              <w:autoSpaceDN w:val="0"/>
              <w:adjustRightInd w:val="0"/>
              <w:snapToGrid w:val="0"/>
              <w:jc w:val="both"/>
            </w:pPr>
            <w:r>
              <w:t>We are in principle fine with updated Proposal 3-4b.</w:t>
            </w:r>
          </w:p>
          <w:p w14:paraId="15C8661C"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BBD32C9" w14:textId="77777777">
        <w:tc>
          <w:tcPr>
            <w:tcW w:w="1385" w:type="dxa"/>
            <w:tcBorders>
              <w:top w:val="single" w:sz="4" w:space="0" w:color="auto"/>
              <w:left w:val="single" w:sz="4" w:space="0" w:color="auto"/>
              <w:bottom w:val="single" w:sz="4" w:space="0" w:color="auto"/>
              <w:right w:val="single" w:sz="4" w:space="0" w:color="auto"/>
            </w:tcBorders>
          </w:tcPr>
          <w:p w14:paraId="1DBE4D0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9D0B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AC7E7F9" w14:textId="77777777">
        <w:tc>
          <w:tcPr>
            <w:tcW w:w="1385" w:type="dxa"/>
            <w:tcBorders>
              <w:top w:val="single" w:sz="4" w:space="0" w:color="auto"/>
              <w:left w:val="single" w:sz="4" w:space="0" w:color="auto"/>
              <w:bottom w:val="single" w:sz="4" w:space="0" w:color="auto"/>
              <w:right w:val="single" w:sz="4" w:space="0" w:color="auto"/>
            </w:tcBorders>
          </w:tcPr>
          <w:p w14:paraId="14520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BD49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564A6E5E" w14:textId="77777777">
        <w:tc>
          <w:tcPr>
            <w:tcW w:w="1385" w:type="dxa"/>
            <w:tcBorders>
              <w:top w:val="single" w:sz="4" w:space="0" w:color="auto"/>
              <w:left w:val="single" w:sz="4" w:space="0" w:color="auto"/>
              <w:bottom w:val="single" w:sz="4" w:space="0" w:color="auto"/>
              <w:right w:val="single" w:sz="4" w:space="0" w:color="auto"/>
            </w:tcBorders>
          </w:tcPr>
          <w:p w14:paraId="221B0DE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F04317"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DA114ED" w14:textId="77777777">
        <w:tc>
          <w:tcPr>
            <w:tcW w:w="1385" w:type="dxa"/>
            <w:tcBorders>
              <w:top w:val="single" w:sz="4" w:space="0" w:color="auto"/>
              <w:left w:val="single" w:sz="4" w:space="0" w:color="auto"/>
              <w:bottom w:val="single" w:sz="4" w:space="0" w:color="auto"/>
              <w:right w:val="single" w:sz="4" w:space="0" w:color="auto"/>
            </w:tcBorders>
          </w:tcPr>
          <w:p w14:paraId="00790204"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D4F13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4581FACA" w14:textId="77777777">
        <w:tc>
          <w:tcPr>
            <w:tcW w:w="1385" w:type="dxa"/>
            <w:tcBorders>
              <w:top w:val="single" w:sz="4" w:space="0" w:color="auto"/>
              <w:left w:val="single" w:sz="4" w:space="0" w:color="auto"/>
              <w:bottom w:val="single" w:sz="4" w:space="0" w:color="auto"/>
              <w:right w:val="single" w:sz="4" w:space="0" w:color="auto"/>
            </w:tcBorders>
          </w:tcPr>
          <w:p w14:paraId="47AC954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E77BB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5BBC3DF5" w14:textId="77777777">
        <w:tc>
          <w:tcPr>
            <w:tcW w:w="1385" w:type="dxa"/>
            <w:tcBorders>
              <w:top w:val="single" w:sz="4" w:space="0" w:color="auto"/>
              <w:left w:val="single" w:sz="4" w:space="0" w:color="auto"/>
              <w:bottom w:val="single" w:sz="4" w:space="0" w:color="auto"/>
              <w:right w:val="single" w:sz="4" w:space="0" w:color="auto"/>
            </w:tcBorders>
          </w:tcPr>
          <w:p w14:paraId="267EF3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F3DE64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4B7F501"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03EFEA8" w14:textId="77777777" w:rsidR="003153BB" w:rsidRDefault="003153BB">
            <w:pPr>
              <w:autoSpaceDE w:val="0"/>
              <w:autoSpaceDN w:val="0"/>
              <w:adjustRightInd w:val="0"/>
              <w:snapToGrid w:val="0"/>
              <w:jc w:val="both"/>
            </w:pPr>
          </w:p>
        </w:tc>
      </w:tr>
      <w:tr w:rsidR="003153BB" w14:paraId="7C639B9A" w14:textId="77777777">
        <w:tc>
          <w:tcPr>
            <w:tcW w:w="1385" w:type="dxa"/>
            <w:tcBorders>
              <w:top w:val="single" w:sz="4" w:space="0" w:color="auto"/>
              <w:left w:val="single" w:sz="4" w:space="0" w:color="auto"/>
              <w:bottom w:val="single" w:sz="4" w:space="0" w:color="auto"/>
              <w:right w:val="single" w:sz="4" w:space="0" w:color="auto"/>
            </w:tcBorders>
          </w:tcPr>
          <w:p w14:paraId="5FA1D2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E123AB8"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16655B4A" w14:textId="77777777">
        <w:tc>
          <w:tcPr>
            <w:tcW w:w="1385" w:type="dxa"/>
            <w:tcBorders>
              <w:top w:val="single" w:sz="4" w:space="0" w:color="auto"/>
              <w:left w:val="single" w:sz="4" w:space="0" w:color="auto"/>
              <w:bottom w:val="single" w:sz="4" w:space="0" w:color="auto"/>
              <w:right w:val="single" w:sz="4" w:space="0" w:color="auto"/>
            </w:tcBorders>
          </w:tcPr>
          <w:p w14:paraId="14555F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36E113"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02AD52F6" w14:textId="77777777">
        <w:tc>
          <w:tcPr>
            <w:tcW w:w="1385" w:type="dxa"/>
            <w:tcBorders>
              <w:top w:val="single" w:sz="4" w:space="0" w:color="auto"/>
              <w:left w:val="single" w:sz="4" w:space="0" w:color="auto"/>
              <w:bottom w:val="single" w:sz="4" w:space="0" w:color="auto"/>
              <w:right w:val="single" w:sz="4" w:space="0" w:color="auto"/>
            </w:tcBorders>
          </w:tcPr>
          <w:p w14:paraId="496BE1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AA3A2E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7B1A7EA2" w14:textId="77777777">
        <w:tc>
          <w:tcPr>
            <w:tcW w:w="1385" w:type="dxa"/>
            <w:tcBorders>
              <w:top w:val="single" w:sz="4" w:space="0" w:color="auto"/>
              <w:left w:val="single" w:sz="4" w:space="0" w:color="auto"/>
              <w:bottom w:val="single" w:sz="4" w:space="0" w:color="auto"/>
              <w:right w:val="single" w:sz="4" w:space="0" w:color="auto"/>
            </w:tcBorders>
          </w:tcPr>
          <w:p w14:paraId="4E544F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6A967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78CD94A6" w14:textId="77777777">
        <w:tc>
          <w:tcPr>
            <w:tcW w:w="1385" w:type="dxa"/>
            <w:tcBorders>
              <w:top w:val="single" w:sz="4" w:space="0" w:color="auto"/>
              <w:left w:val="single" w:sz="4" w:space="0" w:color="auto"/>
              <w:bottom w:val="single" w:sz="4" w:space="0" w:color="auto"/>
              <w:right w:val="single" w:sz="4" w:space="0" w:color="auto"/>
            </w:tcBorders>
          </w:tcPr>
          <w:p w14:paraId="42790A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8C48B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1189DC36" w14:textId="77777777">
        <w:tc>
          <w:tcPr>
            <w:tcW w:w="1385" w:type="dxa"/>
            <w:tcBorders>
              <w:top w:val="single" w:sz="4" w:space="0" w:color="auto"/>
              <w:left w:val="single" w:sz="4" w:space="0" w:color="auto"/>
              <w:bottom w:val="single" w:sz="4" w:space="0" w:color="auto"/>
              <w:right w:val="single" w:sz="4" w:space="0" w:color="auto"/>
            </w:tcBorders>
          </w:tcPr>
          <w:p w14:paraId="01CCA928"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8218F5"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5104360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999EF9B"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5540B1D0" w14:textId="77777777">
        <w:tc>
          <w:tcPr>
            <w:tcW w:w="1385" w:type="dxa"/>
            <w:tcBorders>
              <w:top w:val="single" w:sz="4" w:space="0" w:color="auto"/>
              <w:left w:val="single" w:sz="4" w:space="0" w:color="auto"/>
              <w:bottom w:val="single" w:sz="4" w:space="0" w:color="auto"/>
              <w:right w:val="single" w:sz="4" w:space="0" w:color="auto"/>
            </w:tcBorders>
          </w:tcPr>
          <w:p w14:paraId="70D1C15B"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9F3B3AC"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1E4E349C" w14:textId="77777777">
        <w:tc>
          <w:tcPr>
            <w:tcW w:w="1385" w:type="dxa"/>
            <w:tcBorders>
              <w:top w:val="single" w:sz="4" w:space="0" w:color="auto"/>
              <w:left w:val="single" w:sz="4" w:space="0" w:color="auto"/>
              <w:bottom w:val="single" w:sz="4" w:space="0" w:color="auto"/>
              <w:right w:val="single" w:sz="4" w:space="0" w:color="auto"/>
            </w:tcBorders>
          </w:tcPr>
          <w:p w14:paraId="2DF25AB8"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58F1CBC"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248AB352" w14:textId="77777777">
        <w:tc>
          <w:tcPr>
            <w:tcW w:w="1385" w:type="dxa"/>
            <w:tcBorders>
              <w:top w:val="single" w:sz="4" w:space="0" w:color="auto"/>
              <w:left w:val="single" w:sz="4" w:space="0" w:color="auto"/>
              <w:bottom w:val="single" w:sz="4" w:space="0" w:color="auto"/>
              <w:right w:val="single" w:sz="4" w:space="0" w:color="auto"/>
            </w:tcBorders>
          </w:tcPr>
          <w:p w14:paraId="3945161F"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A6E67BF" w14:textId="77777777" w:rsidR="00735320" w:rsidRDefault="00735320" w:rsidP="00735320">
            <w:pPr>
              <w:autoSpaceDE w:val="0"/>
              <w:autoSpaceDN w:val="0"/>
              <w:adjustRightInd w:val="0"/>
              <w:snapToGrid w:val="0"/>
              <w:jc w:val="both"/>
            </w:pPr>
            <w:r>
              <w:t>Add UE direction information</w:t>
            </w:r>
          </w:p>
          <w:p w14:paraId="688EE4F9"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4CF31573" w14:textId="77777777" w:rsidR="00735320" w:rsidRDefault="00735320" w:rsidP="00F95DA5">
            <w:pPr>
              <w:autoSpaceDE w:val="0"/>
              <w:autoSpaceDN w:val="0"/>
              <w:adjustRightInd w:val="0"/>
              <w:snapToGrid w:val="0"/>
              <w:jc w:val="both"/>
              <w:rPr>
                <w:rFonts w:eastAsia="Yu Mincho"/>
                <w:lang w:eastAsia="ja-JP"/>
              </w:rPr>
            </w:pPr>
          </w:p>
        </w:tc>
      </w:tr>
      <w:tr w:rsidR="00344565" w14:paraId="46AA73D7" w14:textId="77777777">
        <w:tc>
          <w:tcPr>
            <w:tcW w:w="1385" w:type="dxa"/>
            <w:tcBorders>
              <w:top w:val="single" w:sz="4" w:space="0" w:color="auto"/>
              <w:left w:val="single" w:sz="4" w:space="0" w:color="auto"/>
              <w:bottom w:val="single" w:sz="4" w:space="0" w:color="auto"/>
              <w:right w:val="single" w:sz="4" w:space="0" w:color="auto"/>
            </w:tcBorders>
          </w:tcPr>
          <w:p w14:paraId="780E22C2"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15861BD"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649B091E" w14:textId="77777777">
        <w:tc>
          <w:tcPr>
            <w:tcW w:w="1385" w:type="dxa"/>
            <w:tcBorders>
              <w:top w:val="single" w:sz="4" w:space="0" w:color="auto"/>
              <w:left w:val="single" w:sz="4" w:space="0" w:color="auto"/>
              <w:bottom w:val="single" w:sz="4" w:space="0" w:color="auto"/>
              <w:right w:val="single" w:sz="4" w:space="0" w:color="auto"/>
            </w:tcBorders>
          </w:tcPr>
          <w:p w14:paraId="142AD354"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F9F749"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15908716"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72EC8C4B" w14:textId="77777777" w:rsidTr="00D9530D">
        <w:tc>
          <w:tcPr>
            <w:tcW w:w="1385" w:type="dxa"/>
          </w:tcPr>
          <w:p w14:paraId="2AB9B198"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30DEEB10"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6B242BA0" w14:textId="77777777" w:rsidTr="00D9530D">
        <w:tc>
          <w:tcPr>
            <w:tcW w:w="1385" w:type="dxa"/>
          </w:tcPr>
          <w:p w14:paraId="77CEFE06"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5AF411DB"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605DEB21" w14:textId="77777777" w:rsidR="0012226D" w:rsidRDefault="0012226D" w:rsidP="00984DB3">
            <w:pPr>
              <w:autoSpaceDE w:val="0"/>
              <w:autoSpaceDN w:val="0"/>
              <w:adjustRightInd w:val="0"/>
              <w:snapToGrid w:val="0"/>
              <w:jc w:val="both"/>
              <w:rPr>
                <w:rFonts w:eastAsia="Yu Mincho"/>
                <w:lang w:eastAsia="ja-JP"/>
              </w:rPr>
            </w:pPr>
          </w:p>
          <w:p w14:paraId="0E123266"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2E5F49CA" w14:textId="77777777" w:rsidTr="00D9530D">
        <w:tc>
          <w:tcPr>
            <w:tcW w:w="1385" w:type="dxa"/>
          </w:tcPr>
          <w:p w14:paraId="65AA7848"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7D5565E"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C1C325" w14:textId="77777777" w:rsidTr="00D9530D">
        <w:tc>
          <w:tcPr>
            <w:tcW w:w="1385" w:type="dxa"/>
          </w:tcPr>
          <w:p w14:paraId="189E849B"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451E6F5"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251604C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5227A0A1" w14:textId="77777777" w:rsidTr="00D9530D">
        <w:tc>
          <w:tcPr>
            <w:tcW w:w="1385" w:type="dxa"/>
          </w:tcPr>
          <w:p w14:paraId="1C684A85" w14:textId="77777777"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67FF8F41" w14:textId="77777777"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4A2F88" w14:textId="77777777" w:rsidR="003153BB" w:rsidRDefault="003153BB">
      <w:pPr>
        <w:pStyle w:val="BodyText"/>
      </w:pPr>
    </w:p>
    <w:p w14:paraId="1A0E5597"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32F64BE3" w14:textId="77777777" w:rsidR="005F2377" w:rsidRDefault="005F2377" w:rsidP="009E2527">
      <w:pPr>
        <w:pStyle w:val="BodyText"/>
      </w:pPr>
    </w:p>
    <w:p w14:paraId="2DCA08A0"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3AB9AEB4" w14:textId="77777777"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006FFB4C" w14:textId="77777777" w:rsidR="005F2377" w:rsidRDefault="00E11584" w:rsidP="005F2377">
      <w:pPr>
        <w:pStyle w:val="BodyText"/>
        <w:numPr>
          <w:ilvl w:val="0"/>
          <w:numId w:val="38"/>
        </w:numPr>
      </w:pPr>
      <w:r>
        <w:t>Huawei(?)</w:t>
      </w:r>
    </w:p>
    <w:p w14:paraId="63084629" w14:textId="77777777" w:rsidR="00B63B77" w:rsidRDefault="00B63B77" w:rsidP="00B63B77">
      <w:pPr>
        <w:pStyle w:val="BodyText"/>
      </w:pPr>
      <w:r>
        <w:t xml:space="preserve">The comments are mainly related to the Rx beams. Xiaomi’s suggestion is included to update the proposal. </w:t>
      </w:r>
    </w:p>
    <w:p w14:paraId="4F786B89" w14:textId="77777777" w:rsidR="00B63B77" w:rsidRDefault="00B63B77" w:rsidP="00B63B77">
      <w:pPr>
        <w:pStyle w:val="BodyText"/>
      </w:pPr>
      <w:r>
        <w:t>Similar to Proposal 2-3b, Fujitsu’s proposal to remove “of DL Tx beams” is also included in Proposal 3-4c.</w:t>
      </w:r>
    </w:p>
    <w:p w14:paraId="59C24780" w14:textId="77777777" w:rsidR="00B63B77" w:rsidRDefault="00B63B77" w:rsidP="00B63B77">
      <w:pPr>
        <w:pStyle w:val="BodyText"/>
      </w:pPr>
      <w:r>
        <w:lastRenderedPageBreak/>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D3DE673" w14:textId="77777777" w:rsidR="00F57B3B" w:rsidRDefault="00F57B3B" w:rsidP="00F57B3B">
      <w:pPr>
        <w:pStyle w:val="BodyText"/>
      </w:pPr>
      <w:r>
        <w:t xml:space="preserve">IDC raised a valid point. Thus, Alt.4 is added. Accordingly, the “Tx/Rx beam ID” is removed from the FFS part since it is captured by Alt.4. </w:t>
      </w:r>
    </w:p>
    <w:p w14:paraId="1ABE814D" w14:textId="77777777" w:rsidR="006C0B54" w:rsidRDefault="006C0B54" w:rsidP="009E2527">
      <w:pPr>
        <w:pStyle w:val="BodyText"/>
      </w:pPr>
    </w:p>
    <w:p w14:paraId="1973314E"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3373801" w14:textId="77777777" w:rsidR="00B63B77" w:rsidRDefault="00B63B77" w:rsidP="009E2527">
      <w:pPr>
        <w:pStyle w:val="BodyText"/>
      </w:pPr>
    </w:p>
    <w:p w14:paraId="286C60D2"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0CB25D7"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6C7782DE"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3FE46FB7"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399E9D11" w14:textId="77777777"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14FC69FF"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327B26CA"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98BF45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49298918" w14:textId="77777777" w:rsidR="003153BB" w:rsidRDefault="003153BB">
      <w:pPr>
        <w:pStyle w:val="BodyText"/>
      </w:pPr>
    </w:p>
    <w:p w14:paraId="597D2F3D" w14:textId="77777777" w:rsidR="00AC6F30" w:rsidRDefault="00AC6F30" w:rsidP="00AC6F30">
      <w:pPr>
        <w:pStyle w:val="BodyText"/>
      </w:pPr>
    </w:p>
    <w:p w14:paraId="328A28FA"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28BD18F" w14:textId="77777777" w:rsidTr="00A1117A">
        <w:tc>
          <w:tcPr>
            <w:tcW w:w="1418" w:type="dxa"/>
          </w:tcPr>
          <w:p w14:paraId="7952D549"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79CD42E2"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66DB3CF1" w14:textId="77777777" w:rsidTr="00A1117A">
        <w:tc>
          <w:tcPr>
            <w:tcW w:w="1418" w:type="dxa"/>
          </w:tcPr>
          <w:p w14:paraId="58F345B9"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7C69DD5" w14:textId="77777777"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69A19CC3"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807E15E"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615DCF01" w14:textId="77777777"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09106620" w14:textId="77777777" w:rsidTr="00A1117A">
        <w:tc>
          <w:tcPr>
            <w:tcW w:w="1418" w:type="dxa"/>
          </w:tcPr>
          <w:p w14:paraId="03BDD2C1"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244AEA7D"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691295F9" w14:textId="77777777"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7AAE3CAC" w14:textId="77777777" w:rsidTr="00A1117A">
        <w:tc>
          <w:tcPr>
            <w:tcW w:w="1418" w:type="dxa"/>
          </w:tcPr>
          <w:p w14:paraId="552A85FB"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5B62DC67" w14:textId="77777777"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191BB9D6" w14:textId="77777777" w:rsidTr="00A1117A">
        <w:tc>
          <w:tcPr>
            <w:tcW w:w="1418" w:type="dxa"/>
          </w:tcPr>
          <w:p w14:paraId="095A89D9"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1670AF1" w14:textId="77777777"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57B50B00" w14:textId="77777777" w:rsidR="00AC6F30" w:rsidRDefault="00AC6F30" w:rsidP="00AC6F30">
      <w:pPr>
        <w:pStyle w:val="BodyText"/>
      </w:pPr>
    </w:p>
    <w:p w14:paraId="5773EB0C" w14:textId="77777777" w:rsidR="009E2527" w:rsidRDefault="00DD3FD4">
      <w:pPr>
        <w:pStyle w:val="BodyText"/>
      </w:pPr>
      <w:r>
        <w:t xml:space="preserve">The following is copied </w:t>
      </w:r>
      <w:r w:rsidR="00FB5F26">
        <w:t>from the email discussion.</w:t>
      </w:r>
    </w:p>
    <w:p w14:paraId="150D025B" w14:textId="77777777" w:rsidR="00FB5F26" w:rsidRDefault="00FB5F26">
      <w:pPr>
        <w:pStyle w:val="BodyText"/>
      </w:pPr>
    </w:p>
    <w:p w14:paraId="2F200C1D"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7B7D9111" w14:textId="77777777" w:rsidR="00FB5F26" w:rsidRDefault="00FB5F26" w:rsidP="00FB5F26">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lastRenderedPageBreak/>
        <w:t xml:space="preserve">Alt.1: Only L1-RSRP measurement based on Set B </w:t>
      </w:r>
    </w:p>
    <w:p w14:paraId="1B3345E5"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90D1A77"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26BD0A85" w14:textId="77777777" w:rsidR="00FB5F26" w:rsidRDefault="00FB5F26" w:rsidP="00FB5F26">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3D494823"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3F614CEB"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12D0A3EC"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92D5253" w14:textId="77777777" w:rsidR="00FB5F26" w:rsidRDefault="00FB5F26" w:rsidP="00FB5F26">
      <w:pPr>
        <w:rPr>
          <w:color w:val="008080"/>
        </w:rPr>
      </w:pPr>
    </w:p>
    <w:p w14:paraId="0ABC1FD5"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291"/>
        <w:gridCol w:w="7771"/>
      </w:tblGrid>
      <w:tr w:rsidR="00FB5F26" w14:paraId="66EB8FAC" w14:textId="77777777" w:rsidTr="004F21BA">
        <w:tc>
          <w:tcPr>
            <w:tcW w:w="1300" w:type="dxa"/>
            <w:hideMark/>
          </w:tcPr>
          <w:p w14:paraId="6E1DF482" w14:textId="77777777" w:rsidR="00FB5F26" w:rsidRDefault="00FB5F26">
            <w:pPr>
              <w:rPr>
                <w:color w:val="008080"/>
              </w:rPr>
            </w:pPr>
            <w:r>
              <w:rPr>
                <w:color w:val="008080"/>
              </w:rPr>
              <w:t>Company</w:t>
            </w:r>
          </w:p>
        </w:tc>
        <w:tc>
          <w:tcPr>
            <w:tcW w:w="7988" w:type="dxa"/>
            <w:hideMark/>
          </w:tcPr>
          <w:p w14:paraId="0E3A2008" w14:textId="77777777" w:rsidR="00FB5F26" w:rsidRDefault="00FB5F26">
            <w:pPr>
              <w:rPr>
                <w:color w:val="008080"/>
              </w:rPr>
            </w:pPr>
            <w:r>
              <w:rPr>
                <w:color w:val="008080"/>
              </w:rPr>
              <w:t>Comment</w:t>
            </w:r>
          </w:p>
        </w:tc>
      </w:tr>
      <w:tr w:rsidR="00FB5F26" w14:paraId="54822805" w14:textId="77777777" w:rsidTr="004F21BA">
        <w:tc>
          <w:tcPr>
            <w:tcW w:w="1300" w:type="dxa"/>
            <w:hideMark/>
          </w:tcPr>
          <w:p w14:paraId="75F39F3C" w14:textId="77777777" w:rsidR="00FB5F26" w:rsidRDefault="00FB5F26">
            <w:pPr>
              <w:rPr>
                <w:color w:val="008080"/>
              </w:rPr>
            </w:pPr>
            <w:r>
              <w:rPr>
                <w:color w:val="008080"/>
              </w:rPr>
              <w:t>FL1</w:t>
            </w:r>
          </w:p>
        </w:tc>
        <w:tc>
          <w:tcPr>
            <w:tcW w:w="7988" w:type="dxa"/>
            <w:hideMark/>
          </w:tcPr>
          <w:p w14:paraId="1E30B444" w14:textId="77777777" w:rsidR="00FB5F26" w:rsidRDefault="00FB5F26">
            <w:pPr>
              <w:rPr>
                <w:color w:val="008080"/>
              </w:rPr>
            </w:pPr>
            <w:r>
              <w:rPr>
                <w:color w:val="008080"/>
              </w:rPr>
              <w:t>1. Editorial change for the note suggested by QC as below:</w:t>
            </w:r>
          </w:p>
          <w:p w14:paraId="4D8044BB" w14:textId="77777777" w:rsidR="00FB5F26" w:rsidRDefault="00FB5F26" w:rsidP="00FB5F26">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CD9A455"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0D0489E6" w14:textId="77777777" w:rsidTr="004F21BA">
        <w:tc>
          <w:tcPr>
            <w:tcW w:w="1300" w:type="dxa"/>
            <w:hideMark/>
          </w:tcPr>
          <w:p w14:paraId="20462B2C" w14:textId="77777777" w:rsidR="00FB5F26" w:rsidRDefault="00FB5F26">
            <w:pPr>
              <w:rPr>
                <w:color w:val="008080"/>
              </w:rPr>
            </w:pPr>
            <w:r>
              <w:t>HW/HiSi</w:t>
            </w:r>
          </w:p>
        </w:tc>
        <w:tc>
          <w:tcPr>
            <w:tcW w:w="7988" w:type="dxa"/>
            <w:hideMark/>
          </w:tcPr>
          <w:p w14:paraId="3EF30B47" w14:textId="77777777" w:rsidR="00FB5F26" w:rsidRDefault="00FB5F26">
            <w:pPr>
              <w:rPr>
                <w:color w:val="008080"/>
              </w:rPr>
            </w:pPr>
            <w:r>
              <w:t>Ok</w:t>
            </w:r>
          </w:p>
        </w:tc>
      </w:tr>
      <w:tr w:rsidR="00FB5F26" w14:paraId="39983C46" w14:textId="77777777" w:rsidTr="004F21BA">
        <w:tc>
          <w:tcPr>
            <w:tcW w:w="1300" w:type="dxa"/>
            <w:hideMark/>
          </w:tcPr>
          <w:p w14:paraId="022AEDA3" w14:textId="77777777" w:rsidR="00FB5F26" w:rsidRDefault="00FB5F26">
            <w:pPr>
              <w:rPr>
                <w:color w:val="008080"/>
              </w:rPr>
            </w:pPr>
            <w:r>
              <w:rPr>
                <w:color w:val="008080"/>
              </w:rPr>
              <w:t>FL2</w:t>
            </w:r>
          </w:p>
        </w:tc>
        <w:tc>
          <w:tcPr>
            <w:tcW w:w="7988" w:type="dxa"/>
            <w:hideMark/>
          </w:tcPr>
          <w:p w14:paraId="43EB38B7" w14:textId="77777777" w:rsidR="00FB5F26" w:rsidRDefault="00FB5F26">
            <w:pPr>
              <w:rPr>
                <w:color w:val="008080"/>
              </w:rPr>
            </w:pPr>
            <w:r>
              <w:rPr>
                <w:color w:val="008080"/>
              </w:rPr>
              <w:t>1. Same modifications as Proposal 2-3c</w:t>
            </w:r>
          </w:p>
          <w:p w14:paraId="31EBAEA8" w14:textId="77777777" w:rsidR="00FB5F26" w:rsidRDefault="00FB5F26">
            <w:pPr>
              <w:rPr>
                <w:color w:val="008080"/>
              </w:rPr>
            </w:pPr>
            <w:r>
              <w:rPr>
                <w:color w:val="008080"/>
              </w:rPr>
              <w:t>2. UE orientation information is added in the FFs part based on Ericsson’s input</w:t>
            </w:r>
          </w:p>
        </w:tc>
      </w:tr>
      <w:tr w:rsidR="00FB5F26" w14:paraId="6B1F2255" w14:textId="77777777" w:rsidTr="004F21BA">
        <w:tc>
          <w:tcPr>
            <w:tcW w:w="1300" w:type="dxa"/>
            <w:hideMark/>
          </w:tcPr>
          <w:p w14:paraId="204D09B8" w14:textId="77777777" w:rsidR="00FB5F26" w:rsidRDefault="00FB5F26">
            <w:pPr>
              <w:rPr>
                <w:color w:val="008080"/>
              </w:rPr>
            </w:pPr>
            <w:r>
              <w:t>Nokia</w:t>
            </w:r>
          </w:p>
        </w:tc>
        <w:tc>
          <w:tcPr>
            <w:tcW w:w="7988" w:type="dxa"/>
            <w:hideMark/>
          </w:tcPr>
          <w:p w14:paraId="467AABD7" w14:textId="77777777" w:rsidR="00FB5F26" w:rsidRDefault="00FB5F26">
            <w:pPr>
              <w:rPr>
                <w:color w:val="008080"/>
              </w:rPr>
            </w:pPr>
            <w:r>
              <w:t>similar comment as P 2-3c</w:t>
            </w:r>
          </w:p>
        </w:tc>
      </w:tr>
      <w:tr w:rsidR="00FB5F26" w14:paraId="785E08A8" w14:textId="77777777" w:rsidTr="004F21BA">
        <w:tc>
          <w:tcPr>
            <w:tcW w:w="1300" w:type="dxa"/>
            <w:hideMark/>
          </w:tcPr>
          <w:p w14:paraId="2474FECE" w14:textId="77777777" w:rsidR="00FB5F26" w:rsidRDefault="00FB5F26">
            <w:r>
              <w:t>Samsung</w:t>
            </w:r>
          </w:p>
        </w:tc>
        <w:tc>
          <w:tcPr>
            <w:tcW w:w="7988" w:type="dxa"/>
            <w:hideMark/>
          </w:tcPr>
          <w:p w14:paraId="375FFC47" w14:textId="77777777" w:rsidR="00FB5F26" w:rsidRDefault="00FB5F26">
            <w:r>
              <w:t>Similar comment as proposal 2-3c.</w:t>
            </w:r>
          </w:p>
        </w:tc>
      </w:tr>
      <w:tr w:rsidR="00FB5F26" w14:paraId="0532C901" w14:textId="77777777" w:rsidTr="004F21BA">
        <w:tc>
          <w:tcPr>
            <w:tcW w:w="1300" w:type="dxa"/>
            <w:hideMark/>
          </w:tcPr>
          <w:p w14:paraId="4A7EFF34" w14:textId="77777777" w:rsidR="00FB5F26" w:rsidRDefault="00FB5F26">
            <w:r>
              <w:t>CATT</w:t>
            </w:r>
          </w:p>
        </w:tc>
        <w:tc>
          <w:tcPr>
            <w:tcW w:w="7988" w:type="dxa"/>
            <w:hideMark/>
          </w:tcPr>
          <w:p w14:paraId="05115692" w14:textId="77777777" w:rsidR="00FB5F26" w:rsidRDefault="00FB5F26">
            <w:r>
              <w:t>We are fine with the latest update.</w:t>
            </w:r>
          </w:p>
        </w:tc>
      </w:tr>
      <w:tr w:rsidR="004F21BA" w14:paraId="7A3A7099" w14:textId="77777777" w:rsidTr="004F21BA">
        <w:tc>
          <w:tcPr>
            <w:tcW w:w="1300" w:type="dxa"/>
          </w:tcPr>
          <w:p w14:paraId="0855D40E" w14:textId="77777777" w:rsidR="004F21BA" w:rsidRDefault="004F21BA" w:rsidP="004F21BA">
            <w:r>
              <w:t> </w:t>
            </w:r>
            <w:r>
              <w:rPr>
                <w:lang w:eastAsia="ko-KR"/>
              </w:rPr>
              <w:t>LGE</w:t>
            </w:r>
          </w:p>
        </w:tc>
        <w:tc>
          <w:tcPr>
            <w:tcW w:w="7988" w:type="dxa"/>
          </w:tcPr>
          <w:p w14:paraId="5FB4C266"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492AE6E" w14:textId="77777777" w:rsidR="00420F29" w:rsidRDefault="00420F29" w:rsidP="004F21BA">
            <w:r w:rsidRPr="008F7C3C">
              <w:rPr>
                <w:rFonts w:eastAsia="SimSun"/>
                <w:bCs/>
                <w:color w:val="5B9BD5" w:themeColor="accent5"/>
                <w:sz w:val="22"/>
                <w:lang w:eastAsia="zh-CN"/>
              </w:rPr>
              <w:t xml:space="preserve">FL: </w:t>
            </w:r>
            <w:r>
              <w:rPr>
                <w:rFonts w:eastAsia="SimSun"/>
                <w:bCs/>
                <w:color w:val="5B9BD5" w:themeColor="accent5"/>
                <w:sz w:val="22"/>
                <w:lang w:eastAsia="zh-CN"/>
              </w:rPr>
              <w:t>fixed in the updated version</w:t>
            </w:r>
          </w:p>
        </w:tc>
      </w:tr>
      <w:tr w:rsidR="00420F29" w14:paraId="1CB61E81" w14:textId="77777777" w:rsidTr="004F21BA">
        <w:tc>
          <w:tcPr>
            <w:tcW w:w="1300" w:type="dxa"/>
          </w:tcPr>
          <w:p w14:paraId="2EFE9817" w14:textId="77777777" w:rsidR="00420F29" w:rsidRDefault="00420F29" w:rsidP="00420F29">
            <w:r>
              <w:t>vivo</w:t>
            </w:r>
          </w:p>
        </w:tc>
        <w:tc>
          <w:tcPr>
            <w:tcW w:w="7988" w:type="dxa"/>
          </w:tcPr>
          <w:p w14:paraId="781D8398" w14:textId="77777777" w:rsidR="00420F29" w:rsidRDefault="00420F29" w:rsidP="00420F29">
            <w:r>
              <w:t>We have got two comments below:</w:t>
            </w:r>
          </w:p>
          <w:p w14:paraId="1F4E44DF" w14:textId="77777777" w:rsidR="00420F29" w:rsidRDefault="00420F29" w:rsidP="00420F29">
            <w:pPr>
              <w:pStyle w:val="ListParagraph"/>
              <w:numPr>
                <w:ilvl w:val="0"/>
                <w:numId w:val="47"/>
              </w:numPr>
              <w:contextualSpacing w:val="0"/>
              <w:jc w:val="both"/>
            </w:pPr>
            <w:r>
              <w:t>Beam ID is still needed in Alt2 in case there is combination of assistance information, for example beam ID together with its beam shape information</w:t>
            </w:r>
          </w:p>
          <w:p w14:paraId="18B4F329" w14:textId="77777777" w:rsidR="00420F29" w:rsidRDefault="00420F29" w:rsidP="00420F29">
            <w:pPr>
              <w:pStyle w:val="ListParagraph"/>
              <w:numPr>
                <w:ilvl w:val="0"/>
                <w:numId w:val="47"/>
              </w:numPr>
              <w:contextualSpacing w:val="0"/>
              <w:jc w:val="both"/>
            </w:pPr>
            <w:r>
              <w:t>We would like to update the note as following</w:t>
            </w:r>
          </w:p>
          <w:p w14:paraId="70E11EB1" w14:textId="77777777" w:rsidR="00420F29" w:rsidRDefault="00420F29" w:rsidP="00420F29"/>
          <w:p w14:paraId="0763725A" w14:textId="77777777" w:rsidR="00420F29" w:rsidRDefault="00420F29" w:rsidP="00420F29">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D269887" w14:textId="77777777" w:rsidR="00420F29" w:rsidRDefault="00420F29" w:rsidP="00420F29">
            <w:pPr>
              <w:rPr>
                <w:lang w:eastAsia="ko-KR"/>
              </w:rPr>
            </w:pPr>
            <w:r w:rsidRPr="008F7C3C">
              <w:rPr>
                <w:rFonts w:eastAsia="SimSun"/>
                <w:bCs/>
                <w:color w:val="5B9BD5" w:themeColor="accent5"/>
                <w:sz w:val="22"/>
                <w:lang w:eastAsia="zh-CN"/>
              </w:rPr>
              <w:t xml:space="preserve">FL: </w:t>
            </w:r>
            <w:r>
              <w:rPr>
                <w:rFonts w:eastAsia="SimSun"/>
                <w:bCs/>
                <w:color w:val="5B9BD5" w:themeColor="accent5"/>
                <w:sz w:val="22"/>
                <w:lang w:eastAsia="zh-CN"/>
              </w:rPr>
              <w:t>please see the previous reply</w:t>
            </w:r>
          </w:p>
        </w:tc>
      </w:tr>
      <w:tr w:rsidR="00A5025E" w14:paraId="6ECA0878" w14:textId="77777777" w:rsidTr="004F21BA">
        <w:trPr>
          <w:ins w:id="48" w:author="Author" w:date="2022-05-19T03:11:00Z"/>
        </w:trPr>
        <w:tc>
          <w:tcPr>
            <w:tcW w:w="1300" w:type="dxa"/>
          </w:tcPr>
          <w:p w14:paraId="6B49C8FC" w14:textId="1E6055C1" w:rsidR="00A5025E" w:rsidRDefault="00A5025E" w:rsidP="00420F29">
            <w:pPr>
              <w:rPr>
                <w:ins w:id="49" w:author="Author" w:date="2022-05-19T03:11:00Z"/>
              </w:rPr>
            </w:pPr>
            <w:ins w:id="50" w:author="Author" w:date="2022-05-19T03:11:00Z">
              <w:r>
                <w:t>Qualcomm</w:t>
              </w:r>
            </w:ins>
          </w:p>
        </w:tc>
        <w:tc>
          <w:tcPr>
            <w:tcW w:w="7988" w:type="dxa"/>
          </w:tcPr>
          <w:p w14:paraId="08B04EC1" w14:textId="7AC4BD37" w:rsidR="00A5025E" w:rsidRDefault="00A5025E" w:rsidP="00420F29">
            <w:pPr>
              <w:rPr>
                <w:ins w:id="51" w:author="Author" w:date="2022-05-19T03:11:00Z"/>
              </w:rPr>
            </w:pPr>
            <w:ins w:id="52" w:author="Author" w:date="2022-05-19T03:11:00Z">
              <w:r>
                <w:t>Support</w:t>
              </w:r>
            </w:ins>
          </w:p>
        </w:tc>
      </w:tr>
    </w:tbl>
    <w:p w14:paraId="11BCFBD4" w14:textId="77777777" w:rsidR="00FB5F26" w:rsidRDefault="00FB5F26" w:rsidP="00FB5F26">
      <w:pPr>
        <w:rPr>
          <w:rFonts w:eastAsia="DengXian"/>
          <w:color w:val="008080"/>
          <w:szCs w:val="20"/>
        </w:rPr>
      </w:pPr>
    </w:p>
    <w:p w14:paraId="1A15BA00" w14:textId="77777777" w:rsidR="00FB5F26" w:rsidRDefault="00FB5F26" w:rsidP="00FB5F26">
      <w:pPr>
        <w:rPr>
          <w:color w:val="008080"/>
        </w:rPr>
      </w:pPr>
    </w:p>
    <w:p w14:paraId="4E8D5E80" w14:textId="77777777" w:rsidR="00FB5F26" w:rsidRDefault="00FB5F26">
      <w:pPr>
        <w:pStyle w:val="BodyText"/>
      </w:pPr>
    </w:p>
    <w:p w14:paraId="206F3FCD" w14:textId="77777777" w:rsidR="003153BB" w:rsidRDefault="003153BB">
      <w:pPr>
        <w:autoSpaceDE w:val="0"/>
        <w:autoSpaceDN w:val="0"/>
        <w:adjustRightInd w:val="0"/>
        <w:snapToGrid w:val="0"/>
        <w:spacing w:after="120"/>
        <w:jc w:val="both"/>
        <w:rPr>
          <w:rFonts w:eastAsia="SimSun"/>
          <w:bCs/>
        </w:rPr>
      </w:pPr>
    </w:p>
    <w:p w14:paraId="66EF532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06558AB6" w14:textId="77777777" w:rsidR="003153BB" w:rsidRDefault="003153BB">
      <w:pPr>
        <w:autoSpaceDE w:val="0"/>
        <w:autoSpaceDN w:val="0"/>
        <w:adjustRightInd w:val="0"/>
        <w:snapToGrid w:val="0"/>
        <w:spacing w:after="120"/>
        <w:jc w:val="both"/>
        <w:rPr>
          <w:rFonts w:eastAsia="SimSun"/>
          <w:bCs/>
        </w:rPr>
      </w:pPr>
    </w:p>
    <w:p w14:paraId="1AB71A8C" w14:textId="77777777" w:rsidR="003153BB" w:rsidRDefault="003153BB">
      <w:pPr>
        <w:pStyle w:val="BodyText"/>
      </w:pPr>
    </w:p>
    <w:p w14:paraId="7D8229B3" w14:textId="77777777" w:rsidR="003153BB" w:rsidRDefault="003153BB">
      <w:pPr>
        <w:pStyle w:val="BodyText"/>
      </w:pPr>
    </w:p>
    <w:p w14:paraId="0586A4C1" w14:textId="77777777" w:rsidR="003153BB" w:rsidRDefault="003153BB">
      <w:pPr>
        <w:pStyle w:val="BodyText"/>
      </w:pPr>
    </w:p>
    <w:p w14:paraId="196B22C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3E231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322E1E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C4208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1C3EBB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2DA510C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30809F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516FB30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45338B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5824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514DE7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34B2E6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E32808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279E2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18FC0D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189B10B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0FDD4D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37FA59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A574A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1D041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D5C3B55" w14:textId="77777777" w:rsidR="003153BB" w:rsidRDefault="003153BB">
      <w:pPr>
        <w:autoSpaceDE w:val="0"/>
        <w:autoSpaceDN w:val="0"/>
        <w:adjustRightInd w:val="0"/>
        <w:snapToGrid w:val="0"/>
        <w:spacing w:after="120" w:line="259" w:lineRule="auto"/>
        <w:jc w:val="both"/>
        <w:rPr>
          <w:rFonts w:eastAsia="SimSun"/>
          <w:b/>
          <w:bCs/>
          <w:i/>
          <w:iCs/>
        </w:rPr>
      </w:pPr>
    </w:p>
    <w:p w14:paraId="665CFAC7" w14:textId="77777777" w:rsidR="003153BB" w:rsidRDefault="003153BB">
      <w:pPr>
        <w:pStyle w:val="BodyText"/>
        <w:rPr>
          <w:rFonts w:eastAsia="SimSun"/>
          <w:bCs/>
          <w:szCs w:val="20"/>
        </w:rPr>
      </w:pPr>
    </w:p>
    <w:p w14:paraId="180D8866"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AD82E0B" w14:textId="77777777">
        <w:tc>
          <w:tcPr>
            <w:tcW w:w="1385" w:type="dxa"/>
            <w:tcBorders>
              <w:top w:val="single" w:sz="4" w:space="0" w:color="auto"/>
              <w:left w:val="single" w:sz="4" w:space="0" w:color="auto"/>
              <w:bottom w:val="single" w:sz="4" w:space="0" w:color="auto"/>
              <w:right w:val="single" w:sz="4" w:space="0" w:color="auto"/>
            </w:tcBorders>
          </w:tcPr>
          <w:p w14:paraId="5A367E4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985A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95CB50" w14:textId="77777777">
        <w:tc>
          <w:tcPr>
            <w:tcW w:w="1385" w:type="dxa"/>
            <w:tcBorders>
              <w:top w:val="single" w:sz="4" w:space="0" w:color="auto"/>
              <w:left w:val="single" w:sz="4" w:space="0" w:color="auto"/>
              <w:bottom w:val="single" w:sz="4" w:space="0" w:color="auto"/>
              <w:right w:val="single" w:sz="4" w:space="0" w:color="auto"/>
            </w:tcBorders>
          </w:tcPr>
          <w:p w14:paraId="426B381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536089" w14:textId="77777777" w:rsidR="003153BB" w:rsidRDefault="00DB7C96">
            <w:pPr>
              <w:autoSpaceDE w:val="0"/>
              <w:autoSpaceDN w:val="0"/>
              <w:adjustRightInd w:val="0"/>
              <w:snapToGrid w:val="0"/>
              <w:jc w:val="both"/>
            </w:pPr>
            <w:r>
              <w:t>We suggest adding Alt 1b/1c as follows and change “Alt1” into “Alt1a”:</w:t>
            </w:r>
          </w:p>
          <w:p w14:paraId="67AB38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2EA7DE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91D997A" w14:textId="77777777" w:rsidR="003153BB" w:rsidRDefault="003153BB">
            <w:pPr>
              <w:autoSpaceDE w:val="0"/>
              <w:autoSpaceDN w:val="0"/>
              <w:adjustRightInd w:val="0"/>
              <w:snapToGrid w:val="0"/>
              <w:jc w:val="both"/>
            </w:pPr>
          </w:p>
        </w:tc>
      </w:tr>
      <w:tr w:rsidR="003153BB" w14:paraId="225C1B5B" w14:textId="77777777">
        <w:tc>
          <w:tcPr>
            <w:tcW w:w="1385" w:type="dxa"/>
            <w:tcBorders>
              <w:top w:val="single" w:sz="4" w:space="0" w:color="auto"/>
              <w:left w:val="single" w:sz="4" w:space="0" w:color="auto"/>
              <w:bottom w:val="single" w:sz="4" w:space="0" w:color="auto"/>
              <w:right w:val="single" w:sz="4" w:space="0" w:color="auto"/>
            </w:tcBorders>
          </w:tcPr>
          <w:p w14:paraId="30A5AE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F2EE5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252FFD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D290E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6B173F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75FEFC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521CD2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4: </w:t>
            </w:r>
            <w:r>
              <w:rPr>
                <w:b/>
                <w:bCs/>
                <w:i/>
                <w:iCs/>
              </w:rPr>
              <w:t>Beam dwelling time</w:t>
            </w:r>
          </w:p>
          <w:p w14:paraId="36B3A4E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24CAE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8237C3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606DA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0AEEE11E" w14:textId="77777777">
        <w:tc>
          <w:tcPr>
            <w:tcW w:w="1385" w:type="dxa"/>
            <w:tcBorders>
              <w:top w:val="single" w:sz="4" w:space="0" w:color="auto"/>
              <w:left w:val="single" w:sz="4" w:space="0" w:color="auto"/>
              <w:bottom w:val="single" w:sz="4" w:space="0" w:color="auto"/>
              <w:right w:val="single" w:sz="4" w:space="0" w:color="auto"/>
            </w:tcBorders>
          </w:tcPr>
          <w:p w14:paraId="42922A8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C7761C6"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4D334CF9" w14:textId="77777777">
        <w:tc>
          <w:tcPr>
            <w:tcW w:w="1385" w:type="dxa"/>
            <w:tcBorders>
              <w:top w:val="single" w:sz="4" w:space="0" w:color="auto"/>
              <w:left w:val="single" w:sz="4" w:space="0" w:color="auto"/>
              <w:bottom w:val="single" w:sz="4" w:space="0" w:color="auto"/>
              <w:right w:val="single" w:sz="4" w:space="0" w:color="auto"/>
            </w:tcBorders>
          </w:tcPr>
          <w:p w14:paraId="093EFCD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0777044" w14:textId="77777777" w:rsidR="003153BB" w:rsidRDefault="00DB7C96">
            <w:pPr>
              <w:autoSpaceDE w:val="0"/>
              <w:autoSpaceDN w:val="0"/>
              <w:adjustRightInd w:val="0"/>
              <w:snapToGrid w:val="0"/>
              <w:jc w:val="both"/>
            </w:pPr>
            <w:r>
              <w:t>Per description provided before, this question should be for BM-Case2.</w:t>
            </w:r>
          </w:p>
          <w:p w14:paraId="111AD392"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CED846D" w14:textId="77777777">
        <w:tc>
          <w:tcPr>
            <w:tcW w:w="1385" w:type="dxa"/>
            <w:tcBorders>
              <w:top w:val="single" w:sz="4" w:space="0" w:color="auto"/>
              <w:left w:val="single" w:sz="4" w:space="0" w:color="auto"/>
              <w:bottom w:val="single" w:sz="4" w:space="0" w:color="auto"/>
              <w:right w:val="single" w:sz="4" w:space="0" w:color="auto"/>
            </w:tcBorders>
          </w:tcPr>
          <w:p w14:paraId="441CCA7E"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911C0B"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EEBB96A" w14:textId="77777777">
        <w:tc>
          <w:tcPr>
            <w:tcW w:w="1385" w:type="dxa"/>
            <w:tcBorders>
              <w:top w:val="single" w:sz="4" w:space="0" w:color="auto"/>
              <w:left w:val="single" w:sz="4" w:space="0" w:color="auto"/>
              <w:bottom w:val="single" w:sz="4" w:space="0" w:color="auto"/>
              <w:right w:val="single" w:sz="4" w:space="0" w:color="auto"/>
            </w:tcBorders>
          </w:tcPr>
          <w:p w14:paraId="5EFE0670"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249E368"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7A5FC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35C62E51"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44528C8E" w14:textId="77777777">
        <w:tc>
          <w:tcPr>
            <w:tcW w:w="1385" w:type="dxa"/>
            <w:tcBorders>
              <w:top w:val="single" w:sz="4" w:space="0" w:color="auto"/>
              <w:left w:val="single" w:sz="4" w:space="0" w:color="auto"/>
              <w:bottom w:val="single" w:sz="4" w:space="0" w:color="auto"/>
              <w:right w:val="single" w:sz="4" w:space="0" w:color="auto"/>
            </w:tcBorders>
          </w:tcPr>
          <w:p w14:paraId="0434BE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876C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545B62A7" w14:textId="77777777">
        <w:tc>
          <w:tcPr>
            <w:tcW w:w="1385" w:type="dxa"/>
            <w:tcBorders>
              <w:top w:val="single" w:sz="4" w:space="0" w:color="auto"/>
              <w:left w:val="single" w:sz="4" w:space="0" w:color="auto"/>
              <w:bottom w:val="single" w:sz="4" w:space="0" w:color="auto"/>
              <w:right w:val="single" w:sz="4" w:space="0" w:color="auto"/>
            </w:tcBorders>
          </w:tcPr>
          <w:p w14:paraId="2DE7019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236090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3E052A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6735E2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92F2C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1C541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477560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7D056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95DEEC3" w14:textId="77777777">
        <w:tc>
          <w:tcPr>
            <w:tcW w:w="1385" w:type="dxa"/>
            <w:tcBorders>
              <w:top w:val="single" w:sz="4" w:space="0" w:color="auto"/>
              <w:left w:val="single" w:sz="4" w:space="0" w:color="auto"/>
              <w:bottom w:val="single" w:sz="4" w:space="0" w:color="auto"/>
              <w:right w:val="single" w:sz="4" w:space="0" w:color="auto"/>
            </w:tcBorders>
          </w:tcPr>
          <w:p w14:paraId="50E485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60B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2C538583" w14:textId="77777777">
        <w:tc>
          <w:tcPr>
            <w:tcW w:w="1385" w:type="dxa"/>
            <w:tcBorders>
              <w:top w:val="single" w:sz="4" w:space="0" w:color="auto"/>
              <w:left w:val="single" w:sz="4" w:space="0" w:color="auto"/>
              <w:bottom w:val="single" w:sz="4" w:space="0" w:color="auto"/>
              <w:right w:val="single" w:sz="4" w:space="0" w:color="auto"/>
            </w:tcBorders>
          </w:tcPr>
          <w:p w14:paraId="639D8E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E6323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D43F6E0" w14:textId="77777777">
        <w:tc>
          <w:tcPr>
            <w:tcW w:w="1385" w:type="dxa"/>
            <w:tcBorders>
              <w:top w:val="single" w:sz="4" w:space="0" w:color="auto"/>
              <w:left w:val="single" w:sz="4" w:space="0" w:color="auto"/>
              <w:bottom w:val="single" w:sz="4" w:space="0" w:color="auto"/>
              <w:right w:val="single" w:sz="4" w:space="0" w:color="auto"/>
            </w:tcBorders>
          </w:tcPr>
          <w:p w14:paraId="1B35B5C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50B0" w14:textId="77777777" w:rsidR="003153BB" w:rsidRDefault="00DB7C96">
            <w:pPr>
              <w:autoSpaceDE w:val="0"/>
              <w:autoSpaceDN w:val="0"/>
              <w:adjustRightInd w:val="0"/>
              <w:snapToGrid w:val="0"/>
              <w:jc w:val="both"/>
            </w:pPr>
            <w:r>
              <w:t xml:space="preserve">Is there a typo in the proposal ? We assume case 2 is meant. </w:t>
            </w:r>
          </w:p>
          <w:p w14:paraId="00005A44" w14:textId="77777777" w:rsidR="003153BB" w:rsidRDefault="003153BB">
            <w:pPr>
              <w:autoSpaceDE w:val="0"/>
              <w:autoSpaceDN w:val="0"/>
              <w:adjustRightInd w:val="0"/>
              <w:snapToGrid w:val="0"/>
              <w:jc w:val="both"/>
            </w:pPr>
          </w:p>
          <w:p w14:paraId="28938C97" w14:textId="77777777" w:rsidR="003153BB" w:rsidRDefault="00DB7C96">
            <w:pPr>
              <w:autoSpaceDE w:val="0"/>
              <w:autoSpaceDN w:val="0"/>
              <w:adjustRightInd w:val="0"/>
              <w:snapToGrid w:val="0"/>
              <w:jc w:val="both"/>
            </w:pPr>
            <w:r>
              <w:t>There is no definition of beam ID. We could use the following instead</w:t>
            </w:r>
          </w:p>
          <w:p w14:paraId="3F8544F0"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76B288C5" w14:textId="77777777" w:rsidR="003153BB" w:rsidRDefault="00DB7C96">
            <w:pPr>
              <w:autoSpaceDE w:val="0"/>
              <w:autoSpaceDN w:val="0"/>
              <w:adjustRightInd w:val="0"/>
              <w:snapToGrid w:val="0"/>
              <w:jc w:val="both"/>
            </w:pPr>
            <w:r>
              <w:t>Alt 2. No</w:t>
            </w:r>
          </w:p>
          <w:p w14:paraId="3A35E8C0" w14:textId="77777777" w:rsidR="003153BB" w:rsidRDefault="00DB7C96">
            <w:pPr>
              <w:autoSpaceDE w:val="0"/>
              <w:autoSpaceDN w:val="0"/>
              <w:adjustRightInd w:val="0"/>
              <w:snapToGrid w:val="0"/>
              <w:jc w:val="both"/>
            </w:pPr>
            <w:r>
              <w:t xml:space="preserve">Alt 3: Agree in principle. We however need to agree on the term beam ID. </w:t>
            </w:r>
          </w:p>
          <w:p w14:paraId="412ED8E7"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0A083DA8" w14:textId="77777777">
        <w:tc>
          <w:tcPr>
            <w:tcW w:w="1385" w:type="dxa"/>
            <w:tcBorders>
              <w:top w:val="single" w:sz="4" w:space="0" w:color="auto"/>
              <w:left w:val="single" w:sz="4" w:space="0" w:color="auto"/>
              <w:bottom w:val="single" w:sz="4" w:space="0" w:color="auto"/>
              <w:right w:val="single" w:sz="4" w:space="0" w:color="auto"/>
            </w:tcBorders>
          </w:tcPr>
          <w:p w14:paraId="7362CADC"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D51CF"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2EC060F1" w14:textId="77777777">
        <w:tc>
          <w:tcPr>
            <w:tcW w:w="1385" w:type="dxa"/>
            <w:tcBorders>
              <w:top w:val="single" w:sz="4" w:space="0" w:color="auto"/>
              <w:left w:val="single" w:sz="4" w:space="0" w:color="auto"/>
              <w:bottom w:val="single" w:sz="4" w:space="0" w:color="auto"/>
              <w:right w:val="single" w:sz="4" w:space="0" w:color="auto"/>
            </w:tcBorders>
          </w:tcPr>
          <w:p w14:paraId="79320622"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2237B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59EF06F" w14:textId="77777777">
        <w:tc>
          <w:tcPr>
            <w:tcW w:w="1385" w:type="dxa"/>
            <w:tcBorders>
              <w:top w:val="single" w:sz="4" w:space="0" w:color="auto"/>
              <w:left w:val="single" w:sz="4" w:space="0" w:color="auto"/>
              <w:bottom w:val="single" w:sz="4" w:space="0" w:color="auto"/>
              <w:right w:val="single" w:sz="4" w:space="0" w:color="auto"/>
            </w:tcBorders>
          </w:tcPr>
          <w:p w14:paraId="2553C1E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941E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58C7C6"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5F4A65D"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58B5D7AD" w14:textId="77777777">
        <w:tc>
          <w:tcPr>
            <w:tcW w:w="1385" w:type="dxa"/>
            <w:tcBorders>
              <w:top w:val="single" w:sz="4" w:space="0" w:color="auto"/>
              <w:left w:val="single" w:sz="4" w:space="0" w:color="auto"/>
              <w:bottom w:val="single" w:sz="4" w:space="0" w:color="auto"/>
              <w:right w:val="single" w:sz="4" w:space="0" w:color="auto"/>
            </w:tcBorders>
          </w:tcPr>
          <w:p w14:paraId="1D7ACA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AB4E4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31178799" w14:textId="77777777">
        <w:tc>
          <w:tcPr>
            <w:tcW w:w="1385" w:type="dxa"/>
            <w:tcBorders>
              <w:top w:val="single" w:sz="4" w:space="0" w:color="auto"/>
              <w:left w:val="single" w:sz="4" w:space="0" w:color="auto"/>
              <w:bottom w:val="single" w:sz="4" w:space="0" w:color="auto"/>
              <w:right w:val="single" w:sz="4" w:space="0" w:color="auto"/>
            </w:tcBorders>
          </w:tcPr>
          <w:p w14:paraId="531FFA5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D3A411"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49C6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F4136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3DE27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CA921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3: </w:t>
            </w:r>
            <w:r>
              <w:rPr>
                <w:b/>
                <w:bCs/>
                <w:i/>
                <w:iCs/>
              </w:rPr>
              <w:t>L1-RSRP and beam information.</w:t>
            </w:r>
          </w:p>
          <w:p w14:paraId="5F6A053F"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01583C8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9947F5B" w14:textId="77777777">
        <w:tc>
          <w:tcPr>
            <w:tcW w:w="1385" w:type="dxa"/>
            <w:tcBorders>
              <w:top w:val="single" w:sz="4" w:space="0" w:color="auto"/>
              <w:left w:val="single" w:sz="4" w:space="0" w:color="auto"/>
              <w:bottom w:val="single" w:sz="4" w:space="0" w:color="auto"/>
              <w:right w:val="single" w:sz="4" w:space="0" w:color="auto"/>
            </w:tcBorders>
          </w:tcPr>
          <w:p w14:paraId="6EB9D0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96E5A8B"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5A20139" w14:textId="77777777">
        <w:tc>
          <w:tcPr>
            <w:tcW w:w="1385" w:type="dxa"/>
            <w:tcBorders>
              <w:top w:val="single" w:sz="4" w:space="0" w:color="auto"/>
              <w:left w:val="single" w:sz="4" w:space="0" w:color="auto"/>
              <w:bottom w:val="single" w:sz="4" w:space="0" w:color="auto"/>
              <w:right w:val="single" w:sz="4" w:space="0" w:color="auto"/>
            </w:tcBorders>
          </w:tcPr>
          <w:p w14:paraId="60E69F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A7CED23"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09D5F077" w14:textId="77777777">
        <w:tc>
          <w:tcPr>
            <w:tcW w:w="1385" w:type="dxa"/>
            <w:tcBorders>
              <w:top w:val="single" w:sz="4" w:space="0" w:color="auto"/>
              <w:left w:val="single" w:sz="4" w:space="0" w:color="auto"/>
              <w:bottom w:val="single" w:sz="4" w:space="0" w:color="auto"/>
              <w:right w:val="single" w:sz="4" w:space="0" w:color="auto"/>
            </w:tcBorders>
          </w:tcPr>
          <w:p w14:paraId="6315D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4C7FF6"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24CC5711" w14:textId="77777777">
        <w:tc>
          <w:tcPr>
            <w:tcW w:w="1385" w:type="dxa"/>
            <w:tcBorders>
              <w:top w:val="single" w:sz="4" w:space="0" w:color="auto"/>
              <w:left w:val="single" w:sz="4" w:space="0" w:color="auto"/>
              <w:bottom w:val="single" w:sz="4" w:space="0" w:color="auto"/>
              <w:right w:val="single" w:sz="4" w:space="0" w:color="auto"/>
            </w:tcBorders>
          </w:tcPr>
          <w:p w14:paraId="6F76AE8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711DB04"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430BF30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6634D"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66A3B63E" w14:textId="77777777">
        <w:tc>
          <w:tcPr>
            <w:tcW w:w="1385" w:type="dxa"/>
            <w:tcBorders>
              <w:top w:val="single" w:sz="4" w:space="0" w:color="auto"/>
              <w:left w:val="single" w:sz="4" w:space="0" w:color="auto"/>
              <w:bottom w:val="single" w:sz="4" w:space="0" w:color="auto"/>
              <w:right w:val="single" w:sz="4" w:space="0" w:color="auto"/>
            </w:tcBorders>
          </w:tcPr>
          <w:p w14:paraId="4E34F5B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0C2BBA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9A5D787" w14:textId="77777777" w:rsidR="003153BB" w:rsidRDefault="003153BB">
            <w:pPr>
              <w:autoSpaceDE w:val="0"/>
              <w:autoSpaceDN w:val="0"/>
              <w:adjustRightInd w:val="0"/>
              <w:snapToGrid w:val="0"/>
              <w:jc w:val="both"/>
              <w:rPr>
                <w:rFonts w:eastAsia="PMingLiU"/>
                <w:lang w:eastAsia="zh-TW"/>
              </w:rPr>
            </w:pPr>
          </w:p>
          <w:p w14:paraId="5A4A120F"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7F5A7F58" w14:textId="77777777">
        <w:tc>
          <w:tcPr>
            <w:tcW w:w="1385" w:type="dxa"/>
            <w:tcBorders>
              <w:top w:val="single" w:sz="4" w:space="0" w:color="auto"/>
              <w:left w:val="single" w:sz="4" w:space="0" w:color="auto"/>
              <w:bottom w:val="single" w:sz="4" w:space="0" w:color="auto"/>
              <w:right w:val="single" w:sz="4" w:space="0" w:color="auto"/>
            </w:tcBorders>
          </w:tcPr>
          <w:p w14:paraId="31935ED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DAA0A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05B74B51" w14:textId="77777777">
        <w:tc>
          <w:tcPr>
            <w:tcW w:w="1385" w:type="dxa"/>
            <w:tcBorders>
              <w:top w:val="single" w:sz="4" w:space="0" w:color="auto"/>
              <w:left w:val="single" w:sz="4" w:space="0" w:color="auto"/>
              <w:bottom w:val="single" w:sz="4" w:space="0" w:color="auto"/>
              <w:right w:val="single" w:sz="4" w:space="0" w:color="auto"/>
            </w:tcBorders>
          </w:tcPr>
          <w:p w14:paraId="4DD43C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22377C9"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29E72E5D" w14:textId="77777777">
        <w:tc>
          <w:tcPr>
            <w:tcW w:w="1385" w:type="dxa"/>
            <w:tcBorders>
              <w:top w:val="single" w:sz="4" w:space="0" w:color="auto"/>
              <w:left w:val="single" w:sz="4" w:space="0" w:color="auto"/>
              <w:bottom w:val="single" w:sz="4" w:space="0" w:color="auto"/>
              <w:right w:val="single" w:sz="4" w:space="0" w:color="auto"/>
            </w:tcBorders>
          </w:tcPr>
          <w:p w14:paraId="63D1081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5312862"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0F14F882" w14:textId="77777777">
        <w:tc>
          <w:tcPr>
            <w:tcW w:w="1385" w:type="dxa"/>
            <w:tcBorders>
              <w:top w:val="single" w:sz="4" w:space="0" w:color="auto"/>
              <w:left w:val="single" w:sz="4" w:space="0" w:color="auto"/>
              <w:bottom w:val="single" w:sz="4" w:space="0" w:color="auto"/>
              <w:right w:val="single" w:sz="4" w:space="0" w:color="auto"/>
            </w:tcBorders>
          </w:tcPr>
          <w:p w14:paraId="24EA7B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9C5564"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5284C91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4B22BF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6FBBC825" w14:textId="77777777">
        <w:tc>
          <w:tcPr>
            <w:tcW w:w="1385" w:type="dxa"/>
            <w:tcBorders>
              <w:top w:val="single" w:sz="4" w:space="0" w:color="auto"/>
              <w:left w:val="single" w:sz="4" w:space="0" w:color="auto"/>
              <w:bottom w:val="single" w:sz="4" w:space="0" w:color="auto"/>
              <w:right w:val="single" w:sz="4" w:space="0" w:color="auto"/>
            </w:tcBorders>
          </w:tcPr>
          <w:p w14:paraId="328E47E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6936F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A6F927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6552405C"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1F7BE98F"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2B925844" w14:textId="77777777">
        <w:tc>
          <w:tcPr>
            <w:tcW w:w="1385" w:type="dxa"/>
            <w:tcBorders>
              <w:top w:val="single" w:sz="4" w:space="0" w:color="auto"/>
              <w:left w:val="single" w:sz="4" w:space="0" w:color="auto"/>
              <w:bottom w:val="single" w:sz="4" w:space="0" w:color="auto"/>
              <w:right w:val="single" w:sz="4" w:space="0" w:color="auto"/>
            </w:tcBorders>
          </w:tcPr>
          <w:p w14:paraId="11FA32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685504"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2E8113D0" w14:textId="77777777">
        <w:tc>
          <w:tcPr>
            <w:tcW w:w="1385" w:type="dxa"/>
            <w:tcBorders>
              <w:top w:val="single" w:sz="4" w:space="0" w:color="auto"/>
              <w:left w:val="single" w:sz="4" w:space="0" w:color="auto"/>
              <w:bottom w:val="single" w:sz="4" w:space="0" w:color="auto"/>
              <w:right w:val="single" w:sz="4" w:space="0" w:color="auto"/>
            </w:tcBorders>
          </w:tcPr>
          <w:p w14:paraId="2850E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37D06F7"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5BDCFBC1" w14:textId="77777777">
        <w:tc>
          <w:tcPr>
            <w:tcW w:w="1385" w:type="dxa"/>
            <w:tcBorders>
              <w:top w:val="single" w:sz="4" w:space="0" w:color="auto"/>
              <w:left w:val="single" w:sz="4" w:space="0" w:color="auto"/>
              <w:bottom w:val="single" w:sz="4" w:space="0" w:color="auto"/>
              <w:right w:val="single" w:sz="4" w:space="0" w:color="auto"/>
            </w:tcBorders>
          </w:tcPr>
          <w:p w14:paraId="28E1E3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CE0EC7A"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A252E47" w14:textId="77777777">
        <w:tc>
          <w:tcPr>
            <w:tcW w:w="1385" w:type="dxa"/>
            <w:tcBorders>
              <w:top w:val="single" w:sz="4" w:space="0" w:color="auto"/>
              <w:left w:val="single" w:sz="4" w:space="0" w:color="auto"/>
              <w:bottom w:val="single" w:sz="4" w:space="0" w:color="auto"/>
              <w:right w:val="single" w:sz="4" w:space="0" w:color="auto"/>
            </w:tcBorders>
          </w:tcPr>
          <w:p w14:paraId="47B309A2"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A85629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2A040D26" w14:textId="77777777">
        <w:tc>
          <w:tcPr>
            <w:tcW w:w="1385" w:type="dxa"/>
            <w:tcBorders>
              <w:top w:val="single" w:sz="4" w:space="0" w:color="auto"/>
              <w:left w:val="single" w:sz="4" w:space="0" w:color="auto"/>
              <w:bottom w:val="single" w:sz="4" w:space="0" w:color="auto"/>
              <w:right w:val="single" w:sz="4" w:space="0" w:color="auto"/>
            </w:tcBorders>
          </w:tcPr>
          <w:p w14:paraId="6F6D1C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7E4A7B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08CC25C" w14:textId="77777777">
        <w:tc>
          <w:tcPr>
            <w:tcW w:w="1385" w:type="dxa"/>
            <w:tcBorders>
              <w:top w:val="single" w:sz="4" w:space="0" w:color="auto"/>
              <w:left w:val="single" w:sz="4" w:space="0" w:color="auto"/>
              <w:bottom w:val="single" w:sz="4" w:space="0" w:color="auto"/>
              <w:right w:val="single" w:sz="4" w:space="0" w:color="auto"/>
            </w:tcBorders>
          </w:tcPr>
          <w:p w14:paraId="78793E9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5E626A1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0F3C343B" w14:textId="77777777">
        <w:tc>
          <w:tcPr>
            <w:tcW w:w="1385" w:type="dxa"/>
            <w:tcBorders>
              <w:top w:val="single" w:sz="4" w:space="0" w:color="auto"/>
              <w:left w:val="single" w:sz="4" w:space="0" w:color="auto"/>
              <w:bottom w:val="single" w:sz="4" w:space="0" w:color="auto"/>
              <w:right w:val="single" w:sz="4" w:space="0" w:color="auto"/>
            </w:tcBorders>
          </w:tcPr>
          <w:p w14:paraId="3308FA4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A7601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C20DE0B"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3F31367"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54057A3" w14:textId="77777777">
        <w:tc>
          <w:tcPr>
            <w:tcW w:w="1385" w:type="dxa"/>
            <w:tcBorders>
              <w:top w:val="single" w:sz="4" w:space="0" w:color="auto"/>
              <w:left w:val="single" w:sz="4" w:space="0" w:color="auto"/>
              <w:bottom w:val="single" w:sz="4" w:space="0" w:color="auto"/>
              <w:right w:val="single" w:sz="4" w:space="0" w:color="auto"/>
            </w:tcBorders>
          </w:tcPr>
          <w:p w14:paraId="13AC7EC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B8916E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357F26E1" w14:textId="77777777">
        <w:tc>
          <w:tcPr>
            <w:tcW w:w="1385" w:type="dxa"/>
            <w:tcBorders>
              <w:top w:val="single" w:sz="4" w:space="0" w:color="auto"/>
              <w:left w:val="single" w:sz="4" w:space="0" w:color="auto"/>
              <w:bottom w:val="single" w:sz="4" w:space="0" w:color="auto"/>
              <w:right w:val="single" w:sz="4" w:space="0" w:color="auto"/>
            </w:tcBorders>
          </w:tcPr>
          <w:p w14:paraId="006ED924"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78CF42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615B35F" w14:textId="77777777">
        <w:tc>
          <w:tcPr>
            <w:tcW w:w="1385" w:type="dxa"/>
          </w:tcPr>
          <w:p w14:paraId="6A03593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Qualcomm</w:t>
            </w:r>
          </w:p>
        </w:tc>
        <w:tc>
          <w:tcPr>
            <w:tcW w:w="7480" w:type="dxa"/>
          </w:tcPr>
          <w:p w14:paraId="1D822D6F"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4FE9F8" w14:textId="77777777">
        <w:tc>
          <w:tcPr>
            <w:tcW w:w="1385" w:type="dxa"/>
          </w:tcPr>
          <w:p w14:paraId="298F184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1A26029"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70B3BD85" w14:textId="77777777">
        <w:tc>
          <w:tcPr>
            <w:tcW w:w="1385" w:type="dxa"/>
          </w:tcPr>
          <w:p w14:paraId="7DCFD0A4"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28842608"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A7A957F" w14:textId="77777777" w:rsidR="003153BB" w:rsidRDefault="003153BB">
      <w:pPr>
        <w:pStyle w:val="BodyText"/>
      </w:pPr>
    </w:p>
    <w:p w14:paraId="0BC5FE7C" w14:textId="77777777" w:rsidR="003153BB" w:rsidRPr="00C04A93" w:rsidRDefault="00DB7C96" w:rsidP="00C04A93">
      <w:pPr>
        <w:rPr>
          <w:u w:val="single"/>
        </w:rPr>
      </w:pPr>
      <w:r w:rsidRPr="00C04A93">
        <w:rPr>
          <w:u w:val="single"/>
        </w:rPr>
        <w:t>Proposal 3-5 (Round#2)</w:t>
      </w:r>
    </w:p>
    <w:p w14:paraId="45C08A40" w14:textId="77777777" w:rsidR="003153BB" w:rsidRDefault="003153BB"/>
    <w:p w14:paraId="0684A3BA"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2989CE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BCD8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35D0A0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F9969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5B6D0A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139B7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1E4C4C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7014F501"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F082B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278ADF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15B94D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0D8B2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435BC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C801828" w14:textId="77777777" w:rsidR="003153BB" w:rsidRDefault="003153BB">
      <w:pPr>
        <w:pStyle w:val="BodyText"/>
      </w:pPr>
    </w:p>
    <w:p w14:paraId="092BA2C5"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E36CE13" w14:textId="77777777">
        <w:tc>
          <w:tcPr>
            <w:tcW w:w="1385" w:type="dxa"/>
            <w:tcBorders>
              <w:top w:val="single" w:sz="4" w:space="0" w:color="auto"/>
              <w:left w:val="single" w:sz="4" w:space="0" w:color="auto"/>
              <w:bottom w:val="single" w:sz="4" w:space="0" w:color="auto"/>
              <w:right w:val="single" w:sz="4" w:space="0" w:color="auto"/>
            </w:tcBorders>
          </w:tcPr>
          <w:p w14:paraId="6A100E8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50AE66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3F59AEC" w14:textId="77777777">
        <w:tc>
          <w:tcPr>
            <w:tcW w:w="1385" w:type="dxa"/>
            <w:tcBorders>
              <w:top w:val="single" w:sz="4" w:space="0" w:color="auto"/>
              <w:left w:val="single" w:sz="4" w:space="0" w:color="auto"/>
              <w:bottom w:val="single" w:sz="4" w:space="0" w:color="auto"/>
              <w:right w:val="single" w:sz="4" w:space="0" w:color="auto"/>
            </w:tcBorders>
          </w:tcPr>
          <w:p w14:paraId="678C66A6"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04ACD8B" w14:textId="77777777" w:rsidR="003153BB" w:rsidRDefault="00DB7C96">
            <w:pPr>
              <w:autoSpaceDE w:val="0"/>
              <w:autoSpaceDN w:val="0"/>
              <w:adjustRightInd w:val="0"/>
              <w:snapToGrid w:val="0"/>
              <w:jc w:val="both"/>
            </w:pPr>
            <w:r>
              <w:t xml:space="preserve">We are supportive. </w:t>
            </w:r>
          </w:p>
          <w:p w14:paraId="20BBFBC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66B7CB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1ACDAF22" w14:textId="77777777">
        <w:tc>
          <w:tcPr>
            <w:tcW w:w="1385" w:type="dxa"/>
            <w:tcBorders>
              <w:top w:val="single" w:sz="4" w:space="0" w:color="auto"/>
              <w:left w:val="single" w:sz="4" w:space="0" w:color="auto"/>
              <w:bottom w:val="single" w:sz="4" w:space="0" w:color="auto"/>
              <w:right w:val="single" w:sz="4" w:space="0" w:color="auto"/>
            </w:tcBorders>
          </w:tcPr>
          <w:p w14:paraId="70452A7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7B3C8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8392961" w14:textId="77777777">
        <w:tc>
          <w:tcPr>
            <w:tcW w:w="1385" w:type="dxa"/>
            <w:tcBorders>
              <w:top w:val="single" w:sz="4" w:space="0" w:color="auto"/>
              <w:left w:val="single" w:sz="4" w:space="0" w:color="auto"/>
              <w:bottom w:val="single" w:sz="4" w:space="0" w:color="auto"/>
              <w:right w:val="single" w:sz="4" w:space="0" w:color="auto"/>
            </w:tcBorders>
          </w:tcPr>
          <w:p w14:paraId="5FC465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C50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2A92678A" w14:textId="77777777">
        <w:tc>
          <w:tcPr>
            <w:tcW w:w="1385" w:type="dxa"/>
            <w:tcBorders>
              <w:top w:val="single" w:sz="4" w:space="0" w:color="auto"/>
              <w:left w:val="single" w:sz="4" w:space="0" w:color="auto"/>
              <w:bottom w:val="single" w:sz="4" w:space="0" w:color="auto"/>
              <w:right w:val="single" w:sz="4" w:space="0" w:color="auto"/>
            </w:tcBorders>
          </w:tcPr>
          <w:p w14:paraId="63F5383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179945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403D37C2" w14:textId="77777777" w:rsidR="003153BB" w:rsidRDefault="003153BB">
            <w:pPr>
              <w:pStyle w:val="CommentText"/>
            </w:pPr>
          </w:p>
          <w:p w14:paraId="0790D90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5AE1D8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2546F75B"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FFS: Other outputs (probability for the beams to be the best beam, associated confidence,  Beam angle(s), expected timing occasions, corresponding beam application time/dwelling time, predicted Beam failure)</w:t>
            </w:r>
          </w:p>
          <w:p w14:paraId="2E8C31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53520F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0E23AB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098511A8"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510321BD" w14:textId="77777777" w:rsidR="003153BB" w:rsidRDefault="003153BB">
            <w:pPr>
              <w:autoSpaceDE w:val="0"/>
              <w:autoSpaceDN w:val="0"/>
              <w:adjustRightInd w:val="0"/>
              <w:snapToGrid w:val="0"/>
              <w:spacing w:after="120" w:line="259" w:lineRule="auto"/>
              <w:ind w:left="1080"/>
              <w:jc w:val="both"/>
              <w:rPr>
                <w:rFonts w:eastAsia="SimSun"/>
                <w:b/>
                <w:bCs/>
                <w:i/>
                <w:iCs/>
              </w:rPr>
            </w:pPr>
          </w:p>
          <w:p w14:paraId="00322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1E74D0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26CA5E4"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D24D7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97966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315525A8" w14:textId="77777777" w:rsidR="003153BB" w:rsidRDefault="003153BB">
            <w:pPr>
              <w:autoSpaceDE w:val="0"/>
              <w:autoSpaceDN w:val="0"/>
              <w:adjustRightInd w:val="0"/>
              <w:snapToGrid w:val="0"/>
              <w:jc w:val="both"/>
              <w:rPr>
                <w:rFonts w:eastAsiaTheme="minorEastAsia"/>
                <w:lang w:eastAsia="zh-CN"/>
              </w:rPr>
            </w:pPr>
          </w:p>
        </w:tc>
      </w:tr>
      <w:tr w:rsidR="003153BB" w14:paraId="0A807EC2" w14:textId="77777777">
        <w:tc>
          <w:tcPr>
            <w:tcW w:w="1385" w:type="dxa"/>
            <w:tcBorders>
              <w:top w:val="single" w:sz="4" w:space="0" w:color="auto"/>
              <w:left w:val="single" w:sz="4" w:space="0" w:color="auto"/>
              <w:bottom w:val="single" w:sz="4" w:space="0" w:color="auto"/>
              <w:right w:val="single" w:sz="4" w:space="0" w:color="auto"/>
            </w:tcBorders>
          </w:tcPr>
          <w:p w14:paraId="4D9AD3E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47BF21C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0B54B5B" w14:textId="77777777">
        <w:tc>
          <w:tcPr>
            <w:tcW w:w="1385" w:type="dxa"/>
            <w:tcBorders>
              <w:top w:val="single" w:sz="4" w:space="0" w:color="auto"/>
              <w:left w:val="single" w:sz="4" w:space="0" w:color="auto"/>
              <w:bottom w:val="single" w:sz="4" w:space="0" w:color="auto"/>
              <w:right w:val="single" w:sz="4" w:space="0" w:color="auto"/>
            </w:tcBorders>
          </w:tcPr>
          <w:p w14:paraId="7E8B7E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4879B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A783064" w14:textId="77777777">
        <w:tc>
          <w:tcPr>
            <w:tcW w:w="1385" w:type="dxa"/>
            <w:tcBorders>
              <w:top w:val="single" w:sz="4" w:space="0" w:color="auto"/>
              <w:left w:val="single" w:sz="4" w:space="0" w:color="auto"/>
              <w:bottom w:val="single" w:sz="4" w:space="0" w:color="auto"/>
              <w:right w:val="single" w:sz="4" w:space="0" w:color="auto"/>
            </w:tcBorders>
          </w:tcPr>
          <w:p w14:paraId="461892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B79F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1C4838B3" w14:textId="77777777">
        <w:tc>
          <w:tcPr>
            <w:tcW w:w="1385" w:type="dxa"/>
            <w:tcBorders>
              <w:top w:val="single" w:sz="4" w:space="0" w:color="auto"/>
              <w:left w:val="single" w:sz="4" w:space="0" w:color="auto"/>
              <w:bottom w:val="single" w:sz="4" w:space="0" w:color="auto"/>
              <w:right w:val="single" w:sz="4" w:space="0" w:color="auto"/>
            </w:tcBorders>
          </w:tcPr>
          <w:p w14:paraId="0FE523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834D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7DD37181" w14:textId="77777777">
        <w:tc>
          <w:tcPr>
            <w:tcW w:w="1385" w:type="dxa"/>
            <w:tcBorders>
              <w:top w:val="single" w:sz="4" w:space="0" w:color="auto"/>
              <w:left w:val="single" w:sz="4" w:space="0" w:color="auto"/>
              <w:bottom w:val="single" w:sz="4" w:space="0" w:color="auto"/>
              <w:right w:val="single" w:sz="4" w:space="0" w:color="auto"/>
            </w:tcBorders>
          </w:tcPr>
          <w:p w14:paraId="19B3E3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3503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08F1B9A0" w14:textId="77777777">
        <w:tc>
          <w:tcPr>
            <w:tcW w:w="1385" w:type="dxa"/>
            <w:tcBorders>
              <w:top w:val="single" w:sz="4" w:space="0" w:color="auto"/>
              <w:left w:val="single" w:sz="4" w:space="0" w:color="auto"/>
              <w:bottom w:val="single" w:sz="4" w:space="0" w:color="auto"/>
              <w:right w:val="single" w:sz="4" w:space="0" w:color="auto"/>
            </w:tcBorders>
          </w:tcPr>
          <w:p w14:paraId="33B64A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4DC0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262FA027" w14:textId="77777777">
        <w:tc>
          <w:tcPr>
            <w:tcW w:w="1385" w:type="dxa"/>
            <w:tcBorders>
              <w:top w:val="single" w:sz="4" w:space="0" w:color="auto"/>
              <w:left w:val="single" w:sz="4" w:space="0" w:color="auto"/>
              <w:bottom w:val="single" w:sz="4" w:space="0" w:color="auto"/>
              <w:right w:val="single" w:sz="4" w:space="0" w:color="auto"/>
            </w:tcBorders>
          </w:tcPr>
          <w:p w14:paraId="3C6AF1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DC2E5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68F4E3EB" w14:textId="77777777" w:rsidR="003153BB" w:rsidRDefault="003153BB">
            <w:pPr>
              <w:autoSpaceDE w:val="0"/>
              <w:autoSpaceDN w:val="0"/>
              <w:adjustRightInd w:val="0"/>
              <w:snapToGrid w:val="0"/>
              <w:jc w:val="both"/>
              <w:rPr>
                <w:rFonts w:eastAsiaTheme="minorEastAsia"/>
                <w:lang w:eastAsia="zh-CN"/>
              </w:rPr>
            </w:pPr>
          </w:p>
          <w:p w14:paraId="15D8A1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32AE66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678F84C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07E4B86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6C823A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AF901BF" w14:textId="77777777" w:rsidR="003153BB" w:rsidRDefault="003153BB">
            <w:pPr>
              <w:autoSpaceDE w:val="0"/>
              <w:autoSpaceDN w:val="0"/>
              <w:adjustRightInd w:val="0"/>
              <w:snapToGrid w:val="0"/>
              <w:jc w:val="both"/>
              <w:rPr>
                <w:rFonts w:eastAsiaTheme="minorEastAsia"/>
                <w:lang w:eastAsia="zh-CN"/>
              </w:rPr>
            </w:pPr>
          </w:p>
          <w:p w14:paraId="1DC4E91C" w14:textId="77777777" w:rsidR="003153BB" w:rsidRDefault="003153BB">
            <w:pPr>
              <w:autoSpaceDE w:val="0"/>
              <w:autoSpaceDN w:val="0"/>
              <w:adjustRightInd w:val="0"/>
              <w:snapToGrid w:val="0"/>
              <w:jc w:val="both"/>
              <w:rPr>
                <w:rFonts w:eastAsiaTheme="minorEastAsia"/>
                <w:lang w:eastAsia="zh-CN"/>
              </w:rPr>
            </w:pPr>
          </w:p>
        </w:tc>
      </w:tr>
      <w:tr w:rsidR="003153BB" w14:paraId="7ACC8B08" w14:textId="77777777">
        <w:tc>
          <w:tcPr>
            <w:tcW w:w="1385" w:type="dxa"/>
            <w:tcBorders>
              <w:top w:val="single" w:sz="4" w:space="0" w:color="auto"/>
              <w:left w:val="single" w:sz="4" w:space="0" w:color="auto"/>
              <w:bottom w:val="single" w:sz="4" w:space="0" w:color="auto"/>
              <w:right w:val="single" w:sz="4" w:space="0" w:color="auto"/>
            </w:tcBorders>
          </w:tcPr>
          <w:p w14:paraId="0C1F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4F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53A59E87" w14:textId="77777777">
        <w:tc>
          <w:tcPr>
            <w:tcW w:w="1385" w:type="dxa"/>
            <w:tcBorders>
              <w:top w:val="single" w:sz="4" w:space="0" w:color="auto"/>
              <w:left w:val="single" w:sz="4" w:space="0" w:color="auto"/>
              <w:bottom w:val="single" w:sz="4" w:space="0" w:color="auto"/>
              <w:right w:val="single" w:sz="4" w:space="0" w:color="auto"/>
            </w:tcBorders>
          </w:tcPr>
          <w:p w14:paraId="13FEBD20"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EAA3AF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35F582EA" w14:textId="77777777">
        <w:tc>
          <w:tcPr>
            <w:tcW w:w="1385" w:type="dxa"/>
            <w:tcBorders>
              <w:top w:val="single" w:sz="4" w:space="0" w:color="auto"/>
              <w:left w:val="single" w:sz="4" w:space="0" w:color="auto"/>
              <w:bottom w:val="single" w:sz="4" w:space="0" w:color="auto"/>
              <w:right w:val="single" w:sz="4" w:space="0" w:color="auto"/>
            </w:tcBorders>
          </w:tcPr>
          <w:p w14:paraId="13BF77B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614735"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AB3B629" w14:textId="77777777">
        <w:tc>
          <w:tcPr>
            <w:tcW w:w="1385" w:type="dxa"/>
            <w:tcBorders>
              <w:top w:val="single" w:sz="4" w:space="0" w:color="auto"/>
              <w:left w:val="single" w:sz="4" w:space="0" w:color="auto"/>
              <w:bottom w:val="single" w:sz="4" w:space="0" w:color="auto"/>
              <w:right w:val="single" w:sz="4" w:space="0" w:color="auto"/>
            </w:tcBorders>
          </w:tcPr>
          <w:p w14:paraId="26AC0980"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F539B6"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007A0934" w14:textId="77777777">
        <w:tc>
          <w:tcPr>
            <w:tcW w:w="1385" w:type="dxa"/>
            <w:tcBorders>
              <w:top w:val="single" w:sz="4" w:space="0" w:color="auto"/>
              <w:left w:val="single" w:sz="4" w:space="0" w:color="auto"/>
              <w:bottom w:val="single" w:sz="4" w:space="0" w:color="auto"/>
              <w:right w:val="single" w:sz="4" w:space="0" w:color="auto"/>
            </w:tcBorders>
          </w:tcPr>
          <w:p w14:paraId="6B6021D4"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FEA12C"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5FFB108F" w14:textId="77777777">
        <w:tc>
          <w:tcPr>
            <w:tcW w:w="1385" w:type="dxa"/>
            <w:tcBorders>
              <w:top w:val="single" w:sz="4" w:space="0" w:color="auto"/>
              <w:left w:val="single" w:sz="4" w:space="0" w:color="auto"/>
              <w:bottom w:val="single" w:sz="4" w:space="0" w:color="auto"/>
              <w:right w:val="single" w:sz="4" w:space="0" w:color="auto"/>
            </w:tcBorders>
          </w:tcPr>
          <w:p w14:paraId="64BFB8CD"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A21710F"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3689F03E" w14:textId="77777777" w:rsidTr="00237B89">
        <w:tc>
          <w:tcPr>
            <w:tcW w:w="1385" w:type="dxa"/>
          </w:tcPr>
          <w:p w14:paraId="3DB71C0F"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lastRenderedPageBreak/>
              <w:t>Qualcomm</w:t>
            </w:r>
          </w:p>
        </w:tc>
        <w:tc>
          <w:tcPr>
            <w:tcW w:w="7480" w:type="dxa"/>
          </w:tcPr>
          <w:p w14:paraId="34BC4AA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096638AF" w14:textId="77777777" w:rsidTr="00237B89">
        <w:tc>
          <w:tcPr>
            <w:tcW w:w="1385" w:type="dxa"/>
          </w:tcPr>
          <w:p w14:paraId="64D25E1A"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570F4A4"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5072BED4" w14:textId="77777777" w:rsidTr="00237B89">
        <w:tc>
          <w:tcPr>
            <w:tcW w:w="1385" w:type="dxa"/>
          </w:tcPr>
          <w:p w14:paraId="319943DA"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FCCD776"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165A540C" w14:textId="77777777" w:rsidTr="00237B89">
        <w:tc>
          <w:tcPr>
            <w:tcW w:w="1385" w:type="dxa"/>
          </w:tcPr>
          <w:p w14:paraId="5D0FB99C"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F507368"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0C683F8A"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4F86FC6B" w14:textId="77777777" w:rsidTr="00237B89">
        <w:tc>
          <w:tcPr>
            <w:tcW w:w="1385" w:type="dxa"/>
          </w:tcPr>
          <w:p w14:paraId="22570BB4" w14:textId="77777777"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0068CCD7" w14:textId="77777777"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088E6413" w14:textId="77777777" w:rsidR="003153BB" w:rsidRDefault="003153BB">
      <w:pPr>
        <w:pStyle w:val="BodyText"/>
      </w:pPr>
    </w:p>
    <w:p w14:paraId="59A1EE8A" w14:textId="77777777" w:rsidR="00C0535F" w:rsidRDefault="00C0535F">
      <w:pPr>
        <w:pStyle w:val="BodyText"/>
      </w:pPr>
    </w:p>
    <w:p w14:paraId="34490278" w14:textId="77777777" w:rsidR="00C0535F" w:rsidRPr="002F6C1F" w:rsidRDefault="00C0535F" w:rsidP="002F6C1F">
      <w:pPr>
        <w:rPr>
          <w:u w:val="single"/>
        </w:rPr>
      </w:pPr>
      <w:r w:rsidRPr="002F6C1F">
        <w:rPr>
          <w:u w:val="single"/>
        </w:rPr>
        <w:t>Proposal 3-5 (Round#3)</w:t>
      </w:r>
    </w:p>
    <w:p w14:paraId="6FF0835E" w14:textId="77777777" w:rsidR="00C0535F" w:rsidRDefault="00C0535F" w:rsidP="00C0535F"/>
    <w:p w14:paraId="78EC9BD0"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282285B5"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F703011"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1DF0E8AD"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3E1AE8EC"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296688CB" w14:textId="77777777" w:rsidR="00245A1F" w:rsidRDefault="00245A1F" w:rsidP="00FF65D0">
      <w:pPr>
        <w:pStyle w:val="BodyText"/>
        <w:numPr>
          <w:ilvl w:val="0"/>
          <w:numId w:val="38"/>
        </w:numPr>
      </w:pPr>
      <w:r>
        <w:t xml:space="preserve">If an alternative is merged to other alternatives, its details is kept in the “e.g.,” part. </w:t>
      </w:r>
    </w:p>
    <w:p w14:paraId="5D9A8C2A" w14:textId="77777777" w:rsidR="00905241" w:rsidRDefault="00905241" w:rsidP="00C0535F">
      <w:pPr>
        <w:pStyle w:val="BodyText"/>
        <w:rPr>
          <w:rFonts w:eastAsia="Yu Mincho"/>
          <w:lang w:eastAsia="ja-JP"/>
        </w:rPr>
      </w:pPr>
    </w:p>
    <w:p w14:paraId="0D001ED9"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8AC1A6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5D7E1518"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8FC2996"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0CD4409A"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45BF1702"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4EE27101"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601625ED"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4CB9EAE2"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3" w:name="OLE_LINK12"/>
      <w:bookmarkStart w:id="54"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3"/>
    <w:bookmarkEnd w:id="54"/>
    <w:p w14:paraId="1374CEA0"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327808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7AA1EC"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4A29D47" w14:textId="77777777" w:rsidR="00C0535F" w:rsidRDefault="00C0535F" w:rsidP="00C0535F">
      <w:pPr>
        <w:pStyle w:val="BodyText"/>
      </w:pPr>
    </w:p>
    <w:p w14:paraId="6D785C4C" w14:textId="77777777" w:rsidR="00C26296" w:rsidRDefault="00C26296" w:rsidP="00C26296">
      <w:pPr>
        <w:pStyle w:val="BodyText"/>
      </w:pPr>
    </w:p>
    <w:p w14:paraId="3D79AF98" w14:textId="77777777" w:rsidR="00C26296" w:rsidRDefault="00C26296" w:rsidP="00C262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0707D5E" w14:textId="77777777" w:rsidTr="00A1117A">
        <w:tc>
          <w:tcPr>
            <w:tcW w:w="1385" w:type="dxa"/>
            <w:tcBorders>
              <w:top w:val="single" w:sz="4" w:space="0" w:color="auto"/>
              <w:left w:val="single" w:sz="4" w:space="0" w:color="auto"/>
              <w:bottom w:val="single" w:sz="4" w:space="0" w:color="auto"/>
              <w:right w:val="single" w:sz="4" w:space="0" w:color="auto"/>
            </w:tcBorders>
          </w:tcPr>
          <w:p w14:paraId="005227EC"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D24A12"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0B42A8F3" w14:textId="77777777" w:rsidTr="00A1117A">
        <w:tc>
          <w:tcPr>
            <w:tcW w:w="1385" w:type="dxa"/>
            <w:tcBorders>
              <w:top w:val="single" w:sz="4" w:space="0" w:color="auto"/>
              <w:left w:val="single" w:sz="4" w:space="0" w:color="auto"/>
              <w:bottom w:val="single" w:sz="4" w:space="0" w:color="auto"/>
              <w:right w:val="single" w:sz="4" w:space="0" w:color="auto"/>
            </w:tcBorders>
          </w:tcPr>
          <w:p w14:paraId="16864582"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8255535" w14:textId="77777777" w:rsidR="00023B03" w:rsidRDefault="00023B03" w:rsidP="006645FB">
            <w:pPr>
              <w:autoSpaceDE w:val="0"/>
              <w:autoSpaceDN w:val="0"/>
              <w:adjustRightInd w:val="0"/>
              <w:snapToGrid w:val="0"/>
              <w:spacing w:line="259" w:lineRule="auto"/>
              <w:jc w:val="both"/>
            </w:pPr>
            <w:r>
              <w:t>Support</w:t>
            </w:r>
          </w:p>
        </w:tc>
      </w:tr>
      <w:tr w:rsidR="00C4465A" w14:paraId="6FFFED26" w14:textId="77777777" w:rsidTr="00C4465A">
        <w:tc>
          <w:tcPr>
            <w:tcW w:w="1385" w:type="dxa"/>
          </w:tcPr>
          <w:p w14:paraId="17582BD3" w14:textId="77777777" w:rsidR="00C4465A" w:rsidRDefault="00C4465A" w:rsidP="006645FB">
            <w:pPr>
              <w:autoSpaceDE w:val="0"/>
              <w:autoSpaceDN w:val="0"/>
              <w:adjustRightInd w:val="0"/>
              <w:snapToGrid w:val="0"/>
              <w:jc w:val="both"/>
            </w:pPr>
            <w:r>
              <w:lastRenderedPageBreak/>
              <w:t>Nokia</w:t>
            </w:r>
          </w:p>
        </w:tc>
        <w:tc>
          <w:tcPr>
            <w:tcW w:w="7480" w:type="dxa"/>
          </w:tcPr>
          <w:p w14:paraId="2C960450"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12302F8E"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5D9D20CB" w14:textId="77777777"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1F197A78" w14:textId="77777777" w:rsidTr="00C4465A">
        <w:tc>
          <w:tcPr>
            <w:tcW w:w="1385" w:type="dxa"/>
          </w:tcPr>
          <w:p w14:paraId="4839D01A" w14:textId="77777777"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CF154AD"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14A6BE2" w14:textId="77777777"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40AEA568" w14:textId="77777777" w:rsidTr="00C4465A">
        <w:tc>
          <w:tcPr>
            <w:tcW w:w="1385" w:type="dxa"/>
          </w:tcPr>
          <w:p w14:paraId="2F7C1E5E" w14:textId="77777777"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47A5DA25" w14:textId="77777777"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06AC4949" w14:textId="77777777" w:rsidTr="00C4465A">
        <w:tc>
          <w:tcPr>
            <w:tcW w:w="1385" w:type="dxa"/>
          </w:tcPr>
          <w:p w14:paraId="070C4E6B" w14:textId="77777777"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7E2904DB" w14:textId="77777777"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29537DB9" w14:textId="77777777" w:rsidTr="00C4465A">
        <w:tc>
          <w:tcPr>
            <w:tcW w:w="1385" w:type="dxa"/>
          </w:tcPr>
          <w:p w14:paraId="1A843596" w14:textId="77777777"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087A95" w14:textId="77777777"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173F155E" w14:textId="77777777" w:rsidTr="00C4465A">
        <w:tc>
          <w:tcPr>
            <w:tcW w:w="1385" w:type="dxa"/>
          </w:tcPr>
          <w:p w14:paraId="030AE2A6" w14:textId="77777777"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3A5B5DF" w14:textId="77777777"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7ACE7F43" w14:textId="77777777" w:rsidTr="00C4465A">
        <w:tc>
          <w:tcPr>
            <w:tcW w:w="1385" w:type="dxa"/>
          </w:tcPr>
          <w:p w14:paraId="6A236A19"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BAA2EB3" w14:textId="77777777"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6FE550C0" w14:textId="77777777" w:rsidTr="00C4465A">
        <w:tc>
          <w:tcPr>
            <w:tcW w:w="1385" w:type="dxa"/>
          </w:tcPr>
          <w:p w14:paraId="5EF51F74" w14:textId="77777777"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7CC4978E"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1CF70A70"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4C583B3C"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3E712007" w14:textId="77777777" w:rsidTr="00C4465A">
        <w:tc>
          <w:tcPr>
            <w:tcW w:w="1385" w:type="dxa"/>
          </w:tcPr>
          <w:p w14:paraId="4B57BB6D" w14:textId="77777777"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FBE312A" w14:textId="77777777"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67DC8A62" w14:textId="77777777" w:rsidTr="00C4465A">
        <w:tc>
          <w:tcPr>
            <w:tcW w:w="1385" w:type="dxa"/>
          </w:tcPr>
          <w:p w14:paraId="14E68B7B" w14:textId="77777777"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6B81A67A" w14:textId="77777777"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0C71A4" w14:paraId="78952282" w14:textId="77777777" w:rsidTr="00C4465A">
        <w:trPr>
          <w:ins w:id="55" w:author="Author" w:date="2022-05-19T03:12:00Z"/>
        </w:trPr>
        <w:tc>
          <w:tcPr>
            <w:tcW w:w="1385" w:type="dxa"/>
          </w:tcPr>
          <w:p w14:paraId="78ABF0EF" w14:textId="5BDE5925" w:rsidR="000C71A4" w:rsidRDefault="000C71A4" w:rsidP="008E0845">
            <w:pPr>
              <w:autoSpaceDE w:val="0"/>
              <w:autoSpaceDN w:val="0"/>
              <w:adjustRightInd w:val="0"/>
              <w:snapToGrid w:val="0"/>
              <w:jc w:val="both"/>
              <w:rPr>
                <w:ins w:id="56" w:author="Author" w:date="2022-05-19T03:12:00Z"/>
                <w:rFonts w:eastAsiaTheme="minorEastAsia"/>
                <w:lang w:eastAsia="zh-CN"/>
              </w:rPr>
            </w:pPr>
            <w:ins w:id="57" w:author="Author" w:date="2022-05-19T03:12:00Z">
              <w:r>
                <w:rPr>
                  <w:rFonts w:eastAsiaTheme="minorEastAsia"/>
                  <w:lang w:eastAsia="zh-CN"/>
                </w:rPr>
                <w:t>Qualcomm</w:t>
              </w:r>
            </w:ins>
          </w:p>
        </w:tc>
        <w:tc>
          <w:tcPr>
            <w:tcW w:w="7480" w:type="dxa"/>
          </w:tcPr>
          <w:p w14:paraId="7746F796" w14:textId="38B4C360" w:rsidR="000C71A4" w:rsidRDefault="000C71A4" w:rsidP="008E0845">
            <w:pPr>
              <w:autoSpaceDE w:val="0"/>
              <w:autoSpaceDN w:val="0"/>
              <w:adjustRightInd w:val="0"/>
              <w:snapToGrid w:val="0"/>
              <w:spacing w:line="259" w:lineRule="auto"/>
              <w:jc w:val="both"/>
              <w:rPr>
                <w:ins w:id="58" w:author="Author" w:date="2022-05-19T03:12:00Z"/>
                <w:rFonts w:eastAsiaTheme="minorEastAsia"/>
                <w:lang w:eastAsia="zh-CN"/>
              </w:rPr>
            </w:pPr>
            <w:ins w:id="59" w:author="Author" w:date="2022-05-19T03:12:00Z">
              <w:r>
                <w:rPr>
                  <w:rFonts w:eastAsiaTheme="minorEastAsia"/>
                  <w:lang w:eastAsia="zh-CN"/>
                </w:rPr>
                <w:t>Support.</w:t>
              </w:r>
            </w:ins>
          </w:p>
        </w:tc>
      </w:tr>
    </w:tbl>
    <w:p w14:paraId="12B5B961" w14:textId="77777777" w:rsidR="00C26296" w:rsidRDefault="00C26296" w:rsidP="00C26296">
      <w:pPr>
        <w:pStyle w:val="BodyText"/>
      </w:pPr>
    </w:p>
    <w:p w14:paraId="609587AB" w14:textId="77777777" w:rsidR="00C26296" w:rsidRDefault="00C26296" w:rsidP="00C26296">
      <w:pPr>
        <w:autoSpaceDE w:val="0"/>
        <w:autoSpaceDN w:val="0"/>
        <w:adjustRightInd w:val="0"/>
        <w:snapToGrid w:val="0"/>
        <w:spacing w:after="120"/>
        <w:jc w:val="both"/>
        <w:rPr>
          <w:rFonts w:eastAsia="SimSun"/>
          <w:bCs/>
        </w:rPr>
      </w:pPr>
    </w:p>
    <w:p w14:paraId="63828542" w14:textId="77777777" w:rsidR="00C0535F" w:rsidRDefault="00C0535F">
      <w:pPr>
        <w:pStyle w:val="BodyText"/>
      </w:pPr>
    </w:p>
    <w:p w14:paraId="213F2286" w14:textId="77777777" w:rsidR="003153BB" w:rsidRDefault="003153BB">
      <w:pPr>
        <w:autoSpaceDE w:val="0"/>
        <w:autoSpaceDN w:val="0"/>
        <w:adjustRightInd w:val="0"/>
        <w:snapToGrid w:val="0"/>
        <w:spacing w:after="120"/>
        <w:jc w:val="both"/>
        <w:rPr>
          <w:rFonts w:eastAsia="SimSun"/>
          <w:bCs/>
        </w:rPr>
      </w:pPr>
    </w:p>
    <w:p w14:paraId="0E1C379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B8D4537" w14:textId="77777777" w:rsidR="003153BB" w:rsidRDefault="003153BB">
      <w:pPr>
        <w:autoSpaceDE w:val="0"/>
        <w:autoSpaceDN w:val="0"/>
        <w:adjustRightInd w:val="0"/>
        <w:snapToGrid w:val="0"/>
        <w:spacing w:after="120"/>
        <w:jc w:val="both"/>
        <w:rPr>
          <w:rFonts w:eastAsia="SimSun"/>
          <w:bCs/>
        </w:rPr>
      </w:pPr>
    </w:p>
    <w:p w14:paraId="25A53303" w14:textId="77777777" w:rsidR="003153BB" w:rsidRDefault="003153BB">
      <w:pPr>
        <w:pStyle w:val="BodyText"/>
      </w:pPr>
    </w:p>
    <w:p w14:paraId="4DA2C072" w14:textId="77777777" w:rsidR="003153BB" w:rsidRDefault="003153BB">
      <w:pPr>
        <w:pStyle w:val="BodyText"/>
      </w:pPr>
    </w:p>
    <w:p w14:paraId="77BDC4C1"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46321D2B"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B95DA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0EF039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0EB668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1CA42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76739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E0DBC94" w14:textId="77777777" w:rsidR="003153BB" w:rsidRDefault="003153BB">
      <w:pPr>
        <w:pStyle w:val="BodyText"/>
        <w:rPr>
          <w:rFonts w:eastAsia="SimSun"/>
          <w:bCs/>
          <w:szCs w:val="20"/>
        </w:rPr>
      </w:pPr>
    </w:p>
    <w:p w14:paraId="6008346F"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866A148" w14:textId="77777777">
        <w:tc>
          <w:tcPr>
            <w:tcW w:w="1385" w:type="dxa"/>
            <w:tcBorders>
              <w:top w:val="single" w:sz="4" w:space="0" w:color="auto"/>
              <w:left w:val="single" w:sz="4" w:space="0" w:color="auto"/>
              <w:bottom w:val="single" w:sz="4" w:space="0" w:color="auto"/>
              <w:right w:val="single" w:sz="4" w:space="0" w:color="auto"/>
            </w:tcBorders>
          </w:tcPr>
          <w:p w14:paraId="35D068C8"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17508E0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372DE1B" w14:textId="77777777">
        <w:tc>
          <w:tcPr>
            <w:tcW w:w="1385" w:type="dxa"/>
            <w:tcBorders>
              <w:top w:val="single" w:sz="4" w:space="0" w:color="auto"/>
              <w:left w:val="single" w:sz="4" w:space="0" w:color="auto"/>
              <w:bottom w:val="single" w:sz="4" w:space="0" w:color="auto"/>
              <w:right w:val="single" w:sz="4" w:space="0" w:color="auto"/>
            </w:tcBorders>
          </w:tcPr>
          <w:p w14:paraId="6445F3B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A4766B" w14:textId="77777777" w:rsidR="003153BB" w:rsidRDefault="00DB7C96">
            <w:pPr>
              <w:autoSpaceDE w:val="0"/>
              <w:autoSpaceDN w:val="0"/>
              <w:adjustRightInd w:val="0"/>
              <w:snapToGrid w:val="0"/>
              <w:jc w:val="both"/>
            </w:pPr>
            <w:r>
              <w:t>OK in principle, but should the F instances with the same interval?</w:t>
            </w:r>
          </w:p>
          <w:p w14:paraId="425FE221"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6503F3B9" w14:textId="77777777">
        <w:tc>
          <w:tcPr>
            <w:tcW w:w="1385" w:type="dxa"/>
            <w:tcBorders>
              <w:top w:val="single" w:sz="4" w:space="0" w:color="auto"/>
              <w:left w:val="single" w:sz="4" w:space="0" w:color="auto"/>
              <w:bottom w:val="single" w:sz="4" w:space="0" w:color="auto"/>
              <w:right w:val="single" w:sz="4" w:space="0" w:color="auto"/>
            </w:tcBorders>
          </w:tcPr>
          <w:p w14:paraId="18BFB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8FE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5334169" w14:textId="77777777">
        <w:tc>
          <w:tcPr>
            <w:tcW w:w="1385" w:type="dxa"/>
            <w:tcBorders>
              <w:top w:val="single" w:sz="4" w:space="0" w:color="auto"/>
              <w:left w:val="single" w:sz="4" w:space="0" w:color="auto"/>
              <w:bottom w:val="single" w:sz="4" w:space="0" w:color="auto"/>
              <w:right w:val="single" w:sz="4" w:space="0" w:color="auto"/>
            </w:tcBorders>
          </w:tcPr>
          <w:p w14:paraId="63A9FF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C1CF1D" w14:textId="77777777" w:rsidR="003153BB" w:rsidRDefault="00DB7C96">
            <w:pPr>
              <w:autoSpaceDE w:val="0"/>
              <w:autoSpaceDN w:val="0"/>
              <w:adjustRightInd w:val="0"/>
              <w:snapToGrid w:val="0"/>
              <w:jc w:val="both"/>
            </w:pPr>
            <w:r>
              <w:t>Ok</w:t>
            </w:r>
          </w:p>
        </w:tc>
      </w:tr>
      <w:tr w:rsidR="003153BB" w14:paraId="166AD526" w14:textId="77777777">
        <w:tc>
          <w:tcPr>
            <w:tcW w:w="1385" w:type="dxa"/>
            <w:tcBorders>
              <w:top w:val="single" w:sz="4" w:space="0" w:color="auto"/>
              <w:left w:val="single" w:sz="4" w:space="0" w:color="auto"/>
              <w:bottom w:val="single" w:sz="4" w:space="0" w:color="auto"/>
              <w:right w:val="single" w:sz="4" w:space="0" w:color="auto"/>
            </w:tcBorders>
          </w:tcPr>
          <w:p w14:paraId="3A6123A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BA079B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42DA47A" w14:textId="77777777">
        <w:tc>
          <w:tcPr>
            <w:tcW w:w="1385" w:type="dxa"/>
            <w:tcBorders>
              <w:top w:val="single" w:sz="4" w:space="0" w:color="auto"/>
              <w:left w:val="single" w:sz="4" w:space="0" w:color="auto"/>
              <w:bottom w:val="single" w:sz="4" w:space="0" w:color="auto"/>
              <w:right w:val="single" w:sz="4" w:space="0" w:color="auto"/>
            </w:tcBorders>
          </w:tcPr>
          <w:p w14:paraId="1B7FE0F5"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E5DBCB"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368705A" w14:textId="77777777">
        <w:tc>
          <w:tcPr>
            <w:tcW w:w="1385" w:type="dxa"/>
            <w:tcBorders>
              <w:top w:val="single" w:sz="4" w:space="0" w:color="auto"/>
              <w:left w:val="single" w:sz="4" w:space="0" w:color="auto"/>
              <w:bottom w:val="single" w:sz="4" w:space="0" w:color="auto"/>
              <w:right w:val="single" w:sz="4" w:space="0" w:color="auto"/>
            </w:tcBorders>
          </w:tcPr>
          <w:p w14:paraId="160BE332"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117A6D7"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0EAC7BC" w14:textId="77777777">
        <w:tc>
          <w:tcPr>
            <w:tcW w:w="1385" w:type="dxa"/>
            <w:tcBorders>
              <w:top w:val="single" w:sz="4" w:space="0" w:color="auto"/>
              <w:left w:val="single" w:sz="4" w:space="0" w:color="auto"/>
              <w:bottom w:val="single" w:sz="4" w:space="0" w:color="auto"/>
              <w:right w:val="single" w:sz="4" w:space="0" w:color="auto"/>
            </w:tcBorders>
          </w:tcPr>
          <w:p w14:paraId="38AB1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76821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2A7368B5" w14:textId="77777777">
        <w:tc>
          <w:tcPr>
            <w:tcW w:w="1385" w:type="dxa"/>
            <w:tcBorders>
              <w:top w:val="single" w:sz="4" w:space="0" w:color="auto"/>
              <w:left w:val="single" w:sz="4" w:space="0" w:color="auto"/>
              <w:bottom w:val="single" w:sz="4" w:space="0" w:color="auto"/>
              <w:right w:val="single" w:sz="4" w:space="0" w:color="auto"/>
            </w:tcBorders>
          </w:tcPr>
          <w:p w14:paraId="19FD3F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369BC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FAC9F4" w14:textId="77777777">
        <w:tc>
          <w:tcPr>
            <w:tcW w:w="1385" w:type="dxa"/>
            <w:tcBorders>
              <w:top w:val="single" w:sz="4" w:space="0" w:color="auto"/>
              <w:left w:val="single" w:sz="4" w:space="0" w:color="auto"/>
              <w:bottom w:val="single" w:sz="4" w:space="0" w:color="auto"/>
              <w:right w:val="single" w:sz="4" w:space="0" w:color="auto"/>
            </w:tcBorders>
          </w:tcPr>
          <w:p w14:paraId="2884A86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3DE1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586FE2A" w14:textId="77777777">
        <w:tc>
          <w:tcPr>
            <w:tcW w:w="1385" w:type="dxa"/>
            <w:tcBorders>
              <w:top w:val="single" w:sz="4" w:space="0" w:color="auto"/>
              <w:left w:val="single" w:sz="4" w:space="0" w:color="auto"/>
              <w:bottom w:val="single" w:sz="4" w:space="0" w:color="auto"/>
              <w:right w:val="single" w:sz="4" w:space="0" w:color="auto"/>
            </w:tcBorders>
          </w:tcPr>
          <w:p w14:paraId="34227F7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A7FD7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8CB28F3" w14:textId="77777777">
        <w:tc>
          <w:tcPr>
            <w:tcW w:w="1385" w:type="dxa"/>
            <w:tcBorders>
              <w:top w:val="single" w:sz="4" w:space="0" w:color="auto"/>
              <w:left w:val="single" w:sz="4" w:space="0" w:color="auto"/>
              <w:bottom w:val="single" w:sz="4" w:space="0" w:color="auto"/>
              <w:right w:val="single" w:sz="4" w:space="0" w:color="auto"/>
            </w:tcBorders>
          </w:tcPr>
          <w:p w14:paraId="26D13C3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3FF00B6" w14:textId="77777777" w:rsidR="003153BB" w:rsidRDefault="00DB7C96">
            <w:pPr>
              <w:autoSpaceDE w:val="0"/>
              <w:autoSpaceDN w:val="0"/>
              <w:adjustRightInd w:val="0"/>
              <w:snapToGrid w:val="0"/>
              <w:jc w:val="both"/>
              <w:rPr>
                <w:rFonts w:eastAsiaTheme="minorEastAsia"/>
                <w:lang w:eastAsia="ko-KR"/>
              </w:rPr>
            </w:pPr>
            <w:r>
              <w:t>Ok</w:t>
            </w:r>
          </w:p>
        </w:tc>
      </w:tr>
      <w:tr w:rsidR="003153BB" w14:paraId="31D0DBB8" w14:textId="77777777">
        <w:tc>
          <w:tcPr>
            <w:tcW w:w="1385" w:type="dxa"/>
            <w:tcBorders>
              <w:top w:val="single" w:sz="4" w:space="0" w:color="auto"/>
              <w:left w:val="single" w:sz="4" w:space="0" w:color="auto"/>
              <w:bottom w:val="single" w:sz="4" w:space="0" w:color="auto"/>
              <w:right w:val="single" w:sz="4" w:space="0" w:color="auto"/>
            </w:tcBorders>
          </w:tcPr>
          <w:p w14:paraId="14EEBC2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5B5281E" w14:textId="77777777" w:rsidR="003153BB" w:rsidRDefault="00DB7C96">
            <w:pPr>
              <w:autoSpaceDE w:val="0"/>
              <w:autoSpaceDN w:val="0"/>
              <w:adjustRightInd w:val="0"/>
              <w:snapToGrid w:val="0"/>
              <w:jc w:val="both"/>
            </w:pPr>
            <w:r>
              <w:t>OK. Up to Companies to disclose the prediction window.</w:t>
            </w:r>
          </w:p>
        </w:tc>
      </w:tr>
      <w:tr w:rsidR="003153BB" w14:paraId="39A349B5" w14:textId="77777777">
        <w:tc>
          <w:tcPr>
            <w:tcW w:w="1385" w:type="dxa"/>
            <w:tcBorders>
              <w:top w:val="single" w:sz="4" w:space="0" w:color="auto"/>
              <w:left w:val="single" w:sz="4" w:space="0" w:color="auto"/>
              <w:bottom w:val="single" w:sz="4" w:space="0" w:color="auto"/>
              <w:right w:val="single" w:sz="4" w:space="0" w:color="auto"/>
            </w:tcBorders>
          </w:tcPr>
          <w:p w14:paraId="3489ECF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55D398"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795405A" w14:textId="77777777">
        <w:tc>
          <w:tcPr>
            <w:tcW w:w="1385" w:type="dxa"/>
            <w:tcBorders>
              <w:top w:val="single" w:sz="4" w:space="0" w:color="auto"/>
              <w:left w:val="single" w:sz="4" w:space="0" w:color="auto"/>
              <w:bottom w:val="single" w:sz="4" w:space="0" w:color="auto"/>
              <w:right w:val="single" w:sz="4" w:space="0" w:color="auto"/>
            </w:tcBorders>
          </w:tcPr>
          <w:p w14:paraId="484F76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94D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EE4C51B" w14:textId="77777777">
        <w:tc>
          <w:tcPr>
            <w:tcW w:w="1385" w:type="dxa"/>
            <w:tcBorders>
              <w:top w:val="single" w:sz="4" w:space="0" w:color="auto"/>
              <w:left w:val="single" w:sz="4" w:space="0" w:color="auto"/>
              <w:bottom w:val="single" w:sz="4" w:space="0" w:color="auto"/>
              <w:right w:val="single" w:sz="4" w:space="0" w:color="auto"/>
            </w:tcBorders>
          </w:tcPr>
          <w:p w14:paraId="63D2AE0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46C6E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56FBE33" w14:textId="77777777">
        <w:tc>
          <w:tcPr>
            <w:tcW w:w="1385" w:type="dxa"/>
            <w:tcBorders>
              <w:top w:val="single" w:sz="4" w:space="0" w:color="auto"/>
              <w:left w:val="single" w:sz="4" w:space="0" w:color="auto"/>
              <w:bottom w:val="single" w:sz="4" w:space="0" w:color="auto"/>
              <w:right w:val="single" w:sz="4" w:space="0" w:color="auto"/>
            </w:tcBorders>
          </w:tcPr>
          <w:p w14:paraId="596A93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8BA7D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405393D7" w14:textId="77777777">
        <w:tc>
          <w:tcPr>
            <w:tcW w:w="1385" w:type="dxa"/>
            <w:tcBorders>
              <w:top w:val="single" w:sz="4" w:space="0" w:color="auto"/>
              <w:left w:val="single" w:sz="4" w:space="0" w:color="auto"/>
              <w:bottom w:val="single" w:sz="4" w:space="0" w:color="auto"/>
              <w:right w:val="single" w:sz="4" w:space="0" w:color="auto"/>
            </w:tcBorders>
          </w:tcPr>
          <w:p w14:paraId="3AE0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FD8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3D3C79F" w14:textId="77777777">
        <w:tc>
          <w:tcPr>
            <w:tcW w:w="1385" w:type="dxa"/>
            <w:tcBorders>
              <w:top w:val="single" w:sz="4" w:space="0" w:color="auto"/>
              <w:left w:val="single" w:sz="4" w:space="0" w:color="auto"/>
              <w:bottom w:val="single" w:sz="4" w:space="0" w:color="auto"/>
              <w:right w:val="single" w:sz="4" w:space="0" w:color="auto"/>
            </w:tcBorders>
          </w:tcPr>
          <w:p w14:paraId="615B80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63C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737D9067" w14:textId="77777777">
        <w:tc>
          <w:tcPr>
            <w:tcW w:w="1385" w:type="dxa"/>
            <w:tcBorders>
              <w:top w:val="single" w:sz="4" w:space="0" w:color="auto"/>
              <w:left w:val="single" w:sz="4" w:space="0" w:color="auto"/>
              <w:bottom w:val="single" w:sz="4" w:space="0" w:color="auto"/>
              <w:right w:val="single" w:sz="4" w:space="0" w:color="auto"/>
            </w:tcBorders>
          </w:tcPr>
          <w:p w14:paraId="0E9DED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A211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E2079CB" w14:textId="77777777">
        <w:tc>
          <w:tcPr>
            <w:tcW w:w="1385" w:type="dxa"/>
            <w:tcBorders>
              <w:top w:val="single" w:sz="4" w:space="0" w:color="auto"/>
              <w:left w:val="single" w:sz="4" w:space="0" w:color="auto"/>
              <w:bottom w:val="single" w:sz="4" w:space="0" w:color="auto"/>
              <w:right w:val="single" w:sz="4" w:space="0" w:color="auto"/>
            </w:tcBorders>
          </w:tcPr>
          <w:p w14:paraId="3319C7C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125A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62174FA8" w14:textId="77777777">
        <w:tc>
          <w:tcPr>
            <w:tcW w:w="1385" w:type="dxa"/>
            <w:tcBorders>
              <w:top w:val="single" w:sz="4" w:space="0" w:color="auto"/>
              <w:left w:val="single" w:sz="4" w:space="0" w:color="auto"/>
              <w:bottom w:val="single" w:sz="4" w:space="0" w:color="auto"/>
              <w:right w:val="single" w:sz="4" w:space="0" w:color="auto"/>
            </w:tcBorders>
          </w:tcPr>
          <w:p w14:paraId="3EED57F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2542B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212CA491" w14:textId="77777777">
        <w:tc>
          <w:tcPr>
            <w:tcW w:w="1385" w:type="dxa"/>
            <w:tcBorders>
              <w:top w:val="single" w:sz="4" w:space="0" w:color="auto"/>
              <w:left w:val="single" w:sz="4" w:space="0" w:color="auto"/>
              <w:bottom w:val="single" w:sz="4" w:space="0" w:color="auto"/>
              <w:right w:val="single" w:sz="4" w:space="0" w:color="auto"/>
            </w:tcBorders>
          </w:tcPr>
          <w:p w14:paraId="3357C9E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9E9960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3B619B9E" w14:textId="77777777">
        <w:tc>
          <w:tcPr>
            <w:tcW w:w="1385" w:type="dxa"/>
            <w:tcBorders>
              <w:top w:val="single" w:sz="4" w:space="0" w:color="auto"/>
              <w:left w:val="single" w:sz="4" w:space="0" w:color="auto"/>
              <w:bottom w:val="single" w:sz="4" w:space="0" w:color="auto"/>
              <w:right w:val="single" w:sz="4" w:space="0" w:color="auto"/>
            </w:tcBorders>
          </w:tcPr>
          <w:p w14:paraId="48B2205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48FCFB8"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C20BA6F" w14:textId="77777777" w:rsidR="003153BB" w:rsidRDefault="003153BB">
            <w:pPr>
              <w:autoSpaceDE w:val="0"/>
              <w:autoSpaceDN w:val="0"/>
              <w:adjustRightInd w:val="0"/>
              <w:snapToGrid w:val="0"/>
              <w:jc w:val="both"/>
              <w:rPr>
                <w:rFonts w:eastAsia="Yu Mincho"/>
                <w:lang w:eastAsia="ja-JP"/>
              </w:rPr>
            </w:pPr>
          </w:p>
          <w:p w14:paraId="1E9D001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0818CB3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3A39EA68" w14:textId="77777777" w:rsidR="003153BB" w:rsidRDefault="003153BB">
            <w:pPr>
              <w:autoSpaceDE w:val="0"/>
              <w:autoSpaceDN w:val="0"/>
              <w:adjustRightInd w:val="0"/>
              <w:snapToGrid w:val="0"/>
              <w:jc w:val="both"/>
              <w:rPr>
                <w:rFonts w:eastAsia="Yu Mincho"/>
                <w:lang w:eastAsia="ja-JP"/>
              </w:rPr>
            </w:pPr>
          </w:p>
          <w:p w14:paraId="5AE26C4D" w14:textId="77777777" w:rsidR="003153BB" w:rsidRDefault="003153BB">
            <w:pPr>
              <w:autoSpaceDE w:val="0"/>
              <w:autoSpaceDN w:val="0"/>
              <w:adjustRightInd w:val="0"/>
              <w:snapToGrid w:val="0"/>
              <w:jc w:val="both"/>
              <w:rPr>
                <w:rFonts w:eastAsia="Yu Mincho"/>
                <w:lang w:eastAsia="ja-JP"/>
              </w:rPr>
            </w:pPr>
          </w:p>
        </w:tc>
      </w:tr>
      <w:tr w:rsidR="003153BB" w14:paraId="03AE4F50" w14:textId="77777777">
        <w:tc>
          <w:tcPr>
            <w:tcW w:w="1385" w:type="dxa"/>
            <w:tcBorders>
              <w:top w:val="single" w:sz="4" w:space="0" w:color="auto"/>
              <w:left w:val="single" w:sz="4" w:space="0" w:color="auto"/>
              <w:bottom w:val="single" w:sz="4" w:space="0" w:color="auto"/>
              <w:right w:val="single" w:sz="4" w:space="0" w:color="auto"/>
            </w:tcBorders>
          </w:tcPr>
          <w:p w14:paraId="2A9BC7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5406D4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24BA9AE9" w14:textId="77777777">
        <w:tc>
          <w:tcPr>
            <w:tcW w:w="1385" w:type="dxa"/>
            <w:tcBorders>
              <w:top w:val="single" w:sz="4" w:space="0" w:color="auto"/>
              <w:left w:val="single" w:sz="4" w:space="0" w:color="auto"/>
              <w:bottom w:val="single" w:sz="4" w:space="0" w:color="auto"/>
              <w:right w:val="single" w:sz="4" w:space="0" w:color="auto"/>
            </w:tcBorders>
          </w:tcPr>
          <w:p w14:paraId="51255AD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11B05C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5588229D" w14:textId="77777777">
        <w:tc>
          <w:tcPr>
            <w:tcW w:w="1385" w:type="dxa"/>
            <w:tcBorders>
              <w:top w:val="single" w:sz="4" w:space="0" w:color="auto"/>
              <w:left w:val="single" w:sz="4" w:space="0" w:color="auto"/>
              <w:bottom w:val="single" w:sz="4" w:space="0" w:color="auto"/>
              <w:right w:val="single" w:sz="4" w:space="0" w:color="auto"/>
            </w:tcBorders>
          </w:tcPr>
          <w:p w14:paraId="25D5A5C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45819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496CADAA" w14:textId="77777777">
        <w:tc>
          <w:tcPr>
            <w:tcW w:w="1385" w:type="dxa"/>
            <w:tcBorders>
              <w:top w:val="single" w:sz="4" w:space="0" w:color="auto"/>
              <w:left w:val="single" w:sz="4" w:space="0" w:color="auto"/>
              <w:bottom w:val="single" w:sz="4" w:space="0" w:color="auto"/>
              <w:right w:val="single" w:sz="4" w:space="0" w:color="auto"/>
            </w:tcBorders>
          </w:tcPr>
          <w:p w14:paraId="62A4CEC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79E92A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479AFB7E" w14:textId="77777777">
        <w:tc>
          <w:tcPr>
            <w:tcW w:w="1385" w:type="dxa"/>
            <w:tcBorders>
              <w:top w:val="single" w:sz="4" w:space="0" w:color="auto"/>
              <w:left w:val="single" w:sz="4" w:space="0" w:color="auto"/>
              <w:bottom w:val="single" w:sz="4" w:space="0" w:color="auto"/>
              <w:right w:val="single" w:sz="4" w:space="0" w:color="auto"/>
            </w:tcBorders>
          </w:tcPr>
          <w:p w14:paraId="694F37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20C7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1185" w14:textId="77777777">
        <w:tc>
          <w:tcPr>
            <w:tcW w:w="1385" w:type="dxa"/>
            <w:tcBorders>
              <w:top w:val="single" w:sz="4" w:space="0" w:color="auto"/>
              <w:left w:val="single" w:sz="4" w:space="0" w:color="auto"/>
              <w:bottom w:val="single" w:sz="4" w:space="0" w:color="auto"/>
              <w:right w:val="single" w:sz="4" w:space="0" w:color="auto"/>
            </w:tcBorders>
          </w:tcPr>
          <w:p w14:paraId="1FAEF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684F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5D737431" w14:textId="77777777">
        <w:tc>
          <w:tcPr>
            <w:tcW w:w="1385" w:type="dxa"/>
            <w:tcBorders>
              <w:top w:val="single" w:sz="4" w:space="0" w:color="auto"/>
              <w:left w:val="single" w:sz="4" w:space="0" w:color="auto"/>
              <w:bottom w:val="single" w:sz="4" w:space="0" w:color="auto"/>
              <w:right w:val="single" w:sz="4" w:space="0" w:color="auto"/>
            </w:tcBorders>
          </w:tcPr>
          <w:p w14:paraId="79850A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FF10C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6178177" w14:textId="77777777">
        <w:tc>
          <w:tcPr>
            <w:tcW w:w="1385" w:type="dxa"/>
            <w:tcBorders>
              <w:top w:val="single" w:sz="4" w:space="0" w:color="auto"/>
              <w:left w:val="single" w:sz="4" w:space="0" w:color="auto"/>
              <w:bottom w:val="single" w:sz="4" w:space="0" w:color="auto"/>
              <w:right w:val="single" w:sz="4" w:space="0" w:color="auto"/>
            </w:tcBorders>
          </w:tcPr>
          <w:p w14:paraId="313D6F1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CDC9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7F518A05" w14:textId="77777777">
        <w:tc>
          <w:tcPr>
            <w:tcW w:w="1385" w:type="dxa"/>
            <w:tcBorders>
              <w:top w:val="single" w:sz="4" w:space="0" w:color="auto"/>
              <w:left w:val="single" w:sz="4" w:space="0" w:color="auto"/>
              <w:bottom w:val="single" w:sz="4" w:space="0" w:color="auto"/>
              <w:right w:val="single" w:sz="4" w:space="0" w:color="auto"/>
            </w:tcBorders>
          </w:tcPr>
          <w:p w14:paraId="5ECE8CB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4FA3F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234813C6" w14:textId="77777777">
        <w:tc>
          <w:tcPr>
            <w:tcW w:w="1385" w:type="dxa"/>
            <w:tcBorders>
              <w:top w:val="single" w:sz="4" w:space="0" w:color="auto"/>
              <w:left w:val="single" w:sz="4" w:space="0" w:color="auto"/>
              <w:bottom w:val="single" w:sz="4" w:space="0" w:color="auto"/>
              <w:right w:val="single" w:sz="4" w:space="0" w:color="auto"/>
            </w:tcBorders>
          </w:tcPr>
          <w:p w14:paraId="7628D9C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83779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9934780" w14:textId="77777777">
        <w:tc>
          <w:tcPr>
            <w:tcW w:w="1385" w:type="dxa"/>
            <w:tcBorders>
              <w:top w:val="single" w:sz="4" w:space="0" w:color="auto"/>
              <w:left w:val="single" w:sz="4" w:space="0" w:color="auto"/>
              <w:bottom w:val="single" w:sz="4" w:space="0" w:color="auto"/>
              <w:right w:val="single" w:sz="4" w:space="0" w:color="auto"/>
            </w:tcBorders>
          </w:tcPr>
          <w:p w14:paraId="1F2B612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E3B07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396BD0E3" w14:textId="77777777">
        <w:tc>
          <w:tcPr>
            <w:tcW w:w="1385" w:type="dxa"/>
            <w:tcBorders>
              <w:top w:val="single" w:sz="4" w:space="0" w:color="auto"/>
              <w:left w:val="single" w:sz="4" w:space="0" w:color="auto"/>
              <w:bottom w:val="single" w:sz="4" w:space="0" w:color="auto"/>
              <w:right w:val="single" w:sz="4" w:space="0" w:color="auto"/>
            </w:tcBorders>
          </w:tcPr>
          <w:p w14:paraId="422AB405"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B48F8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05A4ABB3" w14:textId="77777777">
        <w:tc>
          <w:tcPr>
            <w:tcW w:w="1385" w:type="dxa"/>
            <w:tcBorders>
              <w:top w:val="single" w:sz="4" w:space="0" w:color="auto"/>
              <w:left w:val="single" w:sz="4" w:space="0" w:color="auto"/>
              <w:bottom w:val="single" w:sz="4" w:space="0" w:color="auto"/>
              <w:right w:val="single" w:sz="4" w:space="0" w:color="auto"/>
            </w:tcBorders>
          </w:tcPr>
          <w:p w14:paraId="78395F9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C1611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6D9C1F6" w14:textId="77777777">
        <w:tc>
          <w:tcPr>
            <w:tcW w:w="1385" w:type="dxa"/>
            <w:tcBorders>
              <w:top w:val="single" w:sz="4" w:space="0" w:color="auto"/>
              <w:left w:val="single" w:sz="4" w:space="0" w:color="auto"/>
              <w:bottom w:val="single" w:sz="4" w:space="0" w:color="auto"/>
              <w:right w:val="single" w:sz="4" w:space="0" w:color="auto"/>
            </w:tcBorders>
          </w:tcPr>
          <w:p w14:paraId="195BAB20"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CC0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962836B" w14:textId="77777777">
        <w:tc>
          <w:tcPr>
            <w:tcW w:w="1385" w:type="dxa"/>
            <w:tcBorders>
              <w:top w:val="single" w:sz="4" w:space="0" w:color="auto"/>
              <w:left w:val="single" w:sz="4" w:space="0" w:color="auto"/>
              <w:bottom w:val="single" w:sz="4" w:space="0" w:color="auto"/>
              <w:right w:val="single" w:sz="4" w:space="0" w:color="auto"/>
            </w:tcBorders>
          </w:tcPr>
          <w:p w14:paraId="5AF2BE53"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7C6C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73584D6D" w14:textId="77777777" w:rsidR="003153BB" w:rsidRDefault="003153BB">
      <w:pPr>
        <w:pStyle w:val="BodyText"/>
      </w:pPr>
    </w:p>
    <w:p w14:paraId="1D9F3939"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0630578" w14:textId="77777777" w:rsidR="003153BB" w:rsidRDefault="003153BB">
      <w:pPr>
        <w:pStyle w:val="BodyText"/>
      </w:pPr>
    </w:p>
    <w:p w14:paraId="71D58430" w14:textId="77777777" w:rsidR="003153BB" w:rsidRDefault="00DB7C96">
      <w:pPr>
        <w:pStyle w:val="BodyText"/>
      </w:pPr>
      <w:r>
        <w:rPr>
          <w:rFonts w:eastAsia="SimSun"/>
          <w:bCs/>
          <w:szCs w:val="20"/>
        </w:rPr>
        <w:lastRenderedPageBreak/>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79CCCE24" w14:textId="77777777">
        <w:tc>
          <w:tcPr>
            <w:tcW w:w="1385" w:type="dxa"/>
            <w:tcBorders>
              <w:top w:val="single" w:sz="4" w:space="0" w:color="auto"/>
              <w:left w:val="single" w:sz="4" w:space="0" w:color="auto"/>
              <w:bottom w:val="single" w:sz="4" w:space="0" w:color="auto"/>
              <w:right w:val="single" w:sz="4" w:space="0" w:color="auto"/>
            </w:tcBorders>
          </w:tcPr>
          <w:p w14:paraId="273D1D1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E92337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9B123" w14:textId="77777777">
        <w:tc>
          <w:tcPr>
            <w:tcW w:w="1385" w:type="dxa"/>
            <w:tcBorders>
              <w:top w:val="single" w:sz="4" w:space="0" w:color="auto"/>
              <w:left w:val="single" w:sz="4" w:space="0" w:color="auto"/>
              <w:bottom w:val="single" w:sz="4" w:space="0" w:color="auto"/>
              <w:right w:val="single" w:sz="4" w:space="0" w:color="auto"/>
            </w:tcBorders>
          </w:tcPr>
          <w:p w14:paraId="410D35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2CD94BC" w14:textId="77777777" w:rsidR="003153BB" w:rsidRDefault="00DB7C96">
            <w:pPr>
              <w:autoSpaceDE w:val="0"/>
              <w:autoSpaceDN w:val="0"/>
              <w:adjustRightInd w:val="0"/>
              <w:snapToGrid w:val="0"/>
              <w:jc w:val="both"/>
            </w:pPr>
            <w:r>
              <w:t>We suggest that following problems can also be discussed.</w:t>
            </w:r>
          </w:p>
          <w:p w14:paraId="13CFB097" w14:textId="77777777" w:rsidR="003153BB" w:rsidRDefault="00DB7C96">
            <w:pPr>
              <w:autoSpaceDE w:val="0"/>
              <w:autoSpaceDN w:val="0"/>
              <w:adjustRightInd w:val="0"/>
              <w:snapToGrid w:val="0"/>
              <w:jc w:val="both"/>
            </w:pPr>
            <w:r>
              <w:t>1) Which side does AI model perform training, NW side or UE side?</w:t>
            </w:r>
          </w:p>
          <w:p w14:paraId="21B63E7D" w14:textId="77777777" w:rsidR="003153BB" w:rsidRDefault="00DB7C96">
            <w:pPr>
              <w:autoSpaceDE w:val="0"/>
              <w:autoSpaceDN w:val="0"/>
              <w:adjustRightInd w:val="0"/>
              <w:snapToGrid w:val="0"/>
              <w:jc w:val="both"/>
            </w:pPr>
            <w:r>
              <w:t>2) Does training performed online or offline?</w:t>
            </w:r>
          </w:p>
          <w:p w14:paraId="67880CA3"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64E540FE" w14:textId="77777777">
        <w:tc>
          <w:tcPr>
            <w:tcW w:w="1385" w:type="dxa"/>
            <w:tcBorders>
              <w:top w:val="single" w:sz="4" w:space="0" w:color="auto"/>
              <w:left w:val="single" w:sz="4" w:space="0" w:color="auto"/>
              <w:bottom w:val="single" w:sz="4" w:space="0" w:color="auto"/>
              <w:right w:val="single" w:sz="4" w:space="0" w:color="auto"/>
            </w:tcBorders>
          </w:tcPr>
          <w:p w14:paraId="30ED8972"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BEAC50" w14:textId="77777777" w:rsidR="003153BB" w:rsidRDefault="00DB7C96">
            <w:pPr>
              <w:autoSpaceDE w:val="0"/>
              <w:autoSpaceDN w:val="0"/>
              <w:adjustRightInd w:val="0"/>
              <w:snapToGrid w:val="0"/>
              <w:jc w:val="both"/>
            </w:pPr>
            <w:r>
              <w:t>Please see my reply in Section 3.1.2</w:t>
            </w:r>
          </w:p>
        </w:tc>
      </w:tr>
      <w:tr w:rsidR="003153BB" w14:paraId="0B9271A7" w14:textId="77777777">
        <w:tc>
          <w:tcPr>
            <w:tcW w:w="1385" w:type="dxa"/>
            <w:tcBorders>
              <w:top w:val="single" w:sz="4" w:space="0" w:color="auto"/>
              <w:left w:val="single" w:sz="4" w:space="0" w:color="auto"/>
              <w:bottom w:val="single" w:sz="4" w:space="0" w:color="auto"/>
              <w:right w:val="single" w:sz="4" w:space="0" w:color="auto"/>
            </w:tcBorders>
          </w:tcPr>
          <w:p w14:paraId="49FB388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5B3536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7376BE4" w14:textId="77777777">
        <w:tc>
          <w:tcPr>
            <w:tcW w:w="1385" w:type="dxa"/>
            <w:tcBorders>
              <w:top w:val="single" w:sz="4" w:space="0" w:color="auto"/>
              <w:left w:val="single" w:sz="4" w:space="0" w:color="auto"/>
              <w:bottom w:val="single" w:sz="4" w:space="0" w:color="auto"/>
              <w:right w:val="single" w:sz="4" w:space="0" w:color="auto"/>
            </w:tcBorders>
          </w:tcPr>
          <w:p w14:paraId="0C1EDD1A"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714E239" w14:textId="77777777" w:rsidR="003153BB" w:rsidRDefault="003153BB">
            <w:pPr>
              <w:autoSpaceDE w:val="0"/>
              <w:autoSpaceDN w:val="0"/>
              <w:adjustRightInd w:val="0"/>
              <w:snapToGrid w:val="0"/>
              <w:jc w:val="both"/>
            </w:pPr>
          </w:p>
        </w:tc>
      </w:tr>
      <w:tr w:rsidR="003153BB" w14:paraId="4D4A11D8" w14:textId="77777777">
        <w:tc>
          <w:tcPr>
            <w:tcW w:w="1385" w:type="dxa"/>
            <w:tcBorders>
              <w:top w:val="single" w:sz="4" w:space="0" w:color="auto"/>
              <w:left w:val="single" w:sz="4" w:space="0" w:color="auto"/>
              <w:bottom w:val="single" w:sz="4" w:space="0" w:color="auto"/>
              <w:right w:val="single" w:sz="4" w:space="0" w:color="auto"/>
            </w:tcBorders>
          </w:tcPr>
          <w:p w14:paraId="4432D2BC"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CCB4605" w14:textId="77777777" w:rsidR="003153BB" w:rsidRDefault="003153BB">
            <w:pPr>
              <w:autoSpaceDE w:val="0"/>
              <w:autoSpaceDN w:val="0"/>
              <w:adjustRightInd w:val="0"/>
              <w:snapToGrid w:val="0"/>
              <w:jc w:val="both"/>
            </w:pPr>
          </w:p>
        </w:tc>
      </w:tr>
    </w:tbl>
    <w:p w14:paraId="2D9B7831" w14:textId="77777777" w:rsidR="003153BB" w:rsidRDefault="003153BB">
      <w:pPr>
        <w:pStyle w:val="BodyText"/>
      </w:pPr>
    </w:p>
    <w:p w14:paraId="405EB8C8" w14:textId="77777777" w:rsidR="003153BB" w:rsidRDefault="003153BB"/>
    <w:p w14:paraId="0CE3A75A" w14:textId="77777777" w:rsidR="003153BB" w:rsidRDefault="00DB7C96">
      <w:pPr>
        <w:pStyle w:val="Heading2"/>
      </w:pPr>
      <w:r>
        <w:t>Potential spec impacts</w:t>
      </w:r>
    </w:p>
    <w:p w14:paraId="1497E13E" w14:textId="77777777" w:rsidR="003153BB" w:rsidRDefault="00DB7C96">
      <w:pPr>
        <w:pStyle w:val="BodyText"/>
      </w:pPr>
      <w:r>
        <w:t>Generally speaking, the spec impacts heavily depend on the detailed sub use cases, e.g., some related aspects are as below:</w:t>
      </w:r>
    </w:p>
    <w:p w14:paraId="21A8CE2F" w14:textId="77777777" w:rsidR="003153BB" w:rsidRDefault="00DB7C96">
      <w:pPr>
        <w:pStyle w:val="BodyText"/>
        <w:numPr>
          <w:ilvl w:val="0"/>
          <w:numId w:val="29"/>
        </w:numPr>
      </w:pPr>
      <w:r>
        <w:t>What type of training: online or offline?</w:t>
      </w:r>
    </w:p>
    <w:p w14:paraId="63FA9F90" w14:textId="77777777" w:rsidR="003153BB" w:rsidRDefault="00DB7C96">
      <w:pPr>
        <w:pStyle w:val="BodyText"/>
        <w:numPr>
          <w:ilvl w:val="0"/>
          <w:numId w:val="29"/>
        </w:numPr>
      </w:pPr>
      <w:r>
        <w:rPr>
          <w:rFonts w:hint="eastAsia"/>
        </w:rPr>
        <w:t>W</w:t>
      </w:r>
      <w:r>
        <w:t>here the AI/ML is deployed: at UE side, at NW side, at both UE and NW side?</w:t>
      </w:r>
    </w:p>
    <w:p w14:paraId="20C843E3" w14:textId="77777777" w:rsidR="003153BB" w:rsidRDefault="00DB7C96">
      <w:pPr>
        <w:pStyle w:val="BodyText"/>
        <w:numPr>
          <w:ilvl w:val="0"/>
          <w:numId w:val="29"/>
        </w:numPr>
      </w:pPr>
      <w:r>
        <w:rPr>
          <w:rFonts w:hint="eastAsia"/>
        </w:rPr>
        <w:t>W</w:t>
      </w:r>
      <w:r>
        <w:t>hat the input is?</w:t>
      </w:r>
    </w:p>
    <w:p w14:paraId="3DE11682" w14:textId="77777777" w:rsidR="003153BB" w:rsidRDefault="00DB7C96">
      <w:pPr>
        <w:pStyle w:val="BodyText"/>
        <w:numPr>
          <w:ilvl w:val="0"/>
          <w:numId w:val="29"/>
        </w:numPr>
      </w:pPr>
      <w:r>
        <w:rPr>
          <w:rFonts w:hint="eastAsia"/>
        </w:rPr>
        <w:t>W</w:t>
      </w:r>
      <w:r>
        <w:t>hat the output is?</w:t>
      </w:r>
    </w:p>
    <w:p w14:paraId="7F295828" w14:textId="77777777" w:rsidR="003153BB" w:rsidRDefault="00DB7C96">
      <w:pPr>
        <w:pStyle w:val="BodyText"/>
        <w:numPr>
          <w:ilvl w:val="0"/>
          <w:numId w:val="29"/>
        </w:numPr>
      </w:pPr>
      <w:r>
        <w:t>…</w:t>
      </w:r>
    </w:p>
    <w:p w14:paraId="7027FC0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48FD72F0"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E2F3089"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65DF52"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663527AD"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203FFE5A"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520D88C1" w14:textId="77777777" w:rsidR="003153BB" w:rsidRDefault="00DB7C96">
      <w:pPr>
        <w:pStyle w:val="BodyText"/>
        <w:numPr>
          <w:ilvl w:val="1"/>
          <w:numId w:val="30"/>
        </w:numPr>
      </w:pPr>
      <w:r>
        <w:rPr>
          <w:rFonts w:cs="Arial"/>
          <w:szCs w:val="20"/>
          <w:lang w:val="en-GB"/>
        </w:rPr>
        <w:t>Enhanced BM measurement/reporting for AI inference</w:t>
      </w:r>
    </w:p>
    <w:p w14:paraId="6C442795" w14:textId="77777777" w:rsidR="003153BB" w:rsidRDefault="00DB7C96">
      <w:pPr>
        <w:pStyle w:val="BodyText"/>
        <w:numPr>
          <w:ilvl w:val="1"/>
          <w:numId w:val="30"/>
        </w:numPr>
      </w:pPr>
      <w:r>
        <w:rPr>
          <w:rFonts w:hint="eastAsia"/>
        </w:rPr>
        <w:t>S</w:t>
      </w:r>
      <w:r>
        <w:t>ignaling/configuration for enhanced BM measurement/reporting</w:t>
      </w:r>
    </w:p>
    <w:p w14:paraId="0DAF664F"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CF49CD3"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6F310000" w14:textId="77777777" w:rsidR="003153BB" w:rsidRDefault="00DB7C96">
      <w:pPr>
        <w:pStyle w:val="BodyText"/>
        <w:numPr>
          <w:ilvl w:val="1"/>
          <w:numId w:val="30"/>
        </w:numPr>
      </w:pPr>
      <w:r>
        <w:rPr>
          <w:rFonts w:cs="Arial"/>
          <w:szCs w:val="20"/>
          <w:lang w:val="en-GB"/>
        </w:rPr>
        <w:t>Mechanisms/assistance information for AI/ML model activation, deactivation</w:t>
      </w:r>
    </w:p>
    <w:p w14:paraId="45D9E66D" w14:textId="77777777" w:rsidR="003153BB" w:rsidRDefault="00DB7C96">
      <w:pPr>
        <w:pStyle w:val="BodyText"/>
        <w:numPr>
          <w:ilvl w:val="1"/>
          <w:numId w:val="30"/>
        </w:numPr>
      </w:pPr>
      <w:r>
        <w:rPr>
          <w:rFonts w:cs="Arial"/>
          <w:szCs w:val="20"/>
          <w:lang w:val="en-GB"/>
        </w:rPr>
        <w:t>Mechanisms/assistance information for AI model selection</w:t>
      </w:r>
    </w:p>
    <w:p w14:paraId="5369C920" w14:textId="77777777" w:rsidR="003153BB" w:rsidRDefault="00DB7C96">
      <w:pPr>
        <w:pStyle w:val="BodyText"/>
        <w:numPr>
          <w:ilvl w:val="1"/>
          <w:numId w:val="30"/>
        </w:numPr>
      </w:pPr>
      <w:r>
        <w:rPr>
          <w:rFonts w:cs="Arial"/>
          <w:szCs w:val="20"/>
          <w:lang w:val="en-GB"/>
        </w:rPr>
        <w:t>Mechanisms/assistance information for Performance monitoring</w:t>
      </w:r>
    </w:p>
    <w:p w14:paraId="1C55AF30"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E2E80C2" w14:textId="77777777" w:rsidR="003153BB" w:rsidRDefault="00DB7C96">
      <w:pPr>
        <w:pStyle w:val="BodyText"/>
        <w:numPr>
          <w:ilvl w:val="0"/>
          <w:numId w:val="30"/>
        </w:numPr>
      </w:pPr>
      <w:r>
        <w:rPr>
          <w:rFonts w:hint="eastAsia"/>
        </w:rPr>
        <w:t>A</w:t>
      </w:r>
      <w:r>
        <w:t>I-related UE capability and reporting</w:t>
      </w:r>
    </w:p>
    <w:p w14:paraId="790E4E6B" w14:textId="77777777" w:rsidR="003153BB" w:rsidRDefault="00DB7C96">
      <w:pPr>
        <w:pStyle w:val="BodyText"/>
        <w:numPr>
          <w:ilvl w:val="0"/>
          <w:numId w:val="30"/>
        </w:numPr>
      </w:pPr>
      <w:r>
        <w:rPr>
          <w:rFonts w:hint="eastAsia"/>
        </w:rPr>
        <w:lastRenderedPageBreak/>
        <w:t>I</w:t>
      </w:r>
      <w:r>
        <w:t>nterface of AI model, e.g., input, output</w:t>
      </w:r>
    </w:p>
    <w:p w14:paraId="34E344B3" w14:textId="77777777" w:rsidR="003153BB" w:rsidRDefault="00DB7C96">
      <w:pPr>
        <w:pStyle w:val="BodyText"/>
        <w:numPr>
          <w:ilvl w:val="0"/>
          <w:numId w:val="30"/>
        </w:numPr>
      </w:pPr>
      <w:r>
        <w:rPr>
          <w:rFonts w:hint="eastAsia"/>
        </w:rPr>
        <w:t>O</w:t>
      </w:r>
      <w:r>
        <w:t>ther enhancements</w:t>
      </w:r>
    </w:p>
    <w:p w14:paraId="0DCF5B2D"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6E98026" w14:textId="77777777" w:rsidR="003153BB" w:rsidRDefault="003153BB">
      <w:pPr>
        <w:jc w:val="both"/>
        <w:rPr>
          <w:szCs w:val="16"/>
        </w:rPr>
      </w:pPr>
    </w:p>
    <w:p w14:paraId="26E6117D"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2803CDA4" w14:textId="77777777">
        <w:tc>
          <w:tcPr>
            <w:tcW w:w="1385" w:type="dxa"/>
            <w:tcBorders>
              <w:top w:val="single" w:sz="4" w:space="0" w:color="auto"/>
              <w:left w:val="single" w:sz="4" w:space="0" w:color="auto"/>
              <w:bottom w:val="single" w:sz="4" w:space="0" w:color="auto"/>
              <w:right w:val="single" w:sz="4" w:space="0" w:color="auto"/>
            </w:tcBorders>
          </w:tcPr>
          <w:p w14:paraId="6339C08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BC5E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ACBC767" w14:textId="77777777">
        <w:tc>
          <w:tcPr>
            <w:tcW w:w="1385" w:type="dxa"/>
            <w:tcBorders>
              <w:top w:val="single" w:sz="4" w:space="0" w:color="auto"/>
              <w:left w:val="single" w:sz="4" w:space="0" w:color="auto"/>
              <w:bottom w:val="single" w:sz="4" w:space="0" w:color="auto"/>
              <w:right w:val="single" w:sz="4" w:space="0" w:color="auto"/>
            </w:tcBorders>
          </w:tcPr>
          <w:p w14:paraId="34F4D23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F304B76"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29310911" w14:textId="77777777">
        <w:tc>
          <w:tcPr>
            <w:tcW w:w="1385" w:type="dxa"/>
            <w:tcBorders>
              <w:top w:val="single" w:sz="4" w:space="0" w:color="auto"/>
              <w:left w:val="single" w:sz="4" w:space="0" w:color="auto"/>
              <w:bottom w:val="single" w:sz="4" w:space="0" w:color="auto"/>
              <w:right w:val="single" w:sz="4" w:space="0" w:color="auto"/>
            </w:tcBorders>
          </w:tcPr>
          <w:p w14:paraId="26ADBCF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365392"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26811AD3" w14:textId="77777777">
        <w:tc>
          <w:tcPr>
            <w:tcW w:w="1385" w:type="dxa"/>
            <w:tcBorders>
              <w:top w:val="single" w:sz="4" w:space="0" w:color="auto"/>
              <w:left w:val="single" w:sz="4" w:space="0" w:color="auto"/>
              <w:bottom w:val="single" w:sz="4" w:space="0" w:color="auto"/>
              <w:right w:val="single" w:sz="4" w:space="0" w:color="auto"/>
            </w:tcBorders>
          </w:tcPr>
          <w:p w14:paraId="5935A2EC"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9B81817"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017C67B5" w14:textId="77777777">
        <w:tc>
          <w:tcPr>
            <w:tcW w:w="1385" w:type="dxa"/>
            <w:tcBorders>
              <w:top w:val="single" w:sz="4" w:space="0" w:color="auto"/>
              <w:left w:val="single" w:sz="4" w:space="0" w:color="auto"/>
              <w:bottom w:val="single" w:sz="4" w:space="0" w:color="auto"/>
              <w:right w:val="single" w:sz="4" w:space="0" w:color="auto"/>
            </w:tcBorders>
          </w:tcPr>
          <w:p w14:paraId="41EEDCD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39B8CFD"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42B00E2F" w14:textId="77777777">
        <w:tc>
          <w:tcPr>
            <w:tcW w:w="1385" w:type="dxa"/>
            <w:tcBorders>
              <w:top w:val="single" w:sz="4" w:space="0" w:color="auto"/>
              <w:left w:val="single" w:sz="4" w:space="0" w:color="auto"/>
              <w:bottom w:val="single" w:sz="4" w:space="0" w:color="auto"/>
              <w:right w:val="single" w:sz="4" w:space="0" w:color="auto"/>
            </w:tcBorders>
          </w:tcPr>
          <w:p w14:paraId="1CA33B29"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D215469"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740810B7" w14:textId="77777777">
        <w:tc>
          <w:tcPr>
            <w:tcW w:w="1385" w:type="dxa"/>
            <w:tcBorders>
              <w:top w:val="single" w:sz="4" w:space="0" w:color="auto"/>
              <w:left w:val="single" w:sz="4" w:space="0" w:color="auto"/>
              <w:bottom w:val="single" w:sz="4" w:space="0" w:color="auto"/>
              <w:right w:val="single" w:sz="4" w:space="0" w:color="auto"/>
            </w:tcBorders>
          </w:tcPr>
          <w:p w14:paraId="771CEE8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F86A05"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9E3485A" w14:textId="77777777">
        <w:tc>
          <w:tcPr>
            <w:tcW w:w="1385" w:type="dxa"/>
            <w:tcBorders>
              <w:top w:val="single" w:sz="4" w:space="0" w:color="auto"/>
              <w:left w:val="single" w:sz="4" w:space="0" w:color="auto"/>
              <w:bottom w:val="single" w:sz="4" w:space="0" w:color="auto"/>
              <w:right w:val="single" w:sz="4" w:space="0" w:color="auto"/>
            </w:tcBorders>
          </w:tcPr>
          <w:p w14:paraId="74762095"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CCE7BE"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51B5F33" w14:textId="77777777">
        <w:tc>
          <w:tcPr>
            <w:tcW w:w="1385" w:type="dxa"/>
            <w:tcBorders>
              <w:top w:val="single" w:sz="4" w:space="0" w:color="auto"/>
              <w:left w:val="single" w:sz="4" w:space="0" w:color="auto"/>
              <w:bottom w:val="single" w:sz="4" w:space="0" w:color="auto"/>
              <w:right w:val="single" w:sz="4" w:space="0" w:color="auto"/>
            </w:tcBorders>
          </w:tcPr>
          <w:p w14:paraId="5F5B86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5410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4CD7FB5C" w14:textId="77777777">
        <w:tc>
          <w:tcPr>
            <w:tcW w:w="1385" w:type="dxa"/>
            <w:tcBorders>
              <w:top w:val="single" w:sz="4" w:space="0" w:color="auto"/>
              <w:left w:val="single" w:sz="4" w:space="0" w:color="auto"/>
              <w:bottom w:val="single" w:sz="4" w:space="0" w:color="auto"/>
              <w:right w:val="single" w:sz="4" w:space="0" w:color="auto"/>
            </w:tcBorders>
          </w:tcPr>
          <w:p w14:paraId="561FD2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DEDF4E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69E79F1" w14:textId="77777777">
        <w:tc>
          <w:tcPr>
            <w:tcW w:w="1385" w:type="dxa"/>
            <w:tcBorders>
              <w:top w:val="single" w:sz="4" w:space="0" w:color="auto"/>
              <w:left w:val="single" w:sz="4" w:space="0" w:color="auto"/>
              <w:bottom w:val="single" w:sz="4" w:space="0" w:color="auto"/>
              <w:right w:val="single" w:sz="4" w:space="0" w:color="auto"/>
            </w:tcBorders>
          </w:tcPr>
          <w:p w14:paraId="14D2C4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D97D07" w14:textId="77777777" w:rsidR="003153BB" w:rsidRDefault="00DB7C96">
            <w:pPr>
              <w:autoSpaceDE w:val="0"/>
              <w:autoSpaceDN w:val="0"/>
              <w:adjustRightInd w:val="0"/>
              <w:snapToGrid w:val="0"/>
              <w:jc w:val="both"/>
            </w:pPr>
            <w:r>
              <w:t>Spec impact can be discussed per sub use case.</w:t>
            </w:r>
          </w:p>
        </w:tc>
      </w:tr>
      <w:tr w:rsidR="003153BB" w14:paraId="7AA7B593" w14:textId="77777777">
        <w:tc>
          <w:tcPr>
            <w:tcW w:w="1385" w:type="dxa"/>
            <w:tcBorders>
              <w:top w:val="single" w:sz="4" w:space="0" w:color="auto"/>
              <w:left w:val="single" w:sz="4" w:space="0" w:color="auto"/>
              <w:bottom w:val="single" w:sz="4" w:space="0" w:color="auto"/>
              <w:right w:val="single" w:sz="4" w:space="0" w:color="auto"/>
            </w:tcBorders>
          </w:tcPr>
          <w:p w14:paraId="18B8EA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9180C9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76230373" w14:textId="77777777">
        <w:tc>
          <w:tcPr>
            <w:tcW w:w="1385" w:type="dxa"/>
            <w:tcBorders>
              <w:top w:val="single" w:sz="4" w:space="0" w:color="auto"/>
              <w:left w:val="single" w:sz="4" w:space="0" w:color="auto"/>
              <w:bottom w:val="single" w:sz="4" w:space="0" w:color="auto"/>
              <w:right w:val="single" w:sz="4" w:space="0" w:color="auto"/>
            </w:tcBorders>
          </w:tcPr>
          <w:p w14:paraId="0EEDB58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058B4F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550BB3A" w14:textId="77777777">
        <w:tc>
          <w:tcPr>
            <w:tcW w:w="1385" w:type="dxa"/>
            <w:tcBorders>
              <w:top w:val="single" w:sz="4" w:space="0" w:color="auto"/>
              <w:left w:val="single" w:sz="4" w:space="0" w:color="auto"/>
              <w:bottom w:val="single" w:sz="4" w:space="0" w:color="auto"/>
              <w:right w:val="single" w:sz="4" w:space="0" w:color="auto"/>
            </w:tcBorders>
          </w:tcPr>
          <w:p w14:paraId="38485A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4AD4EB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7D3A6D4" w14:textId="77777777">
        <w:tc>
          <w:tcPr>
            <w:tcW w:w="1385" w:type="dxa"/>
            <w:tcBorders>
              <w:top w:val="single" w:sz="4" w:space="0" w:color="auto"/>
              <w:left w:val="single" w:sz="4" w:space="0" w:color="auto"/>
              <w:bottom w:val="single" w:sz="4" w:space="0" w:color="auto"/>
              <w:right w:val="single" w:sz="4" w:space="0" w:color="auto"/>
            </w:tcBorders>
          </w:tcPr>
          <w:p w14:paraId="652B91E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38887E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79548FC5" w14:textId="77777777">
        <w:tc>
          <w:tcPr>
            <w:tcW w:w="1385" w:type="dxa"/>
            <w:tcBorders>
              <w:top w:val="single" w:sz="4" w:space="0" w:color="auto"/>
              <w:left w:val="single" w:sz="4" w:space="0" w:color="auto"/>
              <w:bottom w:val="single" w:sz="4" w:space="0" w:color="auto"/>
              <w:right w:val="single" w:sz="4" w:space="0" w:color="auto"/>
            </w:tcBorders>
          </w:tcPr>
          <w:p w14:paraId="4DB3E6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98CCB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4A622723" w14:textId="77777777">
        <w:tc>
          <w:tcPr>
            <w:tcW w:w="1385" w:type="dxa"/>
            <w:tcBorders>
              <w:top w:val="single" w:sz="4" w:space="0" w:color="auto"/>
              <w:left w:val="single" w:sz="4" w:space="0" w:color="auto"/>
              <w:bottom w:val="single" w:sz="4" w:space="0" w:color="auto"/>
              <w:right w:val="single" w:sz="4" w:space="0" w:color="auto"/>
            </w:tcBorders>
          </w:tcPr>
          <w:p w14:paraId="3C1C71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383BF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56C9A9EC" w14:textId="77777777">
        <w:tc>
          <w:tcPr>
            <w:tcW w:w="1385" w:type="dxa"/>
            <w:tcBorders>
              <w:top w:val="single" w:sz="4" w:space="0" w:color="auto"/>
              <w:left w:val="single" w:sz="4" w:space="0" w:color="auto"/>
              <w:bottom w:val="single" w:sz="4" w:space="0" w:color="auto"/>
              <w:right w:val="single" w:sz="4" w:space="0" w:color="auto"/>
            </w:tcBorders>
          </w:tcPr>
          <w:p w14:paraId="32843578"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5040893"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0D5A50F" w14:textId="77777777">
        <w:tc>
          <w:tcPr>
            <w:tcW w:w="1385" w:type="dxa"/>
            <w:tcBorders>
              <w:top w:val="single" w:sz="4" w:space="0" w:color="auto"/>
              <w:left w:val="single" w:sz="4" w:space="0" w:color="auto"/>
              <w:bottom w:val="single" w:sz="4" w:space="0" w:color="auto"/>
              <w:right w:val="single" w:sz="4" w:space="0" w:color="auto"/>
            </w:tcBorders>
          </w:tcPr>
          <w:p w14:paraId="1188974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1F6E42"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165E4EBD" w14:textId="77777777">
        <w:tc>
          <w:tcPr>
            <w:tcW w:w="1385" w:type="dxa"/>
            <w:tcBorders>
              <w:top w:val="single" w:sz="4" w:space="0" w:color="auto"/>
              <w:left w:val="single" w:sz="4" w:space="0" w:color="auto"/>
              <w:bottom w:val="single" w:sz="4" w:space="0" w:color="auto"/>
              <w:right w:val="single" w:sz="4" w:space="0" w:color="auto"/>
            </w:tcBorders>
          </w:tcPr>
          <w:p w14:paraId="6F29E412"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351F8C83"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AFF77A3" w14:textId="77777777" w:rsidR="003153BB" w:rsidRDefault="003153BB">
      <w:pPr>
        <w:pStyle w:val="BodyText"/>
      </w:pPr>
    </w:p>
    <w:p w14:paraId="759D6CEC" w14:textId="77777777" w:rsidR="003153BB" w:rsidRDefault="003153BB">
      <w:pPr>
        <w:spacing w:after="120"/>
      </w:pPr>
    </w:p>
    <w:p w14:paraId="3368893B"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C655AB3"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7555CB1" w14:textId="77777777" w:rsidR="003153BB" w:rsidRDefault="003153BB"/>
    <w:p w14:paraId="50D1E012" w14:textId="77777777" w:rsidR="003153BB" w:rsidRDefault="00DB7C96">
      <w:r>
        <w:t>Based on the inputs received so far, the following proposals seems accepted by all companies:</w:t>
      </w:r>
    </w:p>
    <w:p w14:paraId="1E8DF05A" w14:textId="77777777" w:rsidR="003153BB" w:rsidRDefault="003153BB"/>
    <w:p w14:paraId="464A700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30B9AE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E5E3C3D" w14:textId="77777777" w:rsidR="003153BB" w:rsidRDefault="003153BB"/>
    <w:p w14:paraId="6039E772"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2870E0D9"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0D6EB5E8" w14:textId="77777777" w:rsidR="003153BB" w:rsidRDefault="003153BB"/>
    <w:p w14:paraId="6B454D49" w14:textId="77777777" w:rsidR="003153BB" w:rsidRDefault="00DB7C96">
      <w:r>
        <w:lastRenderedPageBreak/>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B2D8B6" w14:textId="77777777" w:rsidR="003153BB" w:rsidRDefault="003153BB">
      <w:pPr>
        <w:rPr>
          <w:i/>
        </w:rPr>
      </w:pPr>
    </w:p>
    <w:p w14:paraId="5430AD3C" w14:textId="77777777" w:rsidR="003153BB" w:rsidRDefault="003153BB"/>
    <w:p w14:paraId="6A72BEF2" w14:textId="77777777" w:rsidR="003153BB" w:rsidRDefault="00DB7C96">
      <w:pPr>
        <w:pStyle w:val="Heading6"/>
      </w:pPr>
      <w:r>
        <w:t>Offline agreement #1</w:t>
      </w:r>
    </w:p>
    <w:p w14:paraId="4F14362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56F94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4B2DD83" w14:textId="77777777" w:rsidR="003153BB" w:rsidRDefault="00DB7C96">
      <w:r>
        <w:t xml:space="preserve">Please share the reason </w:t>
      </w:r>
      <w:r>
        <w:rPr>
          <w:highlight w:val="yellow"/>
        </w:rPr>
        <w:t>if there is strong concern</w:t>
      </w:r>
    </w:p>
    <w:p w14:paraId="4CE8C840"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670CFC16" w14:textId="77777777">
        <w:tc>
          <w:tcPr>
            <w:tcW w:w="1385" w:type="dxa"/>
            <w:tcBorders>
              <w:top w:val="single" w:sz="4" w:space="0" w:color="auto"/>
              <w:left w:val="single" w:sz="4" w:space="0" w:color="auto"/>
              <w:bottom w:val="single" w:sz="4" w:space="0" w:color="auto"/>
              <w:right w:val="single" w:sz="4" w:space="0" w:color="auto"/>
            </w:tcBorders>
          </w:tcPr>
          <w:p w14:paraId="19571B0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B515A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86FDEF2" w14:textId="77777777">
        <w:tc>
          <w:tcPr>
            <w:tcW w:w="1385" w:type="dxa"/>
            <w:tcBorders>
              <w:top w:val="single" w:sz="4" w:space="0" w:color="auto"/>
              <w:left w:val="single" w:sz="4" w:space="0" w:color="auto"/>
              <w:bottom w:val="single" w:sz="4" w:space="0" w:color="auto"/>
              <w:right w:val="single" w:sz="4" w:space="0" w:color="auto"/>
            </w:tcBorders>
          </w:tcPr>
          <w:p w14:paraId="782FD651"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E3DEB1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59B79AD6" w14:textId="77777777">
        <w:tc>
          <w:tcPr>
            <w:tcW w:w="1385" w:type="dxa"/>
            <w:tcBorders>
              <w:top w:val="single" w:sz="4" w:space="0" w:color="auto"/>
              <w:left w:val="single" w:sz="4" w:space="0" w:color="auto"/>
              <w:bottom w:val="single" w:sz="4" w:space="0" w:color="auto"/>
              <w:right w:val="single" w:sz="4" w:space="0" w:color="auto"/>
            </w:tcBorders>
          </w:tcPr>
          <w:p w14:paraId="46C88F61" w14:textId="77777777"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7314F30" w14:textId="77777777"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73BBD8A2" w14:textId="77777777" w:rsidR="003153BB" w:rsidRDefault="003153BB"/>
    <w:p w14:paraId="0872B757" w14:textId="77777777" w:rsidR="003153BB" w:rsidRDefault="003153BB"/>
    <w:p w14:paraId="33F03B14" w14:textId="77777777" w:rsidR="003153BB" w:rsidRDefault="003153BB"/>
    <w:p w14:paraId="22174A2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83A1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EEA44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44319A" w14:textId="77777777" w:rsidR="003153BB" w:rsidRDefault="003153BB"/>
    <w:p w14:paraId="1F2FC0B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0600987A"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5FE6470D" w14:textId="77777777" w:rsidR="003153BB" w:rsidRDefault="003153BB"/>
    <w:p w14:paraId="2040A98C" w14:textId="77777777" w:rsidR="003153BB" w:rsidRDefault="003153BB"/>
    <w:p w14:paraId="6BB521F2" w14:textId="77777777" w:rsidR="003153BB" w:rsidRDefault="00DB7C96">
      <w:pPr>
        <w:pStyle w:val="Heading6"/>
      </w:pPr>
      <w:r>
        <w:t>Offline agreement #2</w:t>
      </w:r>
    </w:p>
    <w:p w14:paraId="1EE422B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3113E2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62D7C3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A7B28C2" w14:textId="77777777" w:rsidR="003153BB" w:rsidRDefault="00DB7C96">
      <w:r>
        <w:t xml:space="preserve">Please share the reason </w:t>
      </w:r>
      <w:r>
        <w:rPr>
          <w:highlight w:val="yellow"/>
        </w:rPr>
        <w:t>if there is some strong concern</w:t>
      </w:r>
    </w:p>
    <w:p w14:paraId="31D74A95"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FFA483E" w14:textId="77777777">
        <w:tc>
          <w:tcPr>
            <w:tcW w:w="1385" w:type="dxa"/>
            <w:tcBorders>
              <w:top w:val="single" w:sz="4" w:space="0" w:color="auto"/>
              <w:left w:val="single" w:sz="4" w:space="0" w:color="auto"/>
              <w:bottom w:val="single" w:sz="4" w:space="0" w:color="auto"/>
              <w:right w:val="single" w:sz="4" w:space="0" w:color="auto"/>
            </w:tcBorders>
          </w:tcPr>
          <w:p w14:paraId="2B55012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19485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948804" w14:textId="77777777">
        <w:tc>
          <w:tcPr>
            <w:tcW w:w="1385" w:type="dxa"/>
            <w:tcBorders>
              <w:top w:val="single" w:sz="4" w:space="0" w:color="auto"/>
              <w:left w:val="single" w:sz="4" w:space="0" w:color="auto"/>
              <w:bottom w:val="single" w:sz="4" w:space="0" w:color="auto"/>
              <w:right w:val="single" w:sz="4" w:space="0" w:color="auto"/>
            </w:tcBorders>
          </w:tcPr>
          <w:p w14:paraId="5FB2435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4CF6CF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79C79654" w14:textId="77777777">
        <w:tc>
          <w:tcPr>
            <w:tcW w:w="1385" w:type="dxa"/>
            <w:tcBorders>
              <w:top w:val="single" w:sz="4" w:space="0" w:color="auto"/>
              <w:left w:val="single" w:sz="4" w:space="0" w:color="auto"/>
              <w:bottom w:val="single" w:sz="4" w:space="0" w:color="auto"/>
              <w:right w:val="single" w:sz="4" w:space="0" w:color="auto"/>
            </w:tcBorders>
          </w:tcPr>
          <w:p w14:paraId="4132C916" w14:textId="7777777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54591D58" w14:textId="77777777"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78DEFACA" w14:textId="77777777" w:rsidR="003153BB" w:rsidRDefault="003153BB"/>
    <w:p w14:paraId="1D481557" w14:textId="77777777" w:rsidR="003153BB" w:rsidRDefault="003153BB"/>
    <w:p w14:paraId="71676B1E" w14:textId="77777777" w:rsidR="003153BB" w:rsidRDefault="003153BB"/>
    <w:p w14:paraId="278546CD" w14:textId="77777777" w:rsidR="003153BB" w:rsidRDefault="00DB7C96">
      <w:r>
        <w:t>Based on the inputs received so far, it seems following proposals can be accepted by majority companies</w:t>
      </w:r>
    </w:p>
    <w:p w14:paraId="3EF9E556" w14:textId="77777777" w:rsidR="003153BB" w:rsidRDefault="003153BB"/>
    <w:p w14:paraId="13DFFD4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304F3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FECF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05FE3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99AE8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46DF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47FC61E" w14:textId="77777777" w:rsidR="003153BB" w:rsidRDefault="00DB7C96">
      <w:r>
        <w:t>Supported: Apple, vivo, AT&amp;T, FUTUREWEI, Xiaomi, Lenovo, Sony, Huawei, NEC, LGE, Panasonic, Ericsson, CATT, Fujitsu, Samsung, CMCC, NVIDIA, CAICT, OPPO, MTK, Intel, DCM, ZTE, MTK, QC (26)</w:t>
      </w:r>
    </w:p>
    <w:p w14:paraId="04E01690" w14:textId="77777777" w:rsidR="003153BB" w:rsidRDefault="003153BB"/>
    <w:p w14:paraId="23CE457E" w14:textId="77777777" w:rsidR="003153BB" w:rsidRDefault="00DB7C96">
      <w:r>
        <w:t>Two companies have different views:</w:t>
      </w:r>
    </w:p>
    <w:p w14:paraId="3B4CA893"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06EBD2EB" w14:textId="77777777" w:rsidR="003153BB" w:rsidRDefault="00DB7C96">
      <w:pPr>
        <w:numPr>
          <w:ilvl w:val="0"/>
          <w:numId w:val="32"/>
        </w:numPr>
        <w:contextualSpacing/>
      </w:pPr>
      <w:r>
        <w:t>Nokia supports the following proposal</w:t>
      </w:r>
    </w:p>
    <w:p w14:paraId="200727BD" w14:textId="77777777" w:rsidR="003153BB" w:rsidRDefault="003153BB"/>
    <w:p w14:paraId="4D8C312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645DD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114AF8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42689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556D81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5052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19F44AB" w14:textId="77777777" w:rsidR="003153BB" w:rsidRDefault="00DB7C96">
      <w:r>
        <w:t>For Proposal 1-1a, we continue discussion on it.</w:t>
      </w:r>
    </w:p>
    <w:p w14:paraId="261A0247" w14:textId="77777777" w:rsidR="003153BB" w:rsidRDefault="003153BB"/>
    <w:p w14:paraId="4ED633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A801A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F8FA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5A75668" w14:textId="77777777" w:rsidR="003153BB" w:rsidRDefault="003153BB"/>
    <w:p w14:paraId="2FAACB4B" w14:textId="77777777" w:rsidR="003153BB" w:rsidRDefault="00DB7C96">
      <w:r>
        <w:t>Supported: Apple, vivo, AT&amp;T, FUTUREWEI, Xiaomi, Lenovo, Sony, NEC, LGE, Panasonic, Ericsson, CATT, Fujitsu, Samsung, CMCC, NVIDIA, CAICT, OPPO, MTK, Intel, DCM, BJTU, ZTE, QC (24)</w:t>
      </w:r>
    </w:p>
    <w:p w14:paraId="4645CB4C" w14:textId="77777777" w:rsidR="003153BB" w:rsidRDefault="003153BB"/>
    <w:p w14:paraId="7E94EE49" w14:textId="77777777" w:rsidR="003153BB" w:rsidRDefault="00DB7C96">
      <w:r>
        <w:t>Huawei’s version of Proposal 3-1a:</w:t>
      </w:r>
    </w:p>
    <w:p w14:paraId="328651E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007C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C4AB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02F016BD"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4FA50A5B" w14:textId="77777777" w:rsidR="003153BB" w:rsidRDefault="003153BB"/>
    <w:p w14:paraId="098B19A9" w14:textId="77777777" w:rsidR="003153BB" w:rsidRDefault="00DB7C96">
      <w:r>
        <w:t>Nokia:  replace the terms BM-Case1with the actual scheme name “Temporal DL beam prediction” or use “Case2”.</w:t>
      </w:r>
    </w:p>
    <w:p w14:paraId="38640F48" w14:textId="77777777" w:rsidR="003153BB" w:rsidRDefault="003153BB">
      <w:pPr>
        <w:spacing w:after="120"/>
      </w:pPr>
    </w:p>
    <w:p w14:paraId="71AB2168" w14:textId="77777777" w:rsidR="003153BB" w:rsidRDefault="00DB7C96">
      <w:r>
        <w:t>For Proposal 3-1a, we continue discussion on it.</w:t>
      </w:r>
    </w:p>
    <w:p w14:paraId="4D2D9455" w14:textId="77777777" w:rsidR="003153BB" w:rsidRDefault="003153BB">
      <w:pPr>
        <w:spacing w:after="120"/>
      </w:pPr>
    </w:p>
    <w:p w14:paraId="68A05CF7"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B1B52A2" w14:textId="77777777" w:rsidR="00F97A27" w:rsidRDefault="00F97A27" w:rsidP="00F97A27"/>
    <w:p w14:paraId="123E0811" w14:textId="77777777" w:rsidR="00F97A27" w:rsidRDefault="00F97A27" w:rsidP="00F97A27">
      <w:r>
        <w:t xml:space="preserve">Based on the inputs received so far, the following proposals seems relatively stable: </w:t>
      </w:r>
    </w:p>
    <w:p w14:paraId="70C82759" w14:textId="77777777" w:rsidR="003153BB" w:rsidRDefault="003153BB">
      <w:pPr>
        <w:pStyle w:val="BodyText"/>
      </w:pPr>
    </w:p>
    <w:p w14:paraId="499A83DB" w14:textId="77777777" w:rsidR="00667C5D" w:rsidRDefault="000F36B1" w:rsidP="000F36B1">
      <w:pPr>
        <w:pStyle w:val="Heading6"/>
      </w:pPr>
      <w:r>
        <w:t xml:space="preserve">Proposal 1-1c </w:t>
      </w:r>
    </w:p>
    <w:p w14:paraId="47C15295" w14:textId="77777777" w:rsidR="009A64DA" w:rsidRDefault="009A64DA" w:rsidP="00667C5D">
      <w:pPr>
        <w:pStyle w:val="BodyText"/>
      </w:pPr>
    </w:p>
    <w:p w14:paraId="5E89F8CA" w14:textId="77777777" w:rsidR="00667C5D" w:rsidRDefault="00667C5D" w:rsidP="00667C5D">
      <w:pPr>
        <w:pStyle w:val="BodyText"/>
      </w:pPr>
      <w:r>
        <w:lastRenderedPageBreak/>
        <w:t>Summary of the discussion on Proposal 1-1b (Round#2):</w:t>
      </w:r>
    </w:p>
    <w:p w14:paraId="6E1A555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0348E365" w14:textId="77777777" w:rsidR="00667C5D" w:rsidRDefault="00667C5D" w:rsidP="00667C5D">
      <w:pPr>
        <w:pStyle w:val="BodyText"/>
        <w:spacing w:before="120"/>
      </w:pPr>
      <w:r>
        <w:t>By checking with Keeth offline, Nokia can live with Proposal 1-1b.</w:t>
      </w:r>
    </w:p>
    <w:p w14:paraId="1E4845AD"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55A5C93A"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4259C92" w14:textId="77777777" w:rsidR="00667C5D" w:rsidRDefault="00667C5D" w:rsidP="00667C5D">
      <w:pPr>
        <w:pStyle w:val="BodyText"/>
      </w:pPr>
      <w:r>
        <w:t xml:space="preserve">Hope Proposal 1-1c can be acceptable to all companies. </w:t>
      </w:r>
    </w:p>
    <w:p w14:paraId="41F47976" w14:textId="77777777" w:rsidR="00667C5D" w:rsidRDefault="00667C5D" w:rsidP="00667C5D">
      <w:pPr>
        <w:pStyle w:val="BodyText"/>
      </w:pPr>
    </w:p>
    <w:p w14:paraId="5AE47756"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9C3056C"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9B3B849"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EB176E7"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92B401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B470A8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5F6B91CA" w14:textId="77777777" w:rsidR="00667C5D" w:rsidRDefault="00667C5D">
      <w:pPr>
        <w:pStyle w:val="BodyText"/>
      </w:pPr>
    </w:p>
    <w:p w14:paraId="3CC4EDCA" w14:textId="77777777" w:rsidR="009A64DA" w:rsidRDefault="009A64DA" w:rsidP="009A64DA">
      <w:pPr>
        <w:pStyle w:val="Heading6"/>
      </w:pPr>
      <w:r>
        <w:t xml:space="preserve">Proposal </w:t>
      </w:r>
      <w:r w:rsidR="00183197">
        <w:t>2</w:t>
      </w:r>
      <w:r>
        <w:t>-1</w:t>
      </w:r>
      <w:r w:rsidR="00183197">
        <w:t>a</w:t>
      </w:r>
    </w:p>
    <w:p w14:paraId="69E33E70" w14:textId="77777777" w:rsidR="00183197" w:rsidRDefault="00183197" w:rsidP="00183197">
      <w:pPr>
        <w:rPr>
          <w:rFonts w:eastAsia="Yu Mincho"/>
          <w:lang w:eastAsia="ja-JP"/>
        </w:rPr>
      </w:pPr>
      <w:r>
        <w:t>Summary of the discussion on Proposal 2-1a(original)</w:t>
      </w:r>
    </w:p>
    <w:p w14:paraId="4DDF49A5" w14:textId="77777777" w:rsidR="00183197" w:rsidRDefault="00183197" w:rsidP="00183197"/>
    <w:p w14:paraId="0A191B8E"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042DD8C" w14:textId="77777777" w:rsidR="00183197" w:rsidRDefault="00183197" w:rsidP="00183197">
      <w:pPr>
        <w:pStyle w:val="BodyText"/>
      </w:pPr>
    </w:p>
    <w:p w14:paraId="2039F7DD"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6AE68F02" w14:textId="77777777" w:rsidR="00183197" w:rsidRDefault="00183197" w:rsidP="00183197">
      <w:pPr>
        <w:pStyle w:val="BodyText"/>
      </w:pPr>
    </w:p>
    <w:p w14:paraId="2A093105" w14:textId="77777777" w:rsidR="00183197" w:rsidRDefault="00183197" w:rsidP="00183197">
      <w:pPr>
        <w:pStyle w:val="BodyText"/>
      </w:pPr>
      <w:r>
        <w:t>Proposal 2-1a(original) is copied as below without any change.</w:t>
      </w:r>
    </w:p>
    <w:p w14:paraId="3DAA58DE"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B202480"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B2512E6"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852D792" w14:textId="77777777" w:rsidR="009A64DA" w:rsidRDefault="009A64DA" w:rsidP="009A64DA">
      <w:pPr>
        <w:pStyle w:val="BodyText"/>
      </w:pPr>
    </w:p>
    <w:p w14:paraId="2D24E9F6" w14:textId="77777777" w:rsidR="009A64DA" w:rsidRDefault="009A64DA">
      <w:pPr>
        <w:pStyle w:val="BodyText"/>
      </w:pPr>
    </w:p>
    <w:p w14:paraId="7C3047BF" w14:textId="77777777" w:rsidR="009A64DA" w:rsidRDefault="009A64DA" w:rsidP="009A64DA">
      <w:pPr>
        <w:pStyle w:val="Heading6"/>
      </w:pPr>
      <w:r>
        <w:t xml:space="preserve">Proposal </w:t>
      </w:r>
      <w:r w:rsidR="00F00595">
        <w:t>2</w:t>
      </w:r>
      <w:r>
        <w:t>-</w:t>
      </w:r>
      <w:r w:rsidR="00F00595">
        <w:t>2</w:t>
      </w:r>
      <w:r>
        <w:t xml:space="preserve">c </w:t>
      </w:r>
    </w:p>
    <w:p w14:paraId="633D723B" w14:textId="77777777" w:rsidR="00F00595" w:rsidRDefault="00F00595" w:rsidP="00F00595">
      <w:pPr>
        <w:rPr>
          <w:rFonts w:eastAsia="Yu Mincho"/>
          <w:lang w:eastAsia="ja-JP"/>
        </w:rPr>
      </w:pPr>
      <w:r>
        <w:t>Summary of discussion on Proposal 2-2b</w:t>
      </w:r>
      <w:r>
        <w:rPr>
          <w:rFonts w:eastAsia="Yu Mincho"/>
          <w:lang w:eastAsia="ja-JP"/>
        </w:rPr>
        <w:t>:</w:t>
      </w:r>
    </w:p>
    <w:p w14:paraId="47542769"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0278C928" w14:textId="77777777" w:rsidR="00F00595" w:rsidRDefault="00F00595" w:rsidP="00F00595">
      <w:pPr>
        <w:pStyle w:val="BodyText"/>
      </w:pPr>
      <w:r>
        <w:lastRenderedPageBreak/>
        <w:t>Xiaomi, Samsung, ZTE and Intel requested some clarifications on “construction of Set B”. QC made some clarifications in the inputs. An “e.g.,” part is also added to the proposal to make the clarification.</w:t>
      </w:r>
    </w:p>
    <w:p w14:paraId="6EC9A71F"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91D34D1" w14:textId="77777777" w:rsidR="00F00595" w:rsidRDefault="00F00595" w:rsidP="00F00595">
      <w:pPr>
        <w:pStyle w:val="BodyText"/>
      </w:pPr>
    </w:p>
    <w:p w14:paraId="00801DB5"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4E004BD2"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C69916D"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FCFB9B"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4D50A3"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D1B4345"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9F0A7E6"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206609BC"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0590296C"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91C996"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21EF3F8F" w14:textId="77777777" w:rsidR="009A64DA" w:rsidRDefault="009A64DA" w:rsidP="009A64DA">
      <w:pPr>
        <w:pStyle w:val="BodyText"/>
      </w:pPr>
    </w:p>
    <w:p w14:paraId="72661009" w14:textId="77777777" w:rsidR="009A64DA" w:rsidRDefault="009A64DA">
      <w:pPr>
        <w:pStyle w:val="BodyText"/>
      </w:pPr>
    </w:p>
    <w:p w14:paraId="50822739" w14:textId="77777777" w:rsidR="009A64DA" w:rsidRDefault="009A64DA" w:rsidP="009A64DA">
      <w:pPr>
        <w:pStyle w:val="Heading6"/>
      </w:pPr>
      <w:r>
        <w:t xml:space="preserve">Proposal </w:t>
      </w:r>
      <w:r w:rsidR="001D72F2">
        <w:t>2</w:t>
      </w:r>
      <w:r>
        <w:t>-</w:t>
      </w:r>
      <w:r w:rsidR="001D72F2">
        <w:t>3</w:t>
      </w:r>
      <w:r>
        <w:t xml:space="preserve">c </w:t>
      </w:r>
    </w:p>
    <w:p w14:paraId="2C279C96" w14:textId="77777777" w:rsidR="005220FA" w:rsidRDefault="005220FA" w:rsidP="005220FA">
      <w:pPr>
        <w:pStyle w:val="BodyText"/>
        <w:rPr>
          <w:rFonts w:eastAsia="Yu Mincho"/>
          <w:lang w:eastAsia="ja-JP"/>
        </w:rPr>
      </w:pPr>
      <w:r>
        <w:t>Summary of the discussion on Proposal 2-3b</w:t>
      </w:r>
    </w:p>
    <w:p w14:paraId="06AEE908"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7F2E96C4" w14:textId="77777777" w:rsidR="005220FA" w:rsidRDefault="005220FA" w:rsidP="005220FA">
      <w:pPr>
        <w:pStyle w:val="BodyText"/>
        <w:numPr>
          <w:ilvl w:val="0"/>
          <w:numId w:val="37"/>
        </w:numPr>
      </w:pPr>
      <w:r>
        <w:t>Huawei (?)</w:t>
      </w:r>
    </w:p>
    <w:p w14:paraId="395AEC9E" w14:textId="77777777" w:rsidR="005220FA" w:rsidRDefault="005220FA" w:rsidP="005220FA">
      <w:pPr>
        <w:pStyle w:val="BodyText"/>
      </w:pPr>
      <w:r>
        <w:t xml:space="preserve">The comments are mainly related to the Rx beams. Xiaomi’s suggestion is included to update the proposal. </w:t>
      </w:r>
    </w:p>
    <w:p w14:paraId="70343659"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1E15E314"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48B53BB9"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6BC110A8" w14:textId="77777777" w:rsidR="005220FA" w:rsidRDefault="005220FA" w:rsidP="005220FA">
      <w:pPr>
        <w:pStyle w:val="BodyText"/>
      </w:pPr>
      <w:r>
        <w:t xml:space="preserve"> Based on the above information, Proposal 2-3b is updated as below</w:t>
      </w:r>
    </w:p>
    <w:p w14:paraId="68A8DECF"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8AD0D"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7D939D3E"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3044557"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75E4F125"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B0410C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1604715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37D08B9"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Note2: All the inputs are “nominal” and only for discussion purpose.</w:t>
      </w:r>
    </w:p>
    <w:p w14:paraId="2EC46D30" w14:textId="77777777" w:rsidR="001D72F2" w:rsidRPr="001D72F2" w:rsidRDefault="001D72F2" w:rsidP="001D72F2"/>
    <w:p w14:paraId="409D84F5" w14:textId="77777777" w:rsidR="009A64DA" w:rsidRDefault="009A64DA" w:rsidP="009A64DA">
      <w:pPr>
        <w:pStyle w:val="BodyText"/>
      </w:pPr>
    </w:p>
    <w:p w14:paraId="76027F85" w14:textId="77777777" w:rsidR="009A64DA" w:rsidRDefault="009A64DA" w:rsidP="009A64DA">
      <w:pPr>
        <w:pStyle w:val="Heading6"/>
      </w:pPr>
      <w:r>
        <w:t xml:space="preserve">Proposal </w:t>
      </w:r>
      <w:r w:rsidR="00956116">
        <w:t>3</w:t>
      </w:r>
      <w:r>
        <w:t>-1</w:t>
      </w:r>
      <w:r w:rsidR="00956116">
        <w:t>a</w:t>
      </w:r>
      <w:r>
        <w:t xml:space="preserve"> </w:t>
      </w:r>
    </w:p>
    <w:p w14:paraId="58E30D52" w14:textId="77777777" w:rsidR="00956116" w:rsidRDefault="00956116" w:rsidP="00956116">
      <w:pPr>
        <w:rPr>
          <w:rFonts w:eastAsia="Yu Mincho"/>
          <w:lang w:eastAsia="ja-JP"/>
        </w:rPr>
      </w:pPr>
      <w:r>
        <w:t>Summary of the discussion on Proposal 3-1a(original)</w:t>
      </w:r>
    </w:p>
    <w:p w14:paraId="1982F44F" w14:textId="77777777" w:rsidR="00956116" w:rsidRDefault="00956116" w:rsidP="00956116"/>
    <w:p w14:paraId="4FE3354B"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A8059BB" w14:textId="77777777" w:rsidR="00956116" w:rsidRDefault="00956116" w:rsidP="00956116">
      <w:pPr>
        <w:pStyle w:val="BodyText"/>
      </w:pPr>
    </w:p>
    <w:p w14:paraId="08FF52D3"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46190DBE" w14:textId="77777777" w:rsidR="00956116" w:rsidRDefault="00956116" w:rsidP="00956116">
      <w:pPr>
        <w:pStyle w:val="BodyText"/>
      </w:pPr>
    </w:p>
    <w:p w14:paraId="4A31087E"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561F94C7"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49B6951"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92405CB" w14:textId="77777777" w:rsidR="00025AB1" w:rsidRPr="00025AB1" w:rsidRDefault="00025AB1" w:rsidP="00025AB1"/>
    <w:p w14:paraId="65FF0D84" w14:textId="77777777" w:rsidR="009A64DA" w:rsidRDefault="009A64DA" w:rsidP="009A64DA">
      <w:pPr>
        <w:pStyle w:val="BodyText"/>
      </w:pPr>
    </w:p>
    <w:p w14:paraId="04B679D1" w14:textId="77777777" w:rsidR="009A64DA" w:rsidRDefault="009A64DA" w:rsidP="009A64DA">
      <w:pPr>
        <w:pStyle w:val="Heading6"/>
      </w:pPr>
      <w:r>
        <w:t xml:space="preserve">Proposal </w:t>
      </w:r>
      <w:r w:rsidR="00F0576D">
        <w:t>3</w:t>
      </w:r>
      <w:r>
        <w:t>-</w:t>
      </w:r>
      <w:r w:rsidR="00F0576D">
        <w:t>2</w:t>
      </w:r>
      <w:r>
        <w:t xml:space="preserve">c </w:t>
      </w:r>
    </w:p>
    <w:p w14:paraId="676BF9E0" w14:textId="77777777" w:rsidR="00F0576D" w:rsidRDefault="00F0576D" w:rsidP="00F0576D">
      <w:pPr>
        <w:pStyle w:val="BodyText"/>
      </w:pPr>
      <w:r>
        <w:t>Summary of the discussion on Proposal 3-2b</w:t>
      </w:r>
    </w:p>
    <w:p w14:paraId="345DF3FF"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3664D83"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56B86631" w14:textId="77777777" w:rsidR="00F0576D" w:rsidRDefault="00F0576D" w:rsidP="00F0576D">
      <w:pPr>
        <w:pStyle w:val="BodyText"/>
      </w:pPr>
    </w:p>
    <w:p w14:paraId="7B354A34"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66C9604"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4EC3EB4C"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4D26A643"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C54882"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517B79D8"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08FE2C6A"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19FA82ED"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A7D7C37"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7B1313B5" w14:textId="77777777" w:rsidR="00F0576D" w:rsidRDefault="00F0576D" w:rsidP="00F0576D">
      <w:pPr>
        <w:pStyle w:val="BodyText"/>
      </w:pPr>
    </w:p>
    <w:p w14:paraId="25E7FCC5" w14:textId="77777777" w:rsidR="009A64DA" w:rsidRDefault="009A64DA" w:rsidP="009A64DA">
      <w:pPr>
        <w:pStyle w:val="BodyText"/>
      </w:pPr>
    </w:p>
    <w:p w14:paraId="4FD8C857" w14:textId="77777777" w:rsidR="00F0576D" w:rsidRDefault="00F0576D" w:rsidP="009A64DA">
      <w:pPr>
        <w:pStyle w:val="BodyText"/>
      </w:pPr>
    </w:p>
    <w:p w14:paraId="4A8A82FA" w14:textId="77777777" w:rsidR="009A64DA" w:rsidRDefault="009A64DA" w:rsidP="009A64DA">
      <w:pPr>
        <w:pStyle w:val="Heading6"/>
      </w:pPr>
      <w:r>
        <w:t xml:space="preserve">Proposal </w:t>
      </w:r>
      <w:r w:rsidR="00435FA0">
        <w:t>3</w:t>
      </w:r>
      <w:r>
        <w:t>-</w:t>
      </w:r>
      <w:r w:rsidR="00435FA0">
        <w:t>4</w:t>
      </w:r>
      <w:r>
        <w:t xml:space="preserve">c </w:t>
      </w:r>
    </w:p>
    <w:p w14:paraId="3ECF94B3" w14:textId="77777777" w:rsidR="00435FA0" w:rsidRDefault="00435FA0" w:rsidP="00435FA0">
      <w:pPr>
        <w:pStyle w:val="BodyText"/>
      </w:pPr>
    </w:p>
    <w:p w14:paraId="3C8875BD" w14:textId="77777777" w:rsidR="001A6441" w:rsidRDefault="001A6441" w:rsidP="001A6441">
      <w:pPr>
        <w:pStyle w:val="BodyText"/>
        <w:rPr>
          <w:rFonts w:eastAsia="Yu Mincho"/>
          <w:lang w:eastAsia="ja-JP"/>
        </w:rPr>
      </w:pPr>
      <w:r>
        <w:t>Summary of the discussion on Proposal 3-4b</w:t>
      </w:r>
    </w:p>
    <w:p w14:paraId="5A199DEA"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23CBF413" w14:textId="77777777" w:rsidR="001A6441" w:rsidRDefault="001A6441" w:rsidP="001A6441">
      <w:pPr>
        <w:pStyle w:val="BodyText"/>
        <w:numPr>
          <w:ilvl w:val="0"/>
          <w:numId w:val="38"/>
        </w:numPr>
      </w:pPr>
      <w:r>
        <w:lastRenderedPageBreak/>
        <w:t>Huawei(?)</w:t>
      </w:r>
    </w:p>
    <w:p w14:paraId="625F3D1D" w14:textId="77777777" w:rsidR="001A6441" w:rsidRDefault="001A6441" w:rsidP="001A6441">
      <w:pPr>
        <w:pStyle w:val="BodyText"/>
      </w:pPr>
      <w:r>
        <w:t xml:space="preserve">The comments are mainly related to the Rx beams. Xiaomi’s suggestion is included to update the proposal. </w:t>
      </w:r>
    </w:p>
    <w:p w14:paraId="7AB874EC" w14:textId="77777777" w:rsidR="001A6441" w:rsidRDefault="001A6441" w:rsidP="001A6441">
      <w:pPr>
        <w:pStyle w:val="BodyText"/>
      </w:pPr>
      <w:r>
        <w:t>Similar to Proposal 2-3b, Fujitsu’s proposal to remove “of DL Tx beams” is also included in Proposal 3-4c.</w:t>
      </w:r>
    </w:p>
    <w:p w14:paraId="116A7773" w14:textId="77777777" w:rsidR="001A6441" w:rsidRDefault="001A6441" w:rsidP="001A6441">
      <w:pPr>
        <w:pStyle w:val="BodyText"/>
      </w:pPr>
      <w:r>
        <w:t>There were some concerns on the assistance information. Please see my reply to each company for Proposal 2-3.</w:t>
      </w:r>
    </w:p>
    <w:p w14:paraId="3C75380A" w14:textId="77777777" w:rsidR="001A6441" w:rsidRDefault="001A6441" w:rsidP="001A6441">
      <w:pPr>
        <w:pStyle w:val="BodyText"/>
      </w:pPr>
      <w:r>
        <w:t xml:space="preserve">IDC raised a valid point. Thus, Alt.4 is added. Accordingly, the “Tx/Rx beam ID” is removed from the FFS part since it is captured by Alt.4. </w:t>
      </w:r>
    </w:p>
    <w:p w14:paraId="77F3B97C" w14:textId="77777777" w:rsidR="001A6441" w:rsidRDefault="001A6441" w:rsidP="001A6441">
      <w:pPr>
        <w:pStyle w:val="BodyText"/>
      </w:pPr>
    </w:p>
    <w:p w14:paraId="5C1FD2CA" w14:textId="77777777" w:rsidR="001A6441" w:rsidRDefault="001A6441" w:rsidP="001A6441">
      <w:pPr>
        <w:pStyle w:val="BodyText"/>
      </w:pPr>
      <w:r>
        <w:t xml:space="preserve"> Based on the above information, Proposal 3-4c is updated as below. </w:t>
      </w:r>
    </w:p>
    <w:p w14:paraId="4BE67C41" w14:textId="77777777" w:rsidR="001A6441" w:rsidRDefault="001A6441" w:rsidP="001A6441">
      <w:pPr>
        <w:pStyle w:val="BodyText"/>
      </w:pPr>
    </w:p>
    <w:p w14:paraId="6439A087"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1D04FDC"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7F946536"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FBD4F4"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A259D16"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000825FE"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3A6424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C4AC404" w14:textId="77777777" w:rsidR="009A64DA" w:rsidRDefault="009A64DA" w:rsidP="009A64DA">
      <w:pPr>
        <w:pStyle w:val="BodyText"/>
      </w:pPr>
    </w:p>
    <w:p w14:paraId="4B4EA378" w14:textId="77777777"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22E22084" w14:textId="77777777" w:rsidR="007107E3" w:rsidRDefault="007107E3" w:rsidP="007107E3"/>
    <w:p w14:paraId="58062D56" w14:textId="77777777" w:rsidR="004E4FDA" w:rsidRDefault="004E4FDA" w:rsidP="004E4FDA">
      <w:pPr>
        <w:pStyle w:val="BodyText"/>
      </w:pPr>
    </w:p>
    <w:p w14:paraId="00061DBA" w14:textId="77777777" w:rsidR="004E4FDA" w:rsidRDefault="004E4FDA" w:rsidP="004E4FDA">
      <w:pPr>
        <w:pStyle w:val="Heading6"/>
      </w:pPr>
      <w:r>
        <w:t>Proposal 2-</w:t>
      </w:r>
      <w:r w:rsidR="00017FC9">
        <w:t>2</w:t>
      </w:r>
      <w:r w:rsidR="008C2036">
        <w:t>e</w:t>
      </w:r>
      <w:r>
        <w:t xml:space="preserve"> </w:t>
      </w:r>
    </w:p>
    <w:p w14:paraId="05AF281D" w14:textId="77777777" w:rsidR="004E4FDA" w:rsidRPr="00947864" w:rsidRDefault="004E4FDA" w:rsidP="004E4FDA"/>
    <w:p w14:paraId="2BA29536" w14:textId="77777777"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1743145A" w14:textId="77777777" w:rsidR="00017FC9" w:rsidRDefault="00017FC9" w:rsidP="00017FC9">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37078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CDAA583"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B0C4E88" w14:textId="77777777" w:rsidR="00017FC9" w:rsidRDefault="00017FC9" w:rsidP="00017FC9">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622D9D3B"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AF5DADF"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4DA48D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15296A47"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70DED72B"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FF1815C" w14:textId="77777777"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5EFC8042" w14:textId="77777777" w:rsidR="004E4FDA" w:rsidRDefault="004E4FDA" w:rsidP="007107E3"/>
    <w:p w14:paraId="17D15C04" w14:textId="77777777" w:rsidR="00FB11A6" w:rsidRDefault="00FB11A6" w:rsidP="007107E3"/>
    <w:p w14:paraId="55C3B87A" w14:textId="77777777" w:rsidR="004B1374" w:rsidRDefault="004B1374" w:rsidP="007107E3">
      <w:r>
        <w:lastRenderedPageBreak/>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508914E8" w14:textId="77777777" w:rsidR="004B1374" w:rsidRDefault="004B1374" w:rsidP="007107E3"/>
    <w:p w14:paraId="35F3FA66"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BD9E708" w14:textId="77777777" w:rsidR="004B1374" w:rsidRDefault="004B1374" w:rsidP="004B137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2180FEC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6CBB5FF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B5DD66E" w14:textId="77777777" w:rsidR="004B1374" w:rsidRDefault="004B1374" w:rsidP="004B1374">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09F8274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007CF9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6B3DD47"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0D3CA538"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A9B0033"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763A0D5" w14:textId="77777777" w:rsidR="004B1374" w:rsidRDefault="004B1374" w:rsidP="007107E3"/>
    <w:p w14:paraId="241DF255" w14:textId="77777777" w:rsidR="004B1374" w:rsidRDefault="004B1374" w:rsidP="007107E3"/>
    <w:p w14:paraId="2BE67063" w14:textId="77777777" w:rsidR="004E4FDA" w:rsidRDefault="004E4FDA" w:rsidP="004E4FDA">
      <w:pPr>
        <w:pStyle w:val="BodyText"/>
      </w:pPr>
    </w:p>
    <w:p w14:paraId="427240B5" w14:textId="77777777" w:rsidR="004E4FDA" w:rsidRDefault="004E4FDA" w:rsidP="004E4FDA">
      <w:pPr>
        <w:pStyle w:val="Heading6"/>
      </w:pPr>
      <w:r>
        <w:t>Proposal 2-</w:t>
      </w:r>
      <w:r w:rsidR="00407772">
        <w:t>3</w:t>
      </w:r>
      <w:r w:rsidR="005930DA">
        <w:t>c</w:t>
      </w:r>
      <w:r>
        <w:t xml:space="preserve"> </w:t>
      </w:r>
    </w:p>
    <w:p w14:paraId="3429492E" w14:textId="77777777" w:rsidR="00190B66" w:rsidRPr="00190B66" w:rsidRDefault="00190B66" w:rsidP="00190B66">
      <w:r>
        <w:t>Same as the version of Proposal 2-3c in the email</w:t>
      </w:r>
    </w:p>
    <w:p w14:paraId="2EE932FE" w14:textId="77777777"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4356067A" w14:textId="77777777" w:rsidR="00407772" w:rsidRDefault="00407772" w:rsidP="00407772">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64345B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6DD7788A" w14:textId="77777777" w:rsidR="00407772" w:rsidRPr="00190B66" w:rsidRDefault="00407772" w:rsidP="00407772">
      <w:pPr>
        <w:pStyle w:val="ListParagraph"/>
        <w:numPr>
          <w:ilvl w:val="1"/>
          <w:numId w:val="43"/>
        </w:numPr>
        <w:rPr>
          <w:b/>
          <w:bCs/>
          <w:i/>
          <w:iCs/>
        </w:rPr>
      </w:pPr>
      <w:r w:rsidRPr="00190B66">
        <w:rPr>
          <w:rFonts w:hint="eastAsia"/>
          <w:b/>
          <w:bCs/>
          <w:i/>
          <w:iCs/>
        </w:rPr>
        <w:t>FFS: Assistance information. The following were mentioned by companions in the discussion:</w:t>
      </w:r>
      <w:r w:rsidRPr="00190B66">
        <w:rPr>
          <w:rFonts w:ascii="SimSun" w:eastAsia="SimSun" w:hAnsi="SimSun"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7E384342" w14:textId="77777777" w:rsidR="00407772" w:rsidRPr="00190B66" w:rsidRDefault="00407772" w:rsidP="00407772">
      <w:pPr>
        <w:pStyle w:val="ListParagraph"/>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4F79485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7ADA0EB1"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1A72A69F"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3B6EE13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7C34224" w14:textId="77777777" w:rsidR="004E4FDA" w:rsidRPr="00947864" w:rsidRDefault="004E4FDA" w:rsidP="004E4FDA"/>
    <w:p w14:paraId="08CD3147" w14:textId="77777777" w:rsidR="007107E3" w:rsidRDefault="007107E3" w:rsidP="007107E3">
      <w:r>
        <w:t xml:space="preserve"> </w:t>
      </w:r>
    </w:p>
    <w:p w14:paraId="42E82E3C" w14:textId="77777777" w:rsidR="007107E3" w:rsidRDefault="007107E3" w:rsidP="007107E3">
      <w:pPr>
        <w:pStyle w:val="BodyText"/>
      </w:pPr>
    </w:p>
    <w:p w14:paraId="60428B89" w14:textId="77777777" w:rsidR="007107E3" w:rsidRDefault="007107E3" w:rsidP="007107E3">
      <w:pPr>
        <w:pStyle w:val="Heading6"/>
      </w:pPr>
      <w:r>
        <w:t xml:space="preserve">Proposal </w:t>
      </w:r>
      <w:r w:rsidR="00BF3768">
        <w:t>2</w:t>
      </w:r>
      <w:r>
        <w:t>-</w:t>
      </w:r>
      <w:r w:rsidR="00BF3768">
        <w:t>4d</w:t>
      </w:r>
      <w:r>
        <w:t xml:space="preserve"> </w:t>
      </w:r>
    </w:p>
    <w:p w14:paraId="73EFFB81" w14:textId="77777777" w:rsidR="00947864" w:rsidRPr="00947864" w:rsidRDefault="00947864" w:rsidP="00947864"/>
    <w:p w14:paraId="589083EA" w14:textId="77777777" w:rsidR="00BF3768" w:rsidRDefault="00BF3768" w:rsidP="00BF3768">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3B21922F"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1F1D750"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SimSun"/>
          <w:b/>
          <w:bCs/>
          <w:i/>
          <w:iCs/>
        </w:rPr>
        <w:t xml:space="preserve">  </w:t>
      </w:r>
    </w:p>
    <w:p w14:paraId="05DDE16C"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Tx and/or Rx Beam ID(s) of the predicted Top-N1 DL Tx and/or Rx beams and other information </w:t>
      </w:r>
    </w:p>
    <w:p w14:paraId="2C1D990B"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685064E" w14:textId="77777777" w:rsidR="00BF3768" w:rsidRDefault="00BF3768" w:rsidP="00BF3768">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sidRPr="00C76EB0">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384F808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5D01A81B"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9B0C72"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E3935D4"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3D2B346"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0534532F" w14:textId="77777777" w:rsidR="00CF23D9" w:rsidRDefault="00CF23D9">
      <w:pPr>
        <w:pStyle w:val="BodyText"/>
      </w:pPr>
    </w:p>
    <w:p w14:paraId="4367E1E1" w14:textId="77777777" w:rsidR="00F97A27" w:rsidRDefault="00CC41DB">
      <w:pPr>
        <w:pStyle w:val="BodyText"/>
      </w:pPr>
      <w:r>
        <w:t>Supported: all companies except Nokia</w:t>
      </w:r>
    </w:p>
    <w:p w14:paraId="03514A3C" w14:textId="77777777" w:rsidR="00CC41DB" w:rsidRDefault="00CC41DB">
      <w:pPr>
        <w:pStyle w:val="BodyText"/>
      </w:pPr>
    </w:p>
    <w:p w14:paraId="60999CF0" w14:textId="77777777" w:rsidR="00D22110" w:rsidRDefault="00D22110" w:rsidP="00D22110">
      <w:pPr>
        <w:pStyle w:val="BodyText"/>
      </w:pPr>
    </w:p>
    <w:p w14:paraId="0026856D" w14:textId="77777777" w:rsidR="00D22110" w:rsidRDefault="00D22110" w:rsidP="00D22110">
      <w:pPr>
        <w:pStyle w:val="Heading6"/>
      </w:pPr>
      <w:r>
        <w:t>Proposal 3-2</w:t>
      </w:r>
      <w:r w:rsidR="00CF4413">
        <w:t>d</w:t>
      </w:r>
      <w:r>
        <w:t xml:space="preserve"> </w:t>
      </w:r>
    </w:p>
    <w:p w14:paraId="60D94FBB" w14:textId="77777777" w:rsidR="00D22110" w:rsidRDefault="00746134">
      <w:pPr>
        <w:pStyle w:val="BodyText"/>
      </w:pPr>
      <w:r>
        <w:t>Same version as that in the email discussion.</w:t>
      </w:r>
    </w:p>
    <w:p w14:paraId="0BD4AE6D"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9344643" w14:textId="77777777" w:rsidR="00CF4413" w:rsidRPr="00CF4413" w:rsidRDefault="00CF4413" w:rsidP="00CF4413">
      <w:pPr>
        <w:pStyle w:val="ListParagraph"/>
        <w:numPr>
          <w:ilvl w:val="0"/>
          <w:numId w:val="43"/>
        </w:numPr>
        <w:autoSpaceDE w:val="0"/>
        <w:autoSpaceDN w:val="0"/>
        <w:snapToGrid w:val="0"/>
        <w:spacing w:after="120" w:line="252" w:lineRule="auto"/>
        <w:rPr>
          <w:rFonts w:ascii="DengXian" w:hAnsi="DengXian" w:cs="SimSun"/>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65788128" w14:textId="77777777" w:rsidR="00CF4413" w:rsidRDefault="00CF4413" w:rsidP="00CF4413">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AFFCF72"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22C6222E"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261A096B"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4FE80505" w14:textId="77777777"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13155EAC"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35DD9565"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0B92447" w14:textId="77777777" w:rsidR="00CF4413" w:rsidRDefault="00CF4413">
      <w:pPr>
        <w:pStyle w:val="BodyText"/>
      </w:pPr>
    </w:p>
    <w:p w14:paraId="29B17071" w14:textId="77777777" w:rsidR="00D22110" w:rsidRDefault="00D22110" w:rsidP="00D22110">
      <w:pPr>
        <w:pStyle w:val="Heading6"/>
      </w:pPr>
      <w:r>
        <w:t xml:space="preserve">Proposal 3-4c </w:t>
      </w:r>
    </w:p>
    <w:p w14:paraId="17335ED1" w14:textId="77777777" w:rsidR="00FB59F9" w:rsidRDefault="00FB59F9" w:rsidP="00746134"/>
    <w:p w14:paraId="28C94182" w14:textId="77777777"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4BE2D9F0" w14:textId="77777777" w:rsidR="00FB59F9" w:rsidRDefault="00FB59F9" w:rsidP="00746134">
      <w:pPr>
        <w:autoSpaceDE w:val="0"/>
        <w:autoSpaceDN w:val="0"/>
        <w:snapToGrid w:val="0"/>
        <w:spacing w:after="120"/>
        <w:rPr>
          <w:b/>
          <w:bCs/>
          <w:i/>
          <w:iCs/>
          <w:u w:val="single"/>
        </w:rPr>
      </w:pPr>
    </w:p>
    <w:p w14:paraId="58CFB17D" w14:textId="77777777"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2D8F86E" w14:textId="77777777" w:rsidR="00746134" w:rsidRDefault="00746134" w:rsidP="0074613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8BF5CA4"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7051E0C2" w14:textId="77777777"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102862DF" w14:textId="77777777" w:rsidR="00746134" w:rsidRPr="00BA245D" w:rsidRDefault="00746134" w:rsidP="00746134">
      <w:pPr>
        <w:pStyle w:val="ListParagraph"/>
        <w:numPr>
          <w:ilvl w:val="2"/>
          <w:numId w:val="43"/>
        </w:numPr>
        <w:rPr>
          <w:b/>
          <w:bCs/>
          <w:i/>
          <w:iCs/>
        </w:rPr>
      </w:pPr>
      <w:r w:rsidRPr="00BA245D">
        <w:rPr>
          <w:rFonts w:hint="eastAsia"/>
          <w:b/>
          <w:bCs/>
          <w:i/>
          <w:iCs/>
        </w:rPr>
        <w:lastRenderedPageBreak/>
        <w:t>Note: The provision of assistance information may be infeasible due to the concern of disclosing proprietary information to the other side.</w:t>
      </w:r>
    </w:p>
    <w:p w14:paraId="7865CA2B"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7409C68F"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36134E5E"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DB22DB7" w14:textId="77777777" w:rsidR="00D22110" w:rsidRDefault="00D22110">
      <w:pPr>
        <w:pStyle w:val="BodyText"/>
      </w:pPr>
    </w:p>
    <w:p w14:paraId="5790767C" w14:textId="77777777" w:rsidR="00D22110" w:rsidRDefault="00D22110">
      <w:pPr>
        <w:pStyle w:val="BodyText"/>
      </w:pPr>
    </w:p>
    <w:p w14:paraId="5C1E44F1" w14:textId="77777777" w:rsidR="00D328B8" w:rsidRDefault="00D328B8" w:rsidP="00D328B8">
      <w:pPr>
        <w:pStyle w:val="Heading6"/>
      </w:pPr>
      <w:bookmarkStart w:id="60" w:name="_GoBack"/>
      <w:bookmarkEnd w:id="60"/>
      <w:r>
        <w:t xml:space="preserve">Proposal </w:t>
      </w:r>
      <w:r w:rsidR="00947864">
        <w:t>3</w:t>
      </w:r>
      <w:r>
        <w:t>-</w:t>
      </w:r>
      <w:r w:rsidR="00947864">
        <w:t>5c</w:t>
      </w:r>
      <w:r>
        <w:t xml:space="preserve"> </w:t>
      </w:r>
    </w:p>
    <w:p w14:paraId="1047BFD9" w14:textId="77777777" w:rsidR="00947864" w:rsidRPr="00947864" w:rsidRDefault="00947864" w:rsidP="00947864"/>
    <w:p w14:paraId="2B97A9B2" w14:textId="77777777" w:rsidR="00CF23D9" w:rsidRDefault="00CF23D9" w:rsidP="00CF23D9">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455DE8A"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1D473BE9"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50D22326"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289B49EA"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 xml:space="preserve">the associated confidence) </w:t>
      </w:r>
    </w:p>
    <w:p w14:paraId="686F5911"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12B8D0D2" w14:textId="77777777" w:rsidR="00CF23D9" w:rsidRDefault="00CF23D9" w:rsidP="00CF23D9">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FD47D"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60F7B532"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19EF2DB0"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B86958"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48AE157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97AF895" w14:textId="77777777" w:rsidR="00BF3768" w:rsidRDefault="00BF3768">
      <w:pPr>
        <w:pStyle w:val="BodyText"/>
      </w:pPr>
    </w:p>
    <w:p w14:paraId="5D9F515B" w14:textId="77777777" w:rsidR="00A23382" w:rsidRDefault="00A23382" w:rsidP="00A23382">
      <w:pPr>
        <w:pStyle w:val="BodyText"/>
      </w:pPr>
      <w:r>
        <w:t>Supported: all companies except Nokia</w:t>
      </w:r>
    </w:p>
    <w:p w14:paraId="4400F91C" w14:textId="77777777" w:rsidR="00A23382" w:rsidRDefault="00A23382">
      <w:pPr>
        <w:pStyle w:val="BodyText"/>
      </w:pPr>
    </w:p>
    <w:p w14:paraId="746173F8" w14:textId="77777777" w:rsidR="00BF3768" w:rsidRDefault="00BF3768">
      <w:pPr>
        <w:pStyle w:val="BodyText"/>
      </w:pPr>
    </w:p>
    <w:p w14:paraId="59AAF843" w14:textId="77777777" w:rsidR="00A23382" w:rsidRDefault="00A23382">
      <w:pPr>
        <w:pStyle w:val="BodyText"/>
      </w:pPr>
    </w:p>
    <w:p w14:paraId="0F031642" w14:textId="77777777" w:rsidR="003153BB" w:rsidRDefault="00DB7C96">
      <w:pPr>
        <w:pStyle w:val="Heading1"/>
      </w:pPr>
      <w:r>
        <w:t>Detailed Proposals / Observations</w:t>
      </w:r>
    </w:p>
    <w:p w14:paraId="04799562"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1699101" w14:textId="77777777">
        <w:tc>
          <w:tcPr>
            <w:tcW w:w="1413" w:type="dxa"/>
            <w:vAlign w:val="center"/>
          </w:tcPr>
          <w:p w14:paraId="476474F1" w14:textId="77777777" w:rsidR="003153BB" w:rsidRDefault="00DB7C96">
            <w:r>
              <w:rPr>
                <w:rFonts w:hint="eastAsia"/>
              </w:rPr>
              <w:t>H</w:t>
            </w:r>
            <w:r>
              <w:t>uawei [1]</w:t>
            </w:r>
          </w:p>
        </w:tc>
        <w:tc>
          <w:tcPr>
            <w:tcW w:w="7649" w:type="dxa"/>
            <w:vAlign w:val="center"/>
          </w:tcPr>
          <w:p w14:paraId="73E71F0F"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49F76AB"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7498271B"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C211E5D"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6D968A75"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34A9EF1" w14:textId="77777777" w:rsidR="003153BB" w:rsidRDefault="00DB7C96">
            <w:pPr>
              <w:rPr>
                <w:b/>
                <w:i/>
                <w:szCs w:val="20"/>
                <w:lang w:eastAsia="zh-CN"/>
              </w:rPr>
            </w:pPr>
            <w:r>
              <w:rPr>
                <w:b/>
                <w:i/>
                <w:szCs w:val="20"/>
                <w:lang w:eastAsia="zh-CN"/>
              </w:rPr>
              <w:lastRenderedPageBreak/>
              <w:t>Proposal 2: Study whether potential specification impact is needed for AI/ML-based beam prediction considering the following aspects:</w:t>
            </w:r>
          </w:p>
          <w:p w14:paraId="20C067E2"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105E04E6"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01EE9D1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3A0D0AF1" w14:textId="77777777" w:rsidR="003153BB" w:rsidRDefault="003153BB"/>
        </w:tc>
      </w:tr>
      <w:tr w:rsidR="003153BB" w14:paraId="370C661E" w14:textId="77777777">
        <w:tc>
          <w:tcPr>
            <w:tcW w:w="1413" w:type="dxa"/>
            <w:vAlign w:val="center"/>
          </w:tcPr>
          <w:p w14:paraId="69EC887C" w14:textId="77777777" w:rsidR="003153BB" w:rsidRDefault="00DB7C96">
            <w:r>
              <w:rPr>
                <w:rFonts w:hint="eastAsia"/>
              </w:rPr>
              <w:lastRenderedPageBreak/>
              <w:t>Z</w:t>
            </w:r>
            <w:r>
              <w:t>TE [2]</w:t>
            </w:r>
          </w:p>
        </w:tc>
        <w:tc>
          <w:tcPr>
            <w:tcW w:w="7649" w:type="dxa"/>
            <w:vAlign w:val="center"/>
          </w:tcPr>
          <w:p w14:paraId="323CF4EF"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78D4046"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30E7BA43"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4E16758"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6466DFE" w14:textId="77777777"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26F666A4" w14:textId="77777777"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55CC725A" w14:textId="77777777"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1F4BB932" w14:textId="77777777" w:rsidR="003153BB" w:rsidRDefault="003153BB"/>
        </w:tc>
      </w:tr>
      <w:tr w:rsidR="003153BB" w14:paraId="7011546D" w14:textId="77777777">
        <w:tc>
          <w:tcPr>
            <w:tcW w:w="1413" w:type="dxa"/>
            <w:vAlign w:val="center"/>
          </w:tcPr>
          <w:p w14:paraId="71B65427" w14:textId="77777777" w:rsidR="003153BB" w:rsidRDefault="00DB7C96">
            <w:r>
              <w:rPr>
                <w:rFonts w:hint="eastAsia"/>
              </w:rPr>
              <w:t>E</w:t>
            </w:r>
            <w:r>
              <w:t xml:space="preserve">ricsson [3] </w:t>
            </w:r>
          </w:p>
        </w:tc>
        <w:tc>
          <w:tcPr>
            <w:tcW w:w="7649" w:type="dxa"/>
            <w:vAlign w:val="center"/>
          </w:tcPr>
          <w:p w14:paraId="7AC75267"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4BB12B89"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66DFF2D2" w14:textId="77777777" w:rsidR="003153BB" w:rsidRDefault="00270D57">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38734A24"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39F0177A"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4AC17956"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7B58C629"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17B6FEA5"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6253BB35"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141D418"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15726F84" w14:textId="77777777" w:rsidR="003153BB" w:rsidRDefault="00270D57">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622CE9C7" w14:textId="77777777" w:rsidR="003153BB" w:rsidRDefault="00270D57">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B77FCF4" w14:textId="77777777">
        <w:tc>
          <w:tcPr>
            <w:tcW w:w="1413" w:type="dxa"/>
            <w:vAlign w:val="center"/>
          </w:tcPr>
          <w:p w14:paraId="63E0D155" w14:textId="77777777" w:rsidR="003153BB" w:rsidRDefault="00DB7C96">
            <w:r>
              <w:rPr>
                <w:rFonts w:hint="eastAsia"/>
              </w:rPr>
              <w:lastRenderedPageBreak/>
              <w:t>I</w:t>
            </w:r>
            <w:r>
              <w:t xml:space="preserve">DC [4] </w:t>
            </w:r>
          </w:p>
        </w:tc>
        <w:tc>
          <w:tcPr>
            <w:tcW w:w="7649" w:type="dxa"/>
            <w:vAlign w:val="center"/>
          </w:tcPr>
          <w:p w14:paraId="42CB8DE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60FE9EE"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7B8E1178"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144129C6"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2EC4A1A"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DE3919F"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E567A3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69BA10A"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B7DEFA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95F862E" w14:textId="77777777" w:rsidR="003153BB" w:rsidRDefault="003153BB">
            <w:pPr>
              <w:spacing w:line="276" w:lineRule="auto"/>
              <w:jc w:val="both"/>
              <w:rPr>
                <w:rFonts w:ascii="Arial" w:hAnsi="Arial" w:cs="Arial"/>
                <w:i/>
                <w:iCs/>
              </w:rPr>
            </w:pPr>
          </w:p>
          <w:p w14:paraId="00AB4225"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5153818"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5A15C277"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0FD23B0E"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F304A2D"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4A9A5BC4"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EBF499E" w14:textId="77777777" w:rsidR="003153BB" w:rsidRDefault="003153BB"/>
        </w:tc>
      </w:tr>
      <w:tr w:rsidR="003153BB" w14:paraId="7875094A" w14:textId="77777777">
        <w:tc>
          <w:tcPr>
            <w:tcW w:w="1413" w:type="dxa"/>
            <w:vAlign w:val="center"/>
          </w:tcPr>
          <w:p w14:paraId="352FEC37" w14:textId="77777777" w:rsidR="003153BB" w:rsidRDefault="00DB7C96">
            <w:r>
              <w:rPr>
                <w:rFonts w:hint="eastAsia"/>
              </w:rPr>
              <w:t>C</w:t>
            </w:r>
            <w:r>
              <w:t xml:space="preserve">ATT [5] </w:t>
            </w:r>
          </w:p>
        </w:tc>
        <w:tc>
          <w:tcPr>
            <w:tcW w:w="7649" w:type="dxa"/>
            <w:vAlign w:val="center"/>
          </w:tcPr>
          <w:p w14:paraId="0A85D014" w14:textId="77777777"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4A8C376D"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0037383A"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174C490"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7A5AAB2" w14:textId="77777777"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992437D"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B33B733"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r>
              <w:rPr>
                <w:b/>
                <w:i/>
                <w:szCs w:val="20"/>
              </w:rPr>
              <w:lastRenderedPageBreak/>
              <w:t>information</w:t>
            </w:r>
            <w:r>
              <w:rPr>
                <w:rFonts w:hint="eastAsia"/>
                <w:b/>
                <w:i/>
                <w:szCs w:val="20"/>
              </w:rPr>
              <w:t>;</w:t>
            </w:r>
          </w:p>
          <w:p w14:paraId="1A08007D"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40077089"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1D5CA7E" w14:textId="77777777">
        <w:tc>
          <w:tcPr>
            <w:tcW w:w="1413" w:type="dxa"/>
            <w:vAlign w:val="center"/>
          </w:tcPr>
          <w:p w14:paraId="3CF24DB3" w14:textId="77777777" w:rsidR="003153BB" w:rsidRDefault="00DB7C96">
            <w:r>
              <w:lastRenderedPageBreak/>
              <w:t>Vivo [6]</w:t>
            </w:r>
          </w:p>
        </w:tc>
        <w:tc>
          <w:tcPr>
            <w:tcW w:w="7649" w:type="dxa"/>
            <w:vAlign w:val="center"/>
          </w:tcPr>
          <w:p w14:paraId="369BA292"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BB88D04"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42067AFD"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DA92005"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C3E06B5"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62940BA5" w14:textId="77777777" w:rsidR="003153BB" w:rsidRDefault="00DB7C96">
            <w:pPr>
              <w:pStyle w:val="proposal"/>
              <w:numPr>
                <w:ilvl w:val="0"/>
                <w:numId w:val="0"/>
              </w:numPr>
              <w:tabs>
                <w:tab w:val="left" w:pos="360"/>
              </w:tabs>
              <w:overflowPunct/>
              <w:spacing w:before="120"/>
            </w:pPr>
            <w:r>
              <w:t>Time domain beam prediction for overhead reduction</w:t>
            </w:r>
          </w:p>
          <w:p w14:paraId="648F942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733291FF"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7617E5EF"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0DDCFD3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71EBA09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77BB63C"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600B1ACC"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250FFFD1"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A6C39A1" w14:textId="77777777">
        <w:tc>
          <w:tcPr>
            <w:tcW w:w="1413" w:type="dxa"/>
            <w:vAlign w:val="center"/>
          </w:tcPr>
          <w:p w14:paraId="31C62E3F" w14:textId="77777777" w:rsidR="003153BB" w:rsidRDefault="00DB7C96">
            <w:r>
              <w:rPr>
                <w:rFonts w:hint="eastAsia"/>
              </w:rPr>
              <w:t>N</w:t>
            </w:r>
            <w:r>
              <w:t>EC [7]</w:t>
            </w:r>
          </w:p>
        </w:tc>
        <w:tc>
          <w:tcPr>
            <w:tcW w:w="7649" w:type="dxa"/>
            <w:vAlign w:val="center"/>
          </w:tcPr>
          <w:p w14:paraId="1AE9051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87469B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5096E9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5E3BB11"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C8C67D3" w14:textId="77777777" w:rsidR="003153BB" w:rsidRDefault="00DB7C96">
            <w:pPr>
              <w:spacing w:after="120"/>
              <w:jc w:val="both"/>
              <w:rPr>
                <w:rFonts w:eastAsiaTheme="minorEastAsia"/>
                <w:b/>
                <w:i/>
                <w:szCs w:val="20"/>
                <w:lang w:eastAsia="zh-CN"/>
              </w:rPr>
            </w:pPr>
            <w:bookmarkStart w:id="61" w:name="OLE_LINK218"/>
            <w:bookmarkStart w:id="62" w:name="OLE_LINK217"/>
            <w:r>
              <w:rPr>
                <w:rFonts w:eastAsiaTheme="minorEastAsia"/>
                <w:b/>
                <w:i/>
                <w:szCs w:val="20"/>
                <w:lang w:eastAsia="zh-CN"/>
              </w:rPr>
              <w:t>Proposal 1: Support beam prediction in spatial/time domain as the final representative sub use cases.</w:t>
            </w:r>
            <w:bookmarkEnd w:id="61"/>
            <w:bookmarkEnd w:id="62"/>
          </w:p>
          <w:p w14:paraId="7177CBD0"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BD2D35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2017B82"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DEBDCBB"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C7FB5BF"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5B0ED83E" w14:textId="77777777">
        <w:tc>
          <w:tcPr>
            <w:tcW w:w="1413" w:type="dxa"/>
            <w:vAlign w:val="center"/>
          </w:tcPr>
          <w:p w14:paraId="64EB95C6" w14:textId="77777777" w:rsidR="003153BB" w:rsidRDefault="00DB7C96">
            <w:r>
              <w:rPr>
                <w:rFonts w:hint="eastAsia"/>
              </w:rPr>
              <w:lastRenderedPageBreak/>
              <w:t>S</w:t>
            </w:r>
            <w:r>
              <w:t xml:space="preserve">ony [8] </w:t>
            </w:r>
          </w:p>
        </w:tc>
        <w:tc>
          <w:tcPr>
            <w:tcW w:w="7649" w:type="dxa"/>
            <w:vAlign w:val="center"/>
          </w:tcPr>
          <w:p w14:paraId="3CDDC74A"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3332D1D"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7D5673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788A5D72"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F2FD6D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9513299" w14:textId="77777777" w:rsidR="003153BB" w:rsidRDefault="003153BB"/>
        </w:tc>
      </w:tr>
      <w:tr w:rsidR="003153BB" w14:paraId="6F89D166" w14:textId="77777777">
        <w:tc>
          <w:tcPr>
            <w:tcW w:w="1413" w:type="dxa"/>
            <w:vAlign w:val="center"/>
          </w:tcPr>
          <w:p w14:paraId="638AB95C" w14:textId="77777777" w:rsidR="003153BB" w:rsidRDefault="00DB7C96">
            <w:r>
              <w:rPr>
                <w:rFonts w:hint="eastAsia"/>
              </w:rPr>
              <w:t>X</w:t>
            </w:r>
            <w:r>
              <w:t>iaomi[9]</w:t>
            </w:r>
          </w:p>
        </w:tc>
        <w:tc>
          <w:tcPr>
            <w:tcW w:w="7649" w:type="dxa"/>
            <w:vAlign w:val="center"/>
          </w:tcPr>
          <w:p w14:paraId="5BF5DB6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01EF0E96"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0F2FE3"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0ACF56E"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26503EE6" w14:textId="77777777" w:rsidR="003153BB" w:rsidRDefault="00DB7C96">
            <w:r>
              <w:rPr>
                <w:b/>
                <w:i/>
                <w:lang w:eastAsia="zh-CN"/>
              </w:rPr>
              <w:t>Proposal 5: To indicate Rx beam ID to UE for obtaining L1-RSRP input to AI/ML model.</w:t>
            </w:r>
          </w:p>
        </w:tc>
      </w:tr>
      <w:tr w:rsidR="003153BB" w14:paraId="43B38004" w14:textId="77777777">
        <w:trPr>
          <w:trHeight w:val="3030"/>
        </w:trPr>
        <w:tc>
          <w:tcPr>
            <w:tcW w:w="1413" w:type="dxa"/>
            <w:vAlign w:val="center"/>
          </w:tcPr>
          <w:p w14:paraId="153319B6" w14:textId="77777777" w:rsidR="003153BB" w:rsidRDefault="00DB7C96">
            <w:r>
              <w:rPr>
                <w:rFonts w:hint="eastAsia"/>
              </w:rPr>
              <w:t>S</w:t>
            </w:r>
            <w:r>
              <w:t>amsung[10]</w:t>
            </w:r>
          </w:p>
        </w:tc>
        <w:tc>
          <w:tcPr>
            <w:tcW w:w="7649" w:type="dxa"/>
            <w:vAlign w:val="center"/>
          </w:tcPr>
          <w:p w14:paraId="646E2512"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70910817"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6F0516C"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C704179"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098CA35D"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7363E98B"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B0373A1"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E77C453"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3FBEF5F2" w14:textId="77777777">
        <w:tc>
          <w:tcPr>
            <w:tcW w:w="1413" w:type="dxa"/>
            <w:vAlign w:val="center"/>
          </w:tcPr>
          <w:p w14:paraId="5842E774" w14:textId="77777777" w:rsidR="003153BB" w:rsidRDefault="00DB7C96">
            <w:r>
              <w:rPr>
                <w:rFonts w:hint="eastAsia"/>
              </w:rPr>
              <w:t>O</w:t>
            </w:r>
            <w:r>
              <w:t>PPO[11]</w:t>
            </w:r>
          </w:p>
        </w:tc>
        <w:tc>
          <w:tcPr>
            <w:tcW w:w="7649" w:type="dxa"/>
            <w:vAlign w:val="center"/>
          </w:tcPr>
          <w:p w14:paraId="19B62A5B"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C839708"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461407"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E7B2FC7"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76E4B9F5"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76562723" w14:textId="77777777">
        <w:tc>
          <w:tcPr>
            <w:tcW w:w="1413" w:type="dxa"/>
            <w:vAlign w:val="center"/>
          </w:tcPr>
          <w:p w14:paraId="1BEE2E31" w14:textId="77777777" w:rsidR="003153BB" w:rsidRDefault="00DB7C96">
            <w:r>
              <w:t>Beijing Jiaotong University[12]</w:t>
            </w:r>
          </w:p>
        </w:tc>
        <w:tc>
          <w:tcPr>
            <w:tcW w:w="7649" w:type="dxa"/>
            <w:vAlign w:val="center"/>
          </w:tcPr>
          <w:p w14:paraId="1B6EC926" w14:textId="77777777" w:rsidR="003153BB" w:rsidRDefault="00DB7C96">
            <w:pPr>
              <w:spacing w:after="120"/>
              <w:rPr>
                <w:rFonts w:ascii="Arial" w:hAnsi="Arial" w:cs="Arial"/>
                <w:b/>
                <w:i/>
                <w:iCs/>
              </w:rPr>
            </w:pPr>
            <w:r>
              <w:rPr>
                <w:rFonts w:ascii="Arial" w:hAnsi="Arial" w:cs="Arial"/>
                <w:b/>
                <w:i/>
                <w:iCs/>
              </w:rPr>
              <w:t xml:space="preserve">Proposal #1: Study </w:t>
            </w:r>
            <w:bookmarkStart w:id="63"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3"/>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42764E4"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1C9C0F13" w14:textId="77777777">
        <w:tc>
          <w:tcPr>
            <w:tcW w:w="1413" w:type="dxa"/>
            <w:vAlign w:val="center"/>
          </w:tcPr>
          <w:p w14:paraId="62285F47" w14:textId="77777777" w:rsidR="003153BB" w:rsidRDefault="00DB7C96">
            <w:r>
              <w:rPr>
                <w:rFonts w:hint="eastAsia"/>
              </w:rPr>
              <w:t>P</w:t>
            </w:r>
            <w:r>
              <w:t>anasonic[13]</w:t>
            </w:r>
          </w:p>
        </w:tc>
        <w:tc>
          <w:tcPr>
            <w:tcW w:w="7649" w:type="dxa"/>
            <w:vAlign w:val="center"/>
          </w:tcPr>
          <w:p w14:paraId="41DC007B"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300B58C9"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3E59D24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16E52E5D"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71305237"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65CEFD2B" w14:textId="77777777" w:rsidR="003153BB" w:rsidRDefault="003153BB">
            <w:pPr>
              <w:pStyle w:val="ListParagraph"/>
              <w:spacing w:after="180"/>
              <w:ind w:left="820"/>
              <w:rPr>
                <w:rFonts w:eastAsia="MS Mincho"/>
                <w:b/>
                <w:bCs/>
                <w:szCs w:val="20"/>
              </w:rPr>
            </w:pPr>
          </w:p>
          <w:p w14:paraId="50D337C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520EDED9"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F880EB7"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1A93AD4"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1442A14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31AE21" w14:textId="77777777" w:rsidR="003153BB" w:rsidRDefault="003153BB">
            <w:pPr>
              <w:spacing w:after="180"/>
              <w:rPr>
                <w:rFonts w:eastAsia="MS Mincho"/>
                <w:b/>
                <w:bCs/>
                <w:szCs w:val="20"/>
              </w:rPr>
            </w:pPr>
          </w:p>
          <w:p w14:paraId="1BF20E91" w14:textId="77777777" w:rsidR="003153BB" w:rsidRDefault="00DB7C96">
            <w:pPr>
              <w:spacing w:after="180"/>
              <w:rPr>
                <w:rFonts w:eastAsia="MS Mincho"/>
                <w:szCs w:val="20"/>
              </w:rPr>
            </w:pPr>
            <w:r>
              <w:rPr>
                <w:rFonts w:eastAsia="MS Mincho"/>
                <w:szCs w:val="20"/>
              </w:rPr>
              <w:t>The proposals are as follows:</w:t>
            </w:r>
          </w:p>
          <w:p w14:paraId="30259DB4"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E1FD1BE"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4B2AADF7" w14:textId="77777777">
              <w:trPr>
                <w:jc w:val="center"/>
              </w:trPr>
              <w:tc>
                <w:tcPr>
                  <w:tcW w:w="2072" w:type="dxa"/>
                </w:tcPr>
                <w:p w14:paraId="15BE2737" w14:textId="77777777" w:rsidR="003153BB" w:rsidRDefault="00DB7C96">
                  <w:pPr>
                    <w:pStyle w:val="BodyText"/>
                    <w:rPr>
                      <w:b/>
                      <w:bCs/>
                      <w:szCs w:val="20"/>
                    </w:rPr>
                  </w:pPr>
                  <w:r>
                    <w:rPr>
                      <w:b/>
                      <w:bCs/>
                      <w:szCs w:val="20"/>
                    </w:rPr>
                    <w:t>Sub use cases</w:t>
                  </w:r>
                </w:p>
              </w:tc>
              <w:tc>
                <w:tcPr>
                  <w:tcW w:w="1272" w:type="dxa"/>
                </w:tcPr>
                <w:p w14:paraId="3AF31D81" w14:textId="77777777" w:rsidR="003153BB" w:rsidRDefault="00DB7C96">
                  <w:pPr>
                    <w:pStyle w:val="BodyText"/>
                    <w:rPr>
                      <w:b/>
                      <w:bCs/>
                      <w:szCs w:val="20"/>
                    </w:rPr>
                  </w:pPr>
                  <w:r>
                    <w:rPr>
                      <w:b/>
                      <w:bCs/>
                      <w:szCs w:val="20"/>
                    </w:rPr>
                    <w:t>Cat-1-UE</w:t>
                  </w:r>
                </w:p>
                <w:p w14:paraId="1BBFC45E"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6DD1035" w14:textId="77777777" w:rsidR="003153BB" w:rsidRDefault="00DB7C96">
                  <w:pPr>
                    <w:pStyle w:val="BodyText"/>
                    <w:rPr>
                      <w:b/>
                      <w:bCs/>
                      <w:szCs w:val="20"/>
                    </w:rPr>
                  </w:pPr>
                  <w:r>
                    <w:rPr>
                      <w:b/>
                      <w:bCs/>
                      <w:szCs w:val="20"/>
                    </w:rPr>
                    <w:t>Cat-1-network</w:t>
                  </w:r>
                </w:p>
                <w:p w14:paraId="09C394BA"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2F2D6462" w14:textId="77777777" w:rsidR="003153BB" w:rsidRDefault="00DB7C96">
                  <w:pPr>
                    <w:pStyle w:val="BodyText"/>
                    <w:rPr>
                      <w:b/>
                      <w:bCs/>
                      <w:szCs w:val="20"/>
                    </w:rPr>
                  </w:pPr>
                  <w:r>
                    <w:rPr>
                      <w:b/>
                      <w:bCs/>
                      <w:szCs w:val="20"/>
                    </w:rPr>
                    <w:t>Cat-2</w:t>
                  </w:r>
                </w:p>
                <w:p w14:paraId="7B70E202"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349B61D6" w14:textId="77777777" w:rsidR="003153BB" w:rsidRDefault="00DB7C96">
                  <w:pPr>
                    <w:pStyle w:val="BodyText"/>
                    <w:rPr>
                      <w:b/>
                      <w:bCs/>
                      <w:szCs w:val="20"/>
                    </w:rPr>
                  </w:pPr>
                  <w:r>
                    <w:rPr>
                      <w:b/>
                      <w:bCs/>
                      <w:szCs w:val="20"/>
                    </w:rPr>
                    <w:t>Cat-3</w:t>
                  </w:r>
                </w:p>
                <w:p w14:paraId="4805130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05B6D30D" w14:textId="77777777" w:rsidR="003153BB" w:rsidRDefault="00DB7C96">
                  <w:pPr>
                    <w:pStyle w:val="BodyText"/>
                    <w:rPr>
                      <w:b/>
                      <w:bCs/>
                      <w:szCs w:val="20"/>
                    </w:rPr>
                  </w:pPr>
                  <w:r>
                    <w:rPr>
                      <w:b/>
                      <w:bCs/>
                      <w:szCs w:val="20"/>
                    </w:rPr>
                    <w:t>Cat-4</w:t>
                  </w:r>
                </w:p>
                <w:p w14:paraId="51CB4A5A"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7EF0341C" w14:textId="77777777" w:rsidR="003153BB" w:rsidRDefault="00DB7C96">
                  <w:pPr>
                    <w:pStyle w:val="BodyText"/>
                    <w:rPr>
                      <w:b/>
                      <w:bCs/>
                      <w:szCs w:val="20"/>
                    </w:rPr>
                  </w:pPr>
                  <w:r>
                    <w:rPr>
                      <w:b/>
                      <w:bCs/>
                      <w:szCs w:val="20"/>
                    </w:rPr>
                    <w:t>Cat-5</w:t>
                  </w:r>
                </w:p>
                <w:p w14:paraId="600C191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5F40BC3E" w14:textId="77777777">
              <w:trPr>
                <w:jc w:val="center"/>
              </w:trPr>
              <w:tc>
                <w:tcPr>
                  <w:tcW w:w="2072" w:type="dxa"/>
                </w:tcPr>
                <w:p w14:paraId="3F60C22F" w14:textId="77777777" w:rsidR="003153BB" w:rsidRDefault="00DB7C96">
                  <w:pPr>
                    <w:pStyle w:val="BodyText"/>
                    <w:rPr>
                      <w:b/>
                      <w:bCs/>
                      <w:szCs w:val="20"/>
                    </w:rPr>
                  </w:pPr>
                  <w:r>
                    <w:rPr>
                      <w:b/>
                      <w:bCs/>
                      <w:szCs w:val="20"/>
                    </w:rPr>
                    <w:t>Initial beam establishment</w:t>
                  </w:r>
                </w:p>
              </w:tc>
              <w:tc>
                <w:tcPr>
                  <w:tcW w:w="1272" w:type="dxa"/>
                </w:tcPr>
                <w:p w14:paraId="7E065CA9" w14:textId="77777777" w:rsidR="003153BB" w:rsidRDefault="00DB7C96">
                  <w:pPr>
                    <w:pStyle w:val="BodyText"/>
                    <w:rPr>
                      <w:b/>
                      <w:bCs/>
                      <w:szCs w:val="20"/>
                    </w:rPr>
                  </w:pPr>
                  <w:r>
                    <w:rPr>
                      <w:b/>
                      <w:bCs/>
                      <w:color w:val="00B0F0"/>
                      <w:szCs w:val="20"/>
                    </w:rPr>
                    <w:t>Baseline</w:t>
                  </w:r>
                </w:p>
              </w:tc>
              <w:tc>
                <w:tcPr>
                  <w:tcW w:w="1342" w:type="dxa"/>
                </w:tcPr>
                <w:p w14:paraId="551DCC8F" w14:textId="77777777" w:rsidR="003153BB" w:rsidRDefault="00DB7C96">
                  <w:pPr>
                    <w:pStyle w:val="BodyText"/>
                    <w:rPr>
                      <w:b/>
                      <w:bCs/>
                      <w:szCs w:val="20"/>
                    </w:rPr>
                  </w:pPr>
                  <w:r>
                    <w:rPr>
                      <w:b/>
                      <w:bCs/>
                      <w:szCs w:val="20"/>
                    </w:rPr>
                    <w:t>Deprioritzed</w:t>
                  </w:r>
                </w:p>
              </w:tc>
              <w:tc>
                <w:tcPr>
                  <w:tcW w:w="1355" w:type="dxa"/>
                </w:tcPr>
                <w:p w14:paraId="733D6BE1" w14:textId="77777777" w:rsidR="003153BB" w:rsidRDefault="00DB7C96">
                  <w:pPr>
                    <w:pStyle w:val="BodyText"/>
                    <w:rPr>
                      <w:b/>
                      <w:bCs/>
                      <w:szCs w:val="20"/>
                    </w:rPr>
                  </w:pPr>
                  <w:r>
                    <w:rPr>
                      <w:b/>
                      <w:bCs/>
                      <w:szCs w:val="20"/>
                    </w:rPr>
                    <w:t>Deprioritized</w:t>
                  </w:r>
                </w:p>
              </w:tc>
              <w:tc>
                <w:tcPr>
                  <w:tcW w:w="1196" w:type="dxa"/>
                </w:tcPr>
                <w:p w14:paraId="16608017" w14:textId="77777777" w:rsidR="003153BB" w:rsidRDefault="00DB7C96">
                  <w:pPr>
                    <w:pStyle w:val="BodyText"/>
                    <w:rPr>
                      <w:b/>
                      <w:bCs/>
                      <w:szCs w:val="20"/>
                    </w:rPr>
                  </w:pPr>
                  <w:r>
                    <w:rPr>
                      <w:b/>
                      <w:bCs/>
                      <w:szCs w:val="20"/>
                    </w:rPr>
                    <w:t>FFS</w:t>
                  </w:r>
                </w:p>
              </w:tc>
              <w:tc>
                <w:tcPr>
                  <w:tcW w:w="1196" w:type="dxa"/>
                </w:tcPr>
                <w:p w14:paraId="0F1EB4D2" w14:textId="77777777" w:rsidR="003153BB" w:rsidRDefault="00DB7C96">
                  <w:pPr>
                    <w:pStyle w:val="BodyText"/>
                    <w:rPr>
                      <w:b/>
                      <w:bCs/>
                      <w:szCs w:val="20"/>
                    </w:rPr>
                  </w:pPr>
                  <w:r>
                    <w:rPr>
                      <w:b/>
                      <w:bCs/>
                      <w:szCs w:val="20"/>
                    </w:rPr>
                    <w:t>FFS</w:t>
                  </w:r>
                </w:p>
              </w:tc>
              <w:tc>
                <w:tcPr>
                  <w:tcW w:w="1196" w:type="dxa"/>
                </w:tcPr>
                <w:p w14:paraId="280B9430" w14:textId="77777777" w:rsidR="003153BB" w:rsidRDefault="00DB7C96">
                  <w:pPr>
                    <w:pStyle w:val="BodyText"/>
                    <w:rPr>
                      <w:b/>
                      <w:bCs/>
                      <w:szCs w:val="20"/>
                    </w:rPr>
                  </w:pPr>
                  <w:r>
                    <w:rPr>
                      <w:b/>
                      <w:bCs/>
                      <w:szCs w:val="20"/>
                    </w:rPr>
                    <w:t>FFS</w:t>
                  </w:r>
                </w:p>
              </w:tc>
            </w:tr>
            <w:tr w:rsidR="003153BB" w14:paraId="0134076F" w14:textId="77777777">
              <w:trPr>
                <w:jc w:val="center"/>
              </w:trPr>
              <w:tc>
                <w:tcPr>
                  <w:tcW w:w="2072" w:type="dxa"/>
                </w:tcPr>
                <w:p w14:paraId="51828950" w14:textId="77777777" w:rsidR="003153BB" w:rsidRDefault="00DB7C96">
                  <w:pPr>
                    <w:pStyle w:val="BodyText"/>
                    <w:rPr>
                      <w:b/>
                      <w:bCs/>
                      <w:szCs w:val="20"/>
                    </w:rPr>
                  </w:pPr>
                  <w:r>
                    <w:rPr>
                      <w:b/>
                      <w:bCs/>
                      <w:szCs w:val="20"/>
                    </w:rPr>
                    <w:t>Adjustment of measurement/reporting interval</w:t>
                  </w:r>
                </w:p>
              </w:tc>
              <w:tc>
                <w:tcPr>
                  <w:tcW w:w="1272" w:type="dxa"/>
                </w:tcPr>
                <w:p w14:paraId="17DAA665" w14:textId="77777777" w:rsidR="003153BB" w:rsidRDefault="00DB7C96">
                  <w:pPr>
                    <w:pStyle w:val="BodyText"/>
                    <w:rPr>
                      <w:b/>
                      <w:bCs/>
                      <w:szCs w:val="20"/>
                    </w:rPr>
                  </w:pPr>
                  <w:r>
                    <w:rPr>
                      <w:b/>
                      <w:bCs/>
                      <w:szCs w:val="20"/>
                    </w:rPr>
                    <w:t>FFS</w:t>
                  </w:r>
                </w:p>
              </w:tc>
              <w:tc>
                <w:tcPr>
                  <w:tcW w:w="1342" w:type="dxa"/>
                </w:tcPr>
                <w:p w14:paraId="3A2E2C7C" w14:textId="77777777" w:rsidR="003153BB" w:rsidRDefault="00DB7C96">
                  <w:pPr>
                    <w:pStyle w:val="BodyText"/>
                    <w:rPr>
                      <w:b/>
                      <w:bCs/>
                      <w:color w:val="00B0F0"/>
                      <w:szCs w:val="20"/>
                    </w:rPr>
                  </w:pPr>
                  <w:r>
                    <w:rPr>
                      <w:b/>
                      <w:bCs/>
                      <w:color w:val="00B0F0"/>
                      <w:szCs w:val="20"/>
                    </w:rPr>
                    <w:t>Baseline</w:t>
                  </w:r>
                </w:p>
              </w:tc>
              <w:tc>
                <w:tcPr>
                  <w:tcW w:w="1355" w:type="dxa"/>
                </w:tcPr>
                <w:p w14:paraId="186D68F1" w14:textId="77777777" w:rsidR="003153BB" w:rsidRDefault="00DB7C96">
                  <w:pPr>
                    <w:pStyle w:val="BodyText"/>
                    <w:rPr>
                      <w:b/>
                      <w:bCs/>
                      <w:color w:val="00B0F0"/>
                      <w:szCs w:val="20"/>
                    </w:rPr>
                  </w:pPr>
                  <w:r>
                    <w:rPr>
                      <w:b/>
                      <w:bCs/>
                      <w:color w:val="00B0F0"/>
                      <w:szCs w:val="20"/>
                    </w:rPr>
                    <w:t>Baseline</w:t>
                  </w:r>
                </w:p>
              </w:tc>
              <w:tc>
                <w:tcPr>
                  <w:tcW w:w="1196" w:type="dxa"/>
                </w:tcPr>
                <w:p w14:paraId="385F9B80" w14:textId="77777777" w:rsidR="003153BB" w:rsidRDefault="00DB7C96">
                  <w:pPr>
                    <w:pStyle w:val="BodyText"/>
                    <w:rPr>
                      <w:b/>
                      <w:bCs/>
                      <w:szCs w:val="20"/>
                    </w:rPr>
                  </w:pPr>
                  <w:r>
                    <w:rPr>
                      <w:b/>
                      <w:bCs/>
                      <w:szCs w:val="20"/>
                    </w:rPr>
                    <w:t>FFS</w:t>
                  </w:r>
                </w:p>
              </w:tc>
              <w:tc>
                <w:tcPr>
                  <w:tcW w:w="1196" w:type="dxa"/>
                </w:tcPr>
                <w:p w14:paraId="46DD4EF2" w14:textId="77777777" w:rsidR="003153BB" w:rsidRDefault="00DB7C96">
                  <w:pPr>
                    <w:pStyle w:val="BodyText"/>
                    <w:rPr>
                      <w:b/>
                      <w:bCs/>
                      <w:szCs w:val="20"/>
                    </w:rPr>
                  </w:pPr>
                  <w:r>
                    <w:rPr>
                      <w:b/>
                      <w:bCs/>
                      <w:szCs w:val="20"/>
                    </w:rPr>
                    <w:t>FFS</w:t>
                  </w:r>
                </w:p>
              </w:tc>
              <w:tc>
                <w:tcPr>
                  <w:tcW w:w="1196" w:type="dxa"/>
                </w:tcPr>
                <w:p w14:paraId="332A84C3" w14:textId="77777777" w:rsidR="003153BB" w:rsidRDefault="00DB7C96">
                  <w:pPr>
                    <w:pStyle w:val="BodyText"/>
                    <w:rPr>
                      <w:b/>
                      <w:bCs/>
                      <w:szCs w:val="20"/>
                    </w:rPr>
                  </w:pPr>
                  <w:r>
                    <w:rPr>
                      <w:b/>
                      <w:bCs/>
                      <w:szCs w:val="20"/>
                    </w:rPr>
                    <w:t>FFS</w:t>
                  </w:r>
                </w:p>
              </w:tc>
            </w:tr>
            <w:tr w:rsidR="003153BB" w14:paraId="32A2BE98" w14:textId="77777777">
              <w:trPr>
                <w:jc w:val="center"/>
              </w:trPr>
              <w:tc>
                <w:tcPr>
                  <w:tcW w:w="2072" w:type="dxa"/>
                </w:tcPr>
                <w:p w14:paraId="440DD197" w14:textId="77777777" w:rsidR="003153BB" w:rsidRDefault="00DB7C96">
                  <w:pPr>
                    <w:pStyle w:val="BodyText"/>
                    <w:rPr>
                      <w:b/>
                      <w:bCs/>
                      <w:szCs w:val="20"/>
                    </w:rPr>
                  </w:pPr>
                  <w:r>
                    <w:rPr>
                      <w:b/>
                      <w:bCs/>
                      <w:szCs w:val="20"/>
                    </w:rPr>
                    <w:t>Predictive beam switching</w:t>
                  </w:r>
                </w:p>
              </w:tc>
              <w:tc>
                <w:tcPr>
                  <w:tcW w:w="1272" w:type="dxa"/>
                </w:tcPr>
                <w:p w14:paraId="612E6466" w14:textId="77777777" w:rsidR="003153BB" w:rsidRDefault="00DB7C96">
                  <w:pPr>
                    <w:pStyle w:val="BodyText"/>
                    <w:rPr>
                      <w:b/>
                      <w:bCs/>
                      <w:szCs w:val="20"/>
                    </w:rPr>
                  </w:pPr>
                  <w:r>
                    <w:rPr>
                      <w:b/>
                      <w:bCs/>
                      <w:szCs w:val="20"/>
                    </w:rPr>
                    <w:t>FFS</w:t>
                  </w:r>
                </w:p>
              </w:tc>
              <w:tc>
                <w:tcPr>
                  <w:tcW w:w="1342" w:type="dxa"/>
                </w:tcPr>
                <w:p w14:paraId="4BCE7A7D" w14:textId="77777777" w:rsidR="003153BB" w:rsidRDefault="00DB7C96">
                  <w:pPr>
                    <w:pStyle w:val="BodyText"/>
                    <w:rPr>
                      <w:b/>
                      <w:bCs/>
                      <w:szCs w:val="20"/>
                    </w:rPr>
                  </w:pPr>
                  <w:r>
                    <w:rPr>
                      <w:b/>
                      <w:bCs/>
                      <w:color w:val="00B0F0"/>
                      <w:szCs w:val="20"/>
                    </w:rPr>
                    <w:t>Baseline</w:t>
                  </w:r>
                </w:p>
              </w:tc>
              <w:tc>
                <w:tcPr>
                  <w:tcW w:w="1355" w:type="dxa"/>
                </w:tcPr>
                <w:p w14:paraId="4B3DFAA8" w14:textId="77777777" w:rsidR="003153BB" w:rsidRDefault="00DB7C96">
                  <w:pPr>
                    <w:pStyle w:val="BodyText"/>
                    <w:rPr>
                      <w:b/>
                      <w:bCs/>
                      <w:szCs w:val="20"/>
                    </w:rPr>
                  </w:pPr>
                  <w:r>
                    <w:rPr>
                      <w:b/>
                      <w:bCs/>
                      <w:color w:val="00B0F0"/>
                      <w:szCs w:val="20"/>
                    </w:rPr>
                    <w:t>Baseline</w:t>
                  </w:r>
                </w:p>
              </w:tc>
              <w:tc>
                <w:tcPr>
                  <w:tcW w:w="1196" w:type="dxa"/>
                </w:tcPr>
                <w:p w14:paraId="23C5D26E" w14:textId="77777777" w:rsidR="003153BB" w:rsidRDefault="00DB7C96">
                  <w:pPr>
                    <w:pStyle w:val="BodyText"/>
                    <w:rPr>
                      <w:b/>
                      <w:bCs/>
                      <w:szCs w:val="20"/>
                    </w:rPr>
                  </w:pPr>
                  <w:r>
                    <w:rPr>
                      <w:b/>
                      <w:bCs/>
                      <w:szCs w:val="20"/>
                    </w:rPr>
                    <w:t>FFS</w:t>
                  </w:r>
                </w:p>
              </w:tc>
              <w:tc>
                <w:tcPr>
                  <w:tcW w:w="1196" w:type="dxa"/>
                </w:tcPr>
                <w:p w14:paraId="77267FCD" w14:textId="77777777" w:rsidR="003153BB" w:rsidRDefault="00DB7C96">
                  <w:pPr>
                    <w:pStyle w:val="BodyText"/>
                    <w:rPr>
                      <w:b/>
                      <w:bCs/>
                      <w:szCs w:val="20"/>
                    </w:rPr>
                  </w:pPr>
                  <w:r>
                    <w:rPr>
                      <w:b/>
                      <w:bCs/>
                      <w:szCs w:val="20"/>
                    </w:rPr>
                    <w:t>FFS</w:t>
                  </w:r>
                </w:p>
              </w:tc>
              <w:tc>
                <w:tcPr>
                  <w:tcW w:w="1196" w:type="dxa"/>
                </w:tcPr>
                <w:p w14:paraId="1B01E45F" w14:textId="77777777" w:rsidR="003153BB" w:rsidRDefault="00DB7C96">
                  <w:pPr>
                    <w:pStyle w:val="BodyText"/>
                    <w:rPr>
                      <w:b/>
                      <w:bCs/>
                      <w:szCs w:val="20"/>
                    </w:rPr>
                  </w:pPr>
                  <w:r>
                    <w:rPr>
                      <w:b/>
                      <w:bCs/>
                      <w:szCs w:val="20"/>
                    </w:rPr>
                    <w:t>FFS</w:t>
                  </w:r>
                </w:p>
              </w:tc>
            </w:tr>
            <w:tr w:rsidR="003153BB" w14:paraId="0AE62D4D" w14:textId="77777777">
              <w:trPr>
                <w:jc w:val="center"/>
              </w:trPr>
              <w:tc>
                <w:tcPr>
                  <w:tcW w:w="2072" w:type="dxa"/>
                </w:tcPr>
                <w:p w14:paraId="28769BE5" w14:textId="77777777" w:rsidR="003153BB" w:rsidRDefault="00DB7C96">
                  <w:pPr>
                    <w:pStyle w:val="BodyText"/>
                    <w:rPr>
                      <w:b/>
                      <w:bCs/>
                      <w:szCs w:val="20"/>
                    </w:rPr>
                  </w:pPr>
                  <w:r>
                    <w:rPr>
                      <w:b/>
                      <w:bCs/>
                      <w:szCs w:val="20"/>
                    </w:rPr>
                    <w:t>Partial beam set measurement</w:t>
                  </w:r>
                </w:p>
              </w:tc>
              <w:tc>
                <w:tcPr>
                  <w:tcW w:w="1272" w:type="dxa"/>
                </w:tcPr>
                <w:p w14:paraId="69476F63" w14:textId="77777777" w:rsidR="003153BB" w:rsidRDefault="00DB7C96">
                  <w:pPr>
                    <w:pStyle w:val="BodyText"/>
                    <w:rPr>
                      <w:b/>
                      <w:bCs/>
                      <w:szCs w:val="20"/>
                    </w:rPr>
                  </w:pPr>
                  <w:r>
                    <w:rPr>
                      <w:b/>
                      <w:bCs/>
                      <w:color w:val="00B0F0"/>
                      <w:szCs w:val="20"/>
                    </w:rPr>
                    <w:t>Baseline</w:t>
                  </w:r>
                </w:p>
              </w:tc>
              <w:tc>
                <w:tcPr>
                  <w:tcW w:w="1342" w:type="dxa"/>
                </w:tcPr>
                <w:p w14:paraId="748928F1" w14:textId="77777777" w:rsidR="003153BB" w:rsidRDefault="00DB7C96">
                  <w:pPr>
                    <w:pStyle w:val="BodyText"/>
                    <w:rPr>
                      <w:b/>
                      <w:bCs/>
                      <w:szCs w:val="20"/>
                    </w:rPr>
                  </w:pPr>
                  <w:r>
                    <w:rPr>
                      <w:b/>
                      <w:bCs/>
                      <w:color w:val="00B0F0"/>
                      <w:szCs w:val="20"/>
                    </w:rPr>
                    <w:t>Baseline</w:t>
                  </w:r>
                </w:p>
              </w:tc>
              <w:tc>
                <w:tcPr>
                  <w:tcW w:w="1355" w:type="dxa"/>
                </w:tcPr>
                <w:p w14:paraId="4CF488AE" w14:textId="77777777" w:rsidR="003153BB" w:rsidRDefault="00DB7C96">
                  <w:pPr>
                    <w:pStyle w:val="BodyText"/>
                    <w:rPr>
                      <w:b/>
                      <w:bCs/>
                      <w:szCs w:val="20"/>
                    </w:rPr>
                  </w:pPr>
                  <w:r>
                    <w:rPr>
                      <w:b/>
                      <w:bCs/>
                      <w:color w:val="00B0F0"/>
                      <w:szCs w:val="20"/>
                    </w:rPr>
                    <w:t>Baseline</w:t>
                  </w:r>
                </w:p>
              </w:tc>
              <w:tc>
                <w:tcPr>
                  <w:tcW w:w="1196" w:type="dxa"/>
                </w:tcPr>
                <w:p w14:paraId="5C2C6109" w14:textId="77777777" w:rsidR="003153BB" w:rsidRDefault="00DB7C96">
                  <w:pPr>
                    <w:pStyle w:val="BodyText"/>
                    <w:rPr>
                      <w:b/>
                      <w:bCs/>
                      <w:szCs w:val="20"/>
                    </w:rPr>
                  </w:pPr>
                  <w:r>
                    <w:rPr>
                      <w:b/>
                      <w:bCs/>
                      <w:color w:val="00B0F0"/>
                      <w:szCs w:val="20"/>
                    </w:rPr>
                    <w:t>Baseline</w:t>
                  </w:r>
                </w:p>
              </w:tc>
              <w:tc>
                <w:tcPr>
                  <w:tcW w:w="1196" w:type="dxa"/>
                </w:tcPr>
                <w:p w14:paraId="2D9390B4" w14:textId="77777777" w:rsidR="003153BB" w:rsidRDefault="00DB7C96">
                  <w:pPr>
                    <w:pStyle w:val="BodyText"/>
                    <w:rPr>
                      <w:b/>
                      <w:bCs/>
                      <w:szCs w:val="20"/>
                    </w:rPr>
                  </w:pPr>
                  <w:r>
                    <w:rPr>
                      <w:b/>
                      <w:bCs/>
                      <w:szCs w:val="20"/>
                    </w:rPr>
                    <w:t>FFS</w:t>
                  </w:r>
                </w:p>
              </w:tc>
              <w:tc>
                <w:tcPr>
                  <w:tcW w:w="1196" w:type="dxa"/>
                </w:tcPr>
                <w:p w14:paraId="11231B97" w14:textId="77777777" w:rsidR="003153BB" w:rsidRDefault="00DB7C96">
                  <w:pPr>
                    <w:pStyle w:val="BodyText"/>
                    <w:rPr>
                      <w:b/>
                      <w:bCs/>
                      <w:szCs w:val="20"/>
                    </w:rPr>
                  </w:pPr>
                  <w:r>
                    <w:rPr>
                      <w:b/>
                      <w:bCs/>
                      <w:szCs w:val="20"/>
                    </w:rPr>
                    <w:t>FFS</w:t>
                  </w:r>
                </w:p>
              </w:tc>
            </w:tr>
          </w:tbl>
          <w:p w14:paraId="3B64945A" w14:textId="77777777" w:rsidR="003153BB" w:rsidRDefault="003153BB">
            <w:pPr>
              <w:rPr>
                <w:szCs w:val="20"/>
              </w:rPr>
            </w:pPr>
          </w:p>
        </w:tc>
      </w:tr>
      <w:tr w:rsidR="003153BB" w14:paraId="0A5D2528" w14:textId="77777777">
        <w:tc>
          <w:tcPr>
            <w:tcW w:w="1413" w:type="dxa"/>
            <w:vAlign w:val="center"/>
          </w:tcPr>
          <w:p w14:paraId="29FAFF3B" w14:textId="77777777" w:rsidR="003153BB" w:rsidRDefault="00DB7C96">
            <w:r>
              <w:rPr>
                <w:rFonts w:hint="eastAsia"/>
              </w:rPr>
              <w:lastRenderedPageBreak/>
              <w:t>F</w:t>
            </w:r>
            <w:r>
              <w:t>UTUREWEI[14]</w:t>
            </w:r>
          </w:p>
        </w:tc>
        <w:tc>
          <w:tcPr>
            <w:tcW w:w="7649" w:type="dxa"/>
            <w:vAlign w:val="center"/>
          </w:tcPr>
          <w:p w14:paraId="1D1E3E2C"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C43D941"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1F26017" w14:textId="77777777" w:rsidR="003153BB" w:rsidRDefault="003153BB">
            <w:pPr>
              <w:rPr>
                <w:lang w:val="en-GB"/>
              </w:rPr>
            </w:pPr>
          </w:p>
        </w:tc>
      </w:tr>
      <w:tr w:rsidR="003153BB" w14:paraId="735E6CD4" w14:textId="77777777">
        <w:tc>
          <w:tcPr>
            <w:tcW w:w="1413" w:type="dxa"/>
            <w:vAlign w:val="center"/>
          </w:tcPr>
          <w:p w14:paraId="326717FE" w14:textId="77777777" w:rsidR="003153BB" w:rsidRDefault="00DB7C96">
            <w:r>
              <w:rPr>
                <w:rFonts w:hint="eastAsia"/>
              </w:rPr>
              <w:lastRenderedPageBreak/>
              <w:t>L</w:t>
            </w:r>
            <w:r>
              <w:t>GE [15]</w:t>
            </w:r>
          </w:p>
        </w:tc>
        <w:tc>
          <w:tcPr>
            <w:tcW w:w="7649" w:type="dxa"/>
            <w:vAlign w:val="center"/>
          </w:tcPr>
          <w:p w14:paraId="38104869"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63B6B584"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09335F07" w14:textId="77777777">
        <w:tc>
          <w:tcPr>
            <w:tcW w:w="1413" w:type="dxa"/>
            <w:vAlign w:val="center"/>
          </w:tcPr>
          <w:p w14:paraId="08820618" w14:textId="77777777" w:rsidR="003153BB" w:rsidRDefault="00DB7C96">
            <w:r>
              <w:rPr>
                <w:rFonts w:hint="eastAsia"/>
              </w:rPr>
              <w:t>C</w:t>
            </w:r>
            <w:r>
              <w:t>IACT[16]</w:t>
            </w:r>
          </w:p>
        </w:tc>
        <w:tc>
          <w:tcPr>
            <w:tcW w:w="7649" w:type="dxa"/>
            <w:vAlign w:val="center"/>
          </w:tcPr>
          <w:p w14:paraId="7F306A9B" w14:textId="77777777"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F76BCBB" w14:textId="77777777"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AAF1265" w14:textId="77777777">
        <w:tc>
          <w:tcPr>
            <w:tcW w:w="1413" w:type="dxa"/>
            <w:vAlign w:val="center"/>
          </w:tcPr>
          <w:p w14:paraId="12D14438" w14:textId="77777777" w:rsidR="003153BB" w:rsidRDefault="00DB7C96">
            <w:r>
              <w:rPr>
                <w:rFonts w:hint="eastAsia"/>
              </w:rPr>
              <w:t>A</w:t>
            </w:r>
            <w:r>
              <w:t>pple[17]</w:t>
            </w:r>
          </w:p>
        </w:tc>
        <w:tc>
          <w:tcPr>
            <w:tcW w:w="7649" w:type="dxa"/>
            <w:vAlign w:val="center"/>
          </w:tcPr>
          <w:p w14:paraId="0132E66C"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8BE7B0E"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5E8375F1"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4508A2F"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0D21752"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6D59482" w14:textId="77777777" w:rsidR="003153BB" w:rsidRDefault="00DB7C96">
            <w:r>
              <w:rPr>
                <w:b/>
                <w:bCs/>
                <w:i/>
                <w:iCs/>
                <w:szCs w:val="20"/>
                <w:lang w:eastAsia="zh-CN"/>
              </w:rPr>
              <w:t>Proposal 6: Study how to management multiple AI processing simultaneously.</w:t>
            </w:r>
          </w:p>
        </w:tc>
      </w:tr>
      <w:tr w:rsidR="003153BB" w14:paraId="6E9093AA" w14:textId="77777777">
        <w:tc>
          <w:tcPr>
            <w:tcW w:w="1413" w:type="dxa"/>
            <w:vAlign w:val="center"/>
          </w:tcPr>
          <w:p w14:paraId="59619E5B" w14:textId="77777777" w:rsidR="003153BB" w:rsidRDefault="00DB7C96">
            <w:r>
              <w:rPr>
                <w:rFonts w:hint="eastAsia"/>
              </w:rPr>
              <w:t>C</w:t>
            </w:r>
            <w:r>
              <w:t>MCC[18]</w:t>
            </w:r>
          </w:p>
        </w:tc>
        <w:tc>
          <w:tcPr>
            <w:tcW w:w="7649" w:type="dxa"/>
            <w:vAlign w:val="center"/>
          </w:tcPr>
          <w:p w14:paraId="1104F7F5"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06A91EE4"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2112BCBD"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6DF6311"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2E87D29"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4C165CA5"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10ECFC1D" w14:textId="77777777" w:rsidR="003153BB" w:rsidRDefault="003153BB"/>
        </w:tc>
      </w:tr>
      <w:tr w:rsidR="003153BB" w14:paraId="6E4FC794" w14:textId="77777777">
        <w:tc>
          <w:tcPr>
            <w:tcW w:w="1413" w:type="dxa"/>
            <w:vAlign w:val="center"/>
          </w:tcPr>
          <w:p w14:paraId="3B7DC443" w14:textId="77777777" w:rsidR="003153BB" w:rsidRDefault="00DB7C96">
            <w:r>
              <w:t>DOCOMO[19]</w:t>
            </w:r>
          </w:p>
        </w:tc>
        <w:tc>
          <w:tcPr>
            <w:tcW w:w="7649" w:type="dxa"/>
            <w:vAlign w:val="center"/>
          </w:tcPr>
          <w:p w14:paraId="62DF2092"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24F15FE6"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5AF8D2BE"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6B9BB36"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300FC762" w14:textId="77777777">
        <w:tc>
          <w:tcPr>
            <w:tcW w:w="1413" w:type="dxa"/>
            <w:vAlign w:val="center"/>
          </w:tcPr>
          <w:p w14:paraId="05A8651E" w14:textId="77777777" w:rsidR="003153BB" w:rsidRDefault="00DB7C96">
            <w:r>
              <w:rPr>
                <w:rFonts w:hint="eastAsia"/>
              </w:rPr>
              <w:lastRenderedPageBreak/>
              <w:t>L</w:t>
            </w:r>
            <w:r>
              <w:t>enovo[20]</w:t>
            </w:r>
          </w:p>
        </w:tc>
        <w:tc>
          <w:tcPr>
            <w:tcW w:w="7649" w:type="dxa"/>
            <w:vAlign w:val="center"/>
          </w:tcPr>
          <w:p w14:paraId="283BD630"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94C250"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57EF267E" w14:textId="77777777" w:rsidR="003153BB" w:rsidRDefault="003153BB">
            <w:pPr>
              <w:pStyle w:val="ListParagraph"/>
              <w:ind w:left="1837" w:rightChars="-100" w:right="-200"/>
              <w:rPr>
                <w:b/>
                <w:bCs/>
                <w:lang w:eastAsia="zh-CN"/>
              </w:rPr>
            </w:pPr>
          </w:p>
          <w:p w14:paraId="0CA488C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1F207F22"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3CB9F559"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45062170"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173D91D1" w14:textId="77777777" w:rsidR="003153BB" w:rsidRDefault="003153BB"/>
        </w:tc>
      </w:tr>
      <w:tr w:rsidR="003153BB" w14:paraId="0DDF1200" w14:textId="77777777">
        <w:tc>
          <w:tcPr>
            <w:tcW w:w="1413" w:type="dxa"/>
            <w:vAlign w:val="center"/>
          </w:tcPr>
          <w:p w14:paraId="6860C6E0" w14:textId="77777777" w:rsidR="003153BB" w:rsidRDefault="00DB7C96">
            <w:r>
              <w:rPr>
                <w:rFonts w:hint="eastAsia"/>
              </w:rPr>
              <w:t>S</w:t>
            </w:r>
            <w:r>
              <w:t>preadtrum[21]</w:t>
            </w:r>
          </w:p>
        </w:tc>
        <w:tc>
          <w:tcPr>
            <w:tcW w:w="7649" w:type="dxa"/>
            <w:vAlign w:val="center"/>
          </w:tcPr>
          <w:p w14:paraId="63BA7C21" w14:textId="77777777" w:rsidR="003153BB" w:rsidRDefault="00DB7C96">
            <w:pPr>
              <w:rPr>
                <w:b/>
                <w:i/>
                <w:iCs/>
                <w:lang w:eastAsia="zh-CN"/>
              </w:rPr>
            </w:pPr>
            <w:r>
              <w:rPr>
                <w:b/>
                <w:i/>
                <w:iCs/>
                <w:lang w:eastAsia="zh-CN"/>
              </w:rPr>
              <w:t>Proposal 1: AI/ML based beam selection can be considered as one of the representative sub use cases.</w:t>
            </w:r>
          </w:p>
          <w:p w14:paraId="0438E864" w14:textId="77777777" w:rsidR="003153BB" w:rsidRDefault="00DB7C96">
            <w:pPr>
              <w:rPr>
                <w:b/>
                <w:i/>
                <w:iCs/>
                <w:lang w:eastAsia="zh-CN"/>
              </w:rPr>
            </w:pPr>
            <w:r>
              <w:rPr>
                <w:b/>
                <w:i/>
                <w:iCs/>
                <w:lang w:eastAsia="zh-CN"/>
              </w:rPr>
              <w:t>Proposal 2: AI/ML based beam prediction can be considered as one of the representative sub use cases.</w:t>
            </w:r>
          </w:p>
          <w:p w14:paraId="1637F51C"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7BC2F029" w14:textId="77777777" w:rsidR="003153BB" w:rsidRDefault="00DB7C96">
            <w:pPr>
              <w:rPr>
                <w:b/>
                <w:i/>
                <w:iCs/>
                <w:lang w:eastAsia="zh-CN"/>
              </w:rPr>
            </w:pPr>
            <w:r>
              <w:rPr>
                <w:b/>
                <w:i/>
                <w:iCs/>
                <w:lang w:eastAsia="zh-CN"/>
              </w:rPr>
              <w:t>Proposal 4: For AL/ML based beam selection, support to configure AI model related information to UE.</w:t>
            </w:r>
          </w:p>
          <w:p w14:paraId="00844F8E" w14:textId="77777777" w:rsidR="003153BB" w:rsidRDefault="00DB7C96">
            <w:pPr>
              <w:rPr>
                <w:b/>
                <w:i/>
                <w:iCs/>
                <w:lang w:eastAsia="zh-CN"/>
              </w:rPr>
            </w:pPr>
            <w:r>
              <w:rPr>
                <w:b/>
                <w:i/>
                <w:iCs/>
                <w:lang w:eastAsia="zh-CN"/>
              </w:rPr>
              <w:t>Proposal 5: For AL/ML based beam selection,</w:t>
            </w:r>
          </w:p>
          <w:p w14:paraId="6EECBB6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ADE1678"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10B384"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6CC39216"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25C84C9B" w14:textId="77777777" w:rsidR="003153BB" w:rsidRDefault="00DB7C96">
            <w:pPr>
              <w:rPr>
                <w:b/>
                <w:i/>
                <w:iCs/>
                <w:lang w:eastAsia="zh-CN"/>
              </w:rPr>
            </w:pPr>
            <w:r>
              <w:rPr>
                <w:b/>
                <w:i/>
                <w:iCs/>
                <w:lang w:eastAsia="zh-CN"/>
              </w:rPr>
              <w:t>Proposal 7: For AL/ML based beam prediction, AI model is implemented by gNB and transparent to UE.</w:t>
            </w:r>
          </w:p>
          <w:p w14:paraId="102F9E78"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7D37333E" w14:textId="77777777">
        <w:tc>
          <w:tcPr>
            <w:tcW w:w="1413" w:type="dxa"/>
            <w:vAlign w:val="center"/>
          </w:tcPr>
          <w:p w14:paraId="41C24A83" w14:textId="77777777" w:rsidR="003153BB" w:rsidRDefault="00DB7C96">
            <w:r>
              <w:rPr>
                <w:rFonts w:hint="eastAsia"/>
              </w:rPr>
              <w:t>T</w:t>
            </w:r>
            <w:r>
              <w:t>CL[22]</w:t>
            </w:r>
          </w:p>
        </w:tc>
        <w:tc>
          <w:tcPr>
            <w:tcW w:w="7649" w:type="dxa"/>
            <w:vAlign w:val="center"/>
          </w:tcPr>
          <w:p w14:paraId="55B16C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29BDCA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006C4245"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436F781"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BC1F0AC"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A3ACF80" w14:textId="77777777" w:rsidR="003153BB" w:rsidRDefault="00DB7C96">
            <w:r>
              <w:rPr>
                <w:b/>
                <w:i/>
                <w:lang w:eastAsia="zh-CN"/>
              </w:rPr>
              <w:t>Proposal 6: The new candidate beam qnew can be jointly determined by an ML model when beam failure occurs.</w:t>
            </w:r>
          </w:p>
        </w:tc>
      </w:tr>
      <w:tr w:rsidR="003153BB" w14:paraId="5F2C4F2B" w14:textId="77777777">
        <w:tc>
          <w:tcPr>
            <w:tcW w:w="1413" w:type="dxa"/>
            <w:vAlign w:val="center"/>
          </w:tcPr>
          <w:p w14:paraId="49B5D83F" w14:textId="77777777" w:rsidR="003153BB" w:rsidRDefault="00DB7C96">
            <w:r>
              <w:rPr>
                <w:rFonts w:hint="eastAsia"/>
              </w:rPr>
              <w:t>N</w:t>
            </w:r>
            <w:r>
              <w:t>okia[23]</w:t>
            </w:r>
          </w:p>
        </w:tc>
        <w:tc>
          <w:tcPr>
            <w:tcW w:w="7649" w:type="dxa"/>
            <w:vAlign w:val="center"/>
          </w:tcPr>
          <w:p w14:paraId="6035B324" w14:textId="77777777" w:rsidR="003153BB" w:rsidRDefault="003153BB">
            <w:pPr>
              <w:jc w:val="both"/>
            </w:pPr>
          </w:p>
          <w:p w14:paraId="07264625"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625DB9A7"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40A82F0F"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2221CD"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2B7776A9" w14:textId="77777777" w:rsidR="003153BB" w:rsidRDefault="003153BB">
            <w:pPr>
              <w:jc w:val="both"/>
              <w:rPr>
                <w:lang w:eastAsia="zh-CN"/>
              </w:rPr>
            </w:pPr>
          </w:p>
          <w:p w14:paraId="21100C49"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7FB40CA8" w14:textId="77777777" w:rsidR="003153BB" w:rsidRDefault="003153BB">
            <w:pPr>
              <w:ind w:left="457"/>
              <w:jc w:val="both"/>
              <w:rPr>
                <w:lang w:eastAsia="zh-CN"/>
              </w:rPr>
            </w:pPr>
          </w:p>
          <w:p w14:paraId="39567574"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4E4B6B0" w14:textId="77777777" w:rsidR="003153BB" w:rsidRDefault="003153BB">
            <w:pPr>
              <w:ind w:left="457"/>
              <w:jc w:val="both"/>
              <w:rPr>
                <w:lang w:eastAsia="zh-CN"/>
              </w:rPr>
            </w:pPr>
          </w:p>
          <w:p w14:paraId="154145B9"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041C7E23" w14:textId="77777777" w:rsidR="003153BB" w:rsidRDefault="003153BB">
            <w:pPr>
              <w:jc w:val="both"/>
              <w:rPr>
                <w:lang w:eastAsia="zh-CN"/>
              </w:rPr>
            </w:pPr>
          </w:p>
          <w:p w14:paraId="541FB378"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34E99E"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0BF3493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F4D5FC9" w14:textId="77777777" w:rsidR="003153BB" w:rsidRDefault="003153BB">
            <w:pPr>
              <w:jc w:val="both"/>
            </w:pPr>
          </w:p>
          <w:p w14:paraId="2660657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B20FF43"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BED8B4D"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0305DA46"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129365FB" w14:textId="77777777" w:rsidR="003153BB" w:rsidRDefault="003153BB">
            <w:pPr>
              <w:ind w:left="720"/>
              <w:jc w:val="both"/>
              <w:rPr>
                <w:b/>
                <w:bCs/>
              </w:rPr>
            </w:pPr>
          </w:p>
          <w:p w14:paraId="3BBC0AA7"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7F1898D"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4836BABE"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76A6E0AA"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7B05CB32" w14:textId="77777777" w:rsidR="003153BB" w:rsidRDefault="003153BB">
            <w:pPr>
              <w:jc w:val="both"/>
            </w:pPr>
          </w:p>
          <w:p w14:paraId="28513DAB"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4FB79061" w14:textId="77777777" w:rsidR="003153BB" w:rsidRDefault="003153BB">
            <w:pPr>
              <w:pStyle w:val="StyleRAN4Observation10ptBold"/>
              <w:tabs>
                <w:tab w:val="clear" w:pos="720"/>
              </w:tabs>
              <w:ind w:left="458" w:hangingChars="228" w:hanging="458"/>
              <w:jc w:val="both"/>
            </w:pPr>
          </w:p>
          <w:p w14:paraId="502AA91C"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0FA6892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2E7E81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5C0B007"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C2DA9F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1EDDC2F8"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3C8D68F4" w14:textId="77777777" w:rsidR="003153BB" w:rsidRDefault="003153BB">
            <w:pPr>
              <w:jc w:val="both"/>
            </w:pPr>
          </w:p>
          <w:p w14:paraId="18002FB6"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5A330F24" w14:textId="77777777" w:rsidR="003153BB" w:rsidRDefault="003153BB">
            <w:pPr>
              <w:ind w:left="457"/>
              <w:jc w:val="both"/>
              <w:rPr>
                <w:lang w:eastAsia="zh-CN"/>
              </w:rPr>
            </w:pPr>
          </w:p>
          <w:p w14:paraId="73D8B07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5AF7B880" w14:textId="77777777" w:rsidR="003153BB" w:rsidRDefault="003153BB">
            <w:pPr>
              <w:rPr>
                <w:lang w:eastAsia="zh-CN"/>
              </w:rPr>
            </w:pPr>
          </w:p>
          <w:p w14:paraId="6C6DE189"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E723935" w14:textId="77777777" w:rsidR="003153BB" w:rsidRDefault="003153BB">
            <w:pPr>
              <w:jc w:val="both"/>
              <w:rPr>
                <w:lang w:eastAsia="zh-CN"/>
              </w:rPr>
            </w:pPr>
          </w:p>
          <w:p w14:paraId="0F098A96"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7C165848" w14:textId="77777777" w:rsidR="003153BB" w:rsidRDefault="003153BB">
            <w:pPr>
              <w:pStyle w:val="RAN4Observation"/>
              <w:tabs>
                <w:tab w:val="clear" w:pos="720"/>
              </w:tabs>
              <w:ind w:left="315" w:firstLine="0"/>
              <w:jc w:val="both"/>
              <w:rPr>
                <w:b/>
                <w:sz w:val="20"/>
                <w:szCs w:val="20"/>
              </w:rPr>
            </w:pPr>
          </w:p>
          <w:p w14:paraId="0045C06A"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0EF35889"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289831D3"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71BC3A61"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5D189FA3"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14B1088F" w14:textId="77777777" w:rsidR="003153BB" w:rsidRDefault="003153BB">
            <w:pPr>
              <w:jc w:val="both"/>
            </w:pPr>
          </w:p>
          <w:p w14:paraId="66A20F58"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7233820D" w14:textId="77777777" w:rsidR="003153BB" w:rsidRDefault="003153BB">
            <w:pPr>
              <w:pStyle w:val="StyleRAN4Observation10ptBold"/>
              <w:tabs>
                <w:tab w:val="clear" w:pos="720"/>
              </w:tabs>
              <w:ind w:left="457" w:firstLine="0"/>
              <w:jc w:val="both"/>
            </w:pPr>
          </w:p>
          <w:p w14:paraId="3D1119D2"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41852BF"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42B51D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CEF608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656D018" w14:textId="77777777" w:rsidR="003153BB" w:rsidRDefault="003153BB">
            <w:pPr>
              <w:pStyle w:val="StyleRAN4Observation10ptBold"/>
              <w:tabs>
                <w:tab w:val="clear" w:pos="720"/>
              </w:tabs>
              <w:spacing w:after="0"/>
              <w:ind w:left="360" w:hanging="360"/>
              <w:jc w:val="both"/>
            </w:pPr>
          </w:p>
          <w:p w14:paraId="1B79F346"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3076940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5018C075"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609C1707" w14:textId="77777777" w:rsidR="003153BB" w:rsidRDefault="003153BB"/>
        </w:tc>
      </w:tr>
      <w:tr w:rsidR="003153BB" w14:paraId="73192762" w14:textId="77777777">
        <w:tc>
          <w:tcPr>
            <w:tcW w:w="1413" w:type="dxa"/>
            <w:vAlign w:val="center"/>
          </w:tcPr>
          <w:p w14:paraId="41E6067A" w14:textId="77777777" w:rsidR="003153BB" w:rsidRDefault="00DB7C96">
            <w:r>
              <w:rPr>
                <w:rFonts w:hint="eastAsia"/>
              </w:rPr>
              <w:lastRenderedPageBreak/>
              <w:t>I</w:t>
            </w:r>
            <w:r>
              <w:t>ntel[24]</w:t>
            </w:r>
          </w:p>
        </w:tc>
        <w:tc>
          <w:tcPr>
            <w:tcW w:w="7649" w:type="dxa"/>
            <w:vAlign w:val="center"/>
          </w:tcPr>
          <w:p w14:paraId="309358B4"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1FBEB7D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729EE999"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5748B84" w14:textId="77777777" w:rsidR="003153BB" w:rsidRDefault="003153BB"/>
        </w:tc>
      </w:tr>
      <w:tr w:rsidR="003153BB" w14:paraId="562F2AC2" w14:textId="77777777">
        <w:tc>
          <w:tcPr>
            <w:tcW w:w="1413" w:type="dxa"/>
            <w:vAlign w:val="center"/>
          </w:tcPr>
          <w:p w14:paraId="2708D20A" w14:textId="77777777" w:rsidR="003153BB" w:rsidRDefault="00DB7C96">
            <w:r>
              <w:rPr>
                <w:rFonts w:hint="eastAsia"/>
              </w:rPr>
              <w:t>N</w:t>
            </w:r>
            <w:r>
              <w:t>VIDIA[25]</w:t>
            </w:r>
          </w:p>
        </w:tc>
        <w:tc>
          <w:tcPr>
            <w:tcW w:w="7649" w:type="dxa"/>
            <w:vAlign w:val="center"/>
          </w:tcPr>
          <w:p w14:paraId="186E91CB"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64DBC926" w14:textId="77777777" w:rsidR="003153BB" w:rsidRDefault="00DB7C96">
            <w:pPr>
              <w:rPr>
                <w:b/>
                <w:bCs/>
                <w:szCs w:val="20"/>
              </w:rPr>
            </w:pPr>
            <w:r>
              <w:rPr>
                <w:b/>
                <w:bCs/>
                <w:szCs w:val="20"/>
              </w:rPr>
              <w:t>Proposal 1: Beam prediction should be selected as one representative sub use case.</w:t>
            </w:r>
          </w:p>
          <w:p w14:paraId="5EC09DAE" w14:textId="77777777" w:rsidR="003153BB" w:rsidRDefault="00DB7C96">
            <w:pPr>
              <w:jc w:val="both"/>
              <w:rPr>
                <w:b/>
                <w:bCs/>
                <w:szCs w:val="20"/>
              </w:rPr>
            </w:pPr>
            <w:r>
              <w:rPr>
                <w:b/>
                <w:bCs/>
                <w:szCs w:val="20"/>
              </w:rPr>
              <w:t>Proposal 2: Study the signalling support for the training and execution of AI/ML models for beam prediction.</w:t>
            </w:r>
          </w:p>
          <w:p w14:paraId="1E6E051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7DC6E866"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52CE7A1A" w14:textId="77777777" w:rsidR="003153BB" w:rsidRDefault="003153BB">
            <w:pPr>
              <w:rPr>
                <w:szCs w:val="20"/>
              </w:rPr>
            </w:pPr>
          </w:p>
        </w:tc>
      </w:tr>
      <w:tr w:rsidR="003153BB" w14:paraId="571F1EF7" w14:textId="77777777">
        <w:tc>
          <w:tcPr>
            <w:tcW w:w="1413" w:type="dxa"/>
            <w:vAlign w:val="center"/>
          </w:tcPr>
          <w:p w14:paraId="6A884338" w14:textId="77777777" w:rsidR="003153BB" w:rsidRDefault="00DB7C96">
            <w:r>
              <w:rPr>
                <w:rFonts w:hint="eastAsia"/>
              </w:rPr>
              <w:lastRenderedPageBreak/>
              <w:t>A</w:t>
            </w:r>
            <w:r>
              <w:t>T&amp;T[26]</w:t>
            </w:r>
          </w:p>
        </w:tc>
        <w:tc>
          <w:tcPr>
            <w:tcW w:w="7649" w:type="dxa"/>
            <w:vAlign w:val="center"/>
          </w:tcPr>
          <w:p w14:paraId="0887A705"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F4B0F27" w14:textId="77777777">
        <w:tc>
          <w:tcPr>
            <w:tcW w:w="1413" w:type="dxa"/>
            <w:vAlign w:val="center"/>
          </w:tcPr>
          <w:p w14:paraId="5FF3D3C1" w14:textId="77777777" w:rsidR="003153BB" w:rsidRDefault="00DB7C96">
            <w:r>
              <w:rPr>
                <w:rFonts w:hint="eastAsia"/>
              </w:rPr>
              <w:t>M</w:t>
            </w:r>
            <w:r>
              <w:t>avenir [27]</w:t>
            </w:r>
          </w:p>
        </w:tc>
        <w:tc>
          <w:tcPr>
            <w:tcW w:w="7649" w:type="dxa"/>
            <w:vAlign w:val="center"/>
          </w:tcPr>
          <w:p w14:paraId="280F6DC7"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72F33CE3"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7873C93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CFC6E9A"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B2BAF09" w14:textId="77777777" w:rsidR="003153BB" w:rsidRDefault="003153BB">
            <w:pPr>
              <w:pStyle w:val="ListParagraph"/>
              <w:rPr>
                <w:szCs w:val="20"/>
              </w:rPr>
            </w:pPr>
          </w:p>
          <w:p w14:paraId="65E6C2BC" w14:textId="77777777" w:rsidR="003153BB" w:rsidRDefault="00DB7C96">
            <w:pPr>
              <w:rPr>
                <w:b/>
                <w:bCs/>
                <w:szCs w:val="20"/>
              </w:rPr>
            </w:pPr>
            <w:r>
              <w:rPr>
                <w:b/>
                <w:bCs/>
                <w:szCs w:val="20"/>
              </w:rPr>
              <w:t xml:space="preserve">Proposal 2: </w:t>
            </w:r>
            <w:bookmarkStart w:id="64" w:name="OLE_LINK5"/>
            <w:r>
              <w:rPr>
                <w:b/>
                <w:bCs/>
                <w:szCs w:val="20"/>
              </w:rPr>
              <w:t>RAN WG1 should consider the following KPIs while studying the application of AI/ML-based algorithms in beam management:</w:t>
            </w:r>
          </w:p>
          <w:p w14:paraId="60C997A9"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30CC27C8"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231EE106"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72AB73F3"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368C2A23"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A395A1B"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5428C09"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4"/>
          </w:p>
          <w:p w14:paraId="25030106" w14:textId="77777777" w:rsidR="003153BB" w:rsidRDefault="003153BB"/>
        </w:tc>
      </w:tr>
      <w:tr w:rsidR="003153BB" w14:paraId="0D4F192B" w14:textId="77777777">
        <w:tc>
          <w:tcPr>
            <w:tcW w:w="1413" w:type="dxa"/>
            <w:vAlign w:val="center"/>
          </w:tcPr>
          <w:p w14:paraId="7D915269" w14:textId="77777777" w:rsidR="003153BB" w:rsidRDefault="00DB7C96">
            <w:r>
              <w:rPr>
                <w:rFonts w:hint="eastAsia"/>
              </w:rPr>
              <w:t>Q</w:t>
            </w:r>
            <w:r>
              <w:t>C[28]</w:t>
            </w:r>
          </w:p>
        </w:tc>
        <w:tc>
          <w:tcPr>
            <w:tcW w:w="7649" w:type="dxa"/>
            <w:vAlign w:val="center"/>
          </w:tcPr>
          <w:p w14:paraId="4B13811A"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64C9F22" w14:textId="77777777" w:rsidR="003153BB" w:rsidRDefault="003153BB">
            <w:pPr>
              <w:jc w:val="both"/>
              <w:rPr>
                <w:rFonts w:eastAsia="MS Mincho"/>
                <w:b/>
                <w:bCs/>
              </w:rPr>
            </w:pPr>
          </w:p>
          <w:p w14:paraId="0481A948"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D47DF08" w14:textId="77777777" w:rsidR="003153BB" w:rsidRDefault="003153BB">
            <w:pPr>
              <w:jc w:val="both"/>
              <w:rPr>
                <w:rFonts w:eastAsia="MS Mincho"/>
                <w:b/>
                <w:bCs/>
              </w:rPr>
            </w:pPr>
          </w:p>
          <w:p w14:paraId="494438BB"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59413D77" w14:textId="77777777" w:rsidR="003153BB" w:rsidRDefault="003153BB">
            <w:pPr>
              <w:jc w:val="both"/>
              <w:rPr>
                <w:b/>
                <w:bCs/>
                <w:szCs w:val="16"/>
              </w:rPr>
            </w:pPr>
          </w:p>
          <w:p w14:paraId="36DFEEC6"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47D7F506" w14:textId="77777777" w:rsidR="003153BB" w:rsidRDefault="003153BB">
            <w:pPr>
              <w:jc w:val="both"/>
              <w:rPr>
                <w:b/>
                <w:bCs/>
                <w:szCs w:val="16"/>
              </w:rPr>
            </w:pPr>
          </w:p>
          <w:p w14:paraId="42DFD1E1"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1F837164" w14:textId="77777777" w:rsidR="003153BB" w:rsidRDefault="003153BB">
            <w:pPr>
              <w:jc w:val="both"/>
              <w:rPr>
                <w:b/>
                <w:bCs/>
                <w:szCs w:val="16"/>
              </w:rPr>
            </w:pPr>
          </w:p>
          <w:p w14:paraId="10A1DC34"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2C896652" w14:textId="77777777" w:rsidR="003153BB" w:rsidRDefault="003153BB">
            <w:pPr>
              <w:jc w:val="both"/>
              <w:rPr>
                <w:b/>
                <w:bCs/>
                <w:szCs w:val="16"/>
              </w:rPr>
            </w:pPr>
          </w:p>
          <w:p w14:paraId="2E2730CE"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30882095" w14:textId="77777777" w:rsidR="003153BB" w:rsidRDefault="003153BB">
            <w:pPr>
              <w:jc w:val="both"/>
              <w:rPr>
                <w:b/>
                <w:bCs/>
                <w:szCs w:val="16"/>
              </w:rPr>
            </w:pPr>
          </w:p>
          <w:p w14:paraId="7156D47C"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2B228984" w14:textId="77777777" w:rsidR="003153BB" w:rsidRDefault="003153BB">
            <w:pPr>
              <w:jc w:val="both"/>
              <w:rPr>
                <w:b/>
                <w:bCs/>
                <w:szCs w:val="16"/>
              </w:rPr>
            </w:pPr>
          </w:p>
          <w:p w14:paraId="67025927"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02322F4" w14:textId="77777777" w:rsidR="003153BB" w:rsidRDefault="003153BB">
            <w:pPr>
              <w:jc w:val="both"/>
              <w:rPr>
                <w:b/>
                <w:bCs/>
                <w:szCs w:val="16"/>
              </w:rPr>
            </w:pPr>
          </w:p>
          <w:p w14:paraId="3F00D929"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1E97D0AA" w14:textId="77777777" w:rsidR="003153BB" w:rsidRDefault="003153BB">
            <w:pPr>
              <w:jc w:val="both"/>
              <w:rPr>
                <w:b/>
                <w:bCs/>
                <w:szCs w:val="16"/>
              </w:rPr>
            </w:pPr>
          </w:p>
          <w:p w14:paraId="412CCA45" w14:textId="77777777" w:rsidR="003153BB" w:rsidRDefault="00DB7C96">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6E58A1F7" w14:textId="77777777" w:rsidR="003153BB" w:rsidRDefault="003153BB">
            <w:pPr>
              <w:jc w:val="both"/>
              <w:rPr>
                <w:b/>
                <w:bCs/>
                <w:szCs w:val="16"/>
              </w:rPr>
            </w:pPr>
          </w:p>
          <w:p w14:paraId="594A65F5"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6365122"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3CD332C2" w14:textId="77777777" w:rsidR="003153BB" w:rsidRDefault="003153BB"/>
        </w:tc>
      </w:tr>
      <w:tr w:rsidR="003153BB" w14:paraId="3F330870" w14:textId="77777777">
        <w:tc>
          <w:tcPr>
            <w:tcW w:w="1413" w:type="dxa"/>
            <w:vAlign w:val="center"/>
          </w:tcPr>
          <w:p w14:paraId="2E852E2F" w14:textId="77777777" w:rsidR="003153BB" w:rsidRDefault="00DB7C96">
            <w:r>
              <w:rPr>
                <w:rFonts w:hint="eastAsia"/>
              </w:rPr>
              <w:lastRenderedPageBreak/>
              <w:t>F</w:t>
            </w:r>
            <w:r>
              <w:t>ujitsu[29]</w:t>
            </w:r>
          </w:p>
        </w:tc>
        <w:tc>
          <w:tcPr>
            <w:tcW w:w="7649" w:type="dxa"/>
            <w:vAlign w:val="center"/>
          </w:tcPr>
          <w:p w14:paraId="4649975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03EDAE4"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6015D9" w14:textId="77777777" w:rsidR="003153BB" w:rsidRDefault="003153BB"/>
        </w:tc>
      </w:tr>
      <w:tr w:rsidR="003153BB" w14:paraId="6C61921D" w14:textId="77777777">
        <w:tc>
          <w:tcPr>
            <w:tcW w:w="1413" w:type="dxa"/>
            <w:vAlign w:val="center"/>
          </w:tcPr>
          <w:p w14:paraId="23D78C07" w14:textId="77777777" w:rsidR="003153BB" w:rsidRDefault="00DB7C96">
            <w:r>
              <w:rPr>
                <w:rFonts w:hint="eastAsia"/>
              </w:rPr>
              <w:t>C</w:t>
            </w:r>
            <w:r>
              <w:t>harter[30]</w:t>
            </w:r>
          </w:p>
        </w:tc>
        <w:tc>
          <w:tcPr>
            <w:tcW w:w="7649" w:type="dxa"/>
            <w:vAlign w:val="center"/>
          </w:tcPr>
          <w:p w14:paraId="1F23AC21"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68F41AF" w14:textId="77777777" w:rsidR="003153BB" w:rsidRDefault="003153BB">
            <w:pPr>
              <w:rPr>
                <w:b/>
                <w:bCs/>
                <w:i/>
                <w:iCs/>
              </w:rPr>
            </w:pPr>
          </w:p>
          <w:p w14:paraId="30D7AC4B"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CF98B4B" w14:textId="77777777" w:rsidR="003153BB" w:rsidRDefault="003153BB"/>
        </w:tc>
      </w:tr>
      <w:tr w:rsidR="003153BB" w14:paraId="7DF7E7C6" w14:textId="77777777">
        <w:tc>
          <w:tcPr>
            <w:tcW w:w="1413" w:type="dxa"/>
            <w:vAlign w:val="center"/>
          </w:tcPr>
          <w:p w14:paraId="762F4284" w14:textId="77777777" w:rsidR="003153BB" w:rsidRDefault="00DB7C96">
            <w:r>
              <w:t>PML[31]</w:t>
            </w:r>
          </w:p>
        </w:tc>
        <w:tc>
          <w:tcPr>
            <w:tcW w:w="7649" w:type="dxa"/>
            <w:vAlign w:val="center"/>
          </w:tcPr>
          <w:p w14:paraId="0E17B605" w14:textId="77777777" w:rsidR="003153BB" w:rsidRDefault="00DB7C96" w:rsidP="00D6306F">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3EAE9F3B" w14:textId="77777777" w:rsidR="003153BB" w:rsidRDefault="00DB7C96" w:rsidP="00D6306F">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C1F63DD" w14:textId="77777777"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B46EF6C" w14:textId="77777777"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B5BEFC8" w14:textId="77777777"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10A94B6" w14:textId="77777777" w:rsidR="003153BB" w:rsidRDefault="003153BB">
            <w:pPr>
              <w:rPr>
                <w:b/>
                <w:bCs/>
              </w:rPr>
            </w:pPr>
          </w:p>
        </w:tc>
      </w:tr>
    </w:tbl>
    <w:p w14:paraId="2A839915" w14:textId="77777777" w:rsidR="003153BB" w:rsidRDefault="003153BB"/>
    <w:p w14:paraId="159481BD" w14:textId="77777777" w:rsidR="003153BB" w:rsidRDefault="003153BB"/>
    <w:p w14:paraId="7D41F198" w14:textId="77777777" w:rsidR="003153BB" w:rsidRDefault="003153BB"/>
    <w:p w14:paraId="65DE4E6D" w14:textId="77777777" w:rsidR="003153BB" w:rsidRDefault="00DB7C96">
      <w:pPr>
        <w:pStyle w:val="Heading1"/>
      </w:pPr>
      <w:r>
        <w:t>Reference</w:t>
      </w:r>
    </w:p>
    <w:p w14:paraId="1C738F54" w14:textId="77777777" w:rsidR="003153BB" w:rsidRDefault="003153BB"/>
    <w:p w14:paraId="184E5A4B"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10EA9B62"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1357B18E"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26435BD8"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01273D59"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5969249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31ACD972"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4F1EB8A3"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689E3754"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18BD83DC"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39784971"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6A64892"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443ADEAF"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217DAAA8"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6D08A2A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F54E6A3"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7720F2B9"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460C989F"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6C47D783"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1B23AEEF"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2FAC17E"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28DDE13B"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31661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6CB41A91"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546C25FC"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3FA1162"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3B79B877"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47A67B3B"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58D263A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1A458949"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78B06EE9"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39BE618" w14:textId="77777777" w:rsidR="003153BB" w:rsidRDefault="003153BB">
      <w:pPr>
        <w:rPr>
          <w:rFonts w:eastAsia="SimSun"/>
          <w:szCs w:val="20"/>
          <w:lang w:eastAsia="zh-CN"/>
        </w:rPr>
      </w:pPr>
    </w:p>
    <w:p w14:paraId="2ED6ED87" w14:textId="77777777" w:rsidR="003153BB" w:rsidRDefault="003153BB">
      <w:pPr>
        <w:rPr>
          <w:rFonts w:eastAsia="SimSun"/>
          <w:szCs w:val="20"/>
          <w:lang w:eastAsia="zh-CN"/>
        </w:rPr>
      </w:pPr>
    </w:p>
    <w:p w14:paraId="06632079" w14:textId="77777777" w:rsidR="003153BB" w:rsidRDefault="00DB7C96">
      <w:pPr>
        <w:pStyle w:val="Heading1"/>
        <w:rPr>
          <w:lang w:eastAsia="zh-CN"/>
        </w:rPr>
      </w:pPr>
      <w:r>
        <w:rPr>
          <w:rFonts w:hint="eastAsia"/>
          <w:lang w:eastAsia="zh-CN"/>
        </w:rPr>
        <w:t>A</w:t>
      </w:r>
      <w:r>
        <w:rPr>
          <w:lang w:eastAsia="zh-CN"/>
        </w:rPr>
        <w:t>ppendix: Previous Agreements</w:t>
      </w:r>
    </w:p>
    <w:p w14:paraId="23E17FED" w14:textId="77777777" w:rsidR="003153BB" w:rsidRDefault="003153BB">
      <w:pPr>
        <w:pStyle w:val="BodyText"/>
        <w:rPr>
          <w:rFonts w:eastAsia="SimSun"/>
          <w:lang w:eastAsia="zh-CN"/>
        </w:rPr>
      </w:pPr>
    </w:p>
    <w:p w14:paraId="1CF562E5" w14:textId="77777777" w:rsidR="00614F69" w:rsidRDefault="00614F69" w:rsidP="00614F69">
      <w:pPr>
        <w:pStyle w:val="BodyText"/>
        <w:rPr>
          <w:rFonts w:eastAsia="SimSun"/>
          <w:lang w:eastAsia="zh-CN"/>
        </w:rPr>
      </w:pPr>
    </w:p>
    <w:p w14:paraId="0CDF9CB9" w14:textId="77777777" w:rsidR="00614F69" w:rsidRDefault="00614F69" w:rsidP="00614F69">
      <w:pPr>
        <w:pStyle w:val="Heading2"/>
        <w:rPr>
          <w:lang w:eastAsia="zh-CN"/>
        </w:rPr>
      </w:pPr>
      <w:r>
        <w:rPr>
          <w:lang w:eastAsia="zh-CN"/>
        </w:rPr>
        <w:t>RAN1#109-e</w:t>
      </w:r>
    </w:p>
    <w:p w14:paraId="798C1B27"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0EFA9EFB"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14:paraId="3FB1C7B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14:paraId="2248A595"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14:paraId="58050BA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14:paraId="549C4321"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14:paraId="09C83DCE"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14:paraId="61F7C221"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p>
    <w:p w14:paraId="78DF51F6"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2A5852B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14:paraId="196AE69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14:paraId="351DF997" w14:textId="77777777" w:rsidR="00614F69" w:rsidRPr="00D319F2" w:rsidRDefault="00614F69" w:rsidP="00614F69">
      <w:pPr>
        <w:rPr>
          <w:rFonts w:ascii="Times" w:eastAsia="Batang" w:hAnsi="Times"/>
          <w:lang w:val="en-GB"/>
        </w:rPr>
      </w:pPr>
    </w:p>
    <w:p w14:paraId="59FCE68D"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5625A11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lastRenderedPageBreak/>
        <w:t xml:space="preserve">Regarding the sub use case BM-Case2, AI/ML model output should be F predictions for F future time instances, where each prediction is for each time instance. </w:t>
      </w:r>
    </w:p>
    <w:p w14:paraId="7CA2B2F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A</w:t>
      </w:r>
      <w:r w:rsidRPr="00D319F2">
        <w:rPr>
          <w:rFonts w:ascii="Times" w:eastAsia="Batang" w:hAnsi="Times"/>
          <w:lang w:val="en-GB"/>
        </w:rPr>
        <w:t>t least F = 1</w:t>
      </w:r>
    </w:p>
    <w:p w14:paraId="08B8C15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14:paraId="32DDFA27" w14:textId="77777777" w:rsidR="00614F69" w:rsidRPr="00D319F2" w:rsidRDefault="00614F69" w:rsidP="00614F69">
      <w:pPr>
        <w:rPr>
          <w:rFonts w:ascii="Times" w:eastAsia="Batang" w:hAnsi="Times"/>
          <w:lang w:val="en-GB"/>
        </w:rPr>
      </w:pPr>
    </w:p>
    <w:p w14:paraId="08D271F4"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0C6A5192"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14:paraId="65C7FC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4439DEC6"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7B242266" w14:textId="77777777" w:rsidR="00614F69" w:rsidRPr="00D319F2" w:rsidRDefault="00614F69" w:rsidP="00614F69">
      <w:pPr>
        <w:rPr>
          <w:rFonts w:ascii="Times" w:eastAsia="Batang" w:hAnsi="Times"/>
          <w:lang w:val="en-GB"/>
        </w:rPr>
      </w:pPr>
    </w:p>
    <w:p w14:paraId="3448A668"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6224A74A"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14:paraId="3332B4F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3B558E4C"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5C40CB48" w14:textId="77777777" w:rsidR="00614F69" w:rsidRPr="00D319F2" w:rsidRDefault="00614F69" w:rsidP="00614F69">
      <w:pPr>
        <w:pStyle w:val="BodyText"/>
        <w:rPr>
          <w:rFonts w:eastAsia="SimSun"/>
          <w:lang w:val="en-GB" w:eastAsia="zh-CN"/>
        </w:rPr>
      </w:pPr>
    </w:p>
    <w:p w14:paraId="3CC3628C" w14:textId="77777777" w:rsidR="00614F69" w:rsidRDefault="00614F69" w:rsidP="00614F69">
      <w:pPr>
        <w:rPr>
          <w:rFonts w:eastAsia="SimSun"/>
          <w:szCs w:val="20"/>
          <w:lang w:eastAsia="zh-CN"/>
        </w:rPr>
      </w:pPr>
    </w:p>
    <w:p w14:paraId="2EA86316" w14:textId="77777777" w:rsidR="003153BB" w:rsidRDefault="003153BB">
      <w:pPr>
        <w:rPr>
          <w:rFonts w:eastAsia="SimSun"/>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EEF9" w14:textId="77777777" w:rsidR="00270D57" w:rsidRDefault="00270D57">
      <w:r>
        <w:separator/>
      </w:r>
    </w:p>
  </w:endnote>
  <w:endnote w:type="continuationSeparator" w:id="0">
    <w:p w14:paraId="1201CC61" w14:textId="77777777" w:rsidR="00270D57" w:rsidRDefault="0027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44205" w14:textId="77777777" w:rsidR="00270D57" w:rsidRDefault="00270D57">
      <w:r>
        <w:separator/>
      </w:r>
    </w:p>
  </w:footnote>
  <w:footnote w:type="continuationSeparator" w:id="0">
    <w:p w14:paraId="5D391C30" w14:textId="77777777" w:rsidR="00270D57" w:rsidRDefault="00270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2C97" w14:textId="77777777" w:rsidR="00C71D2B" w:rsidRDefault="00C71D2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42969</Words>
  <Characters>244924</Characters>
  <Application>Microsoft Office Word</Application>
  <DocSecurity>0</DocSecurity>
  <Lines>2041</Lines>
  <Paragraphs>574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2022-05-19T11:16:00Z</dcterms:created>
  <dcterms:modified xsi:type="dcterms:W3CDTF">2022-05-19T11:16:00Z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