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rsidP="00684982">
      <w:pPr>
        <w:pStyle w:val="af"/>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EFBD35F" w14:textId="77777777" w:rsidR="003153BB" w:rsidRDefault="00DB7C96">
      <w:pPr>
        <w:pStyle w:val="af"/>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3DE89497" w14:textId="77777777" w:rsidR="003153BB" w:rsidRDefault="003153BB">
      <w:pPr>
        <w:pStyle w:val="af"/>
        <w:tabs>
          <w:tab w:val="left" w:pos="1800"/>
        </w:tabs>
        <w:ind w:left="1800" w:hanging="1800"/>
        <w:rPr>
          <w:rFonts w:eastAsia="SimSun"/>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E1A604" w14:textId="7382E24D" w:rsidR="003153BB" w:rsidRDefault="00DB7C96">
      <w:pPr>
        <w:pStyle w:val="af"/>
        <w:tabs>
          <w:tab w:val="clear" w:pos="4536"/>
          <w:tab w:val="left" w:pos="1800"/>
        </w:tabs>
        <w:spacing w:line="288" w:lineRule="auto"/>
        <w:ind w:left="1800" w:hanging="1800"/>
        <w:rPr>
          <w:rFonts w:eastAsia="SimSun"/>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SimSun"/>
                <w:sz w:val="22"/>
                <w:lang w:eastAsia="zh-CN"/>
              </w:rPr>
              <w:t>Moderator</w:t>
            </w:r>
          </w:p>
        </w:tc>
        <w:tc>
          <w:tcPr>
            <w:tcW w:w="2410" w:type="dxa"/>
            <w:vAlign w:val="center"/>
          </w:tcPr>
          <w:p w14:paraId="1228DD5D" w14:textId="77777777" w:rsidR="003153BB" w:rsidRDefault="00DB7C96">
            <w:pPr>
              <w:pStyle w:val="a1"/>
              <w:spacing w:before="40" w:after="40"/>
            </w:pPr>
            <w:proofErr w:type="spellStart"/>
            <w:r>
              <w:rPr>
                <w:rFonts w:hint="eastAsia"/>
              </w:rPr>
              <w:t>Z</w:t>
            </w:r>
            <w:r>
              <w:t>hihua</w:t>
            </w:r>
            <w:proofErr w:type="spellEnd"/>
            <w:r>
              <w:t xml:space="preserve">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proofErr w:type="spellStart"/>
            <w:r>
              <w:t>Yushu</w:t>
            </w:r>
            <w:proofErr w:type="spellEnd"/>
            <w:r>
              <w:t xml:space="preserve">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proofErr w:type="spellStart"/>
            <w:r>
              <w:rPr>
                <w:smallCaps/>
              </w:rPr>
              <w:t>Futurewei</w:t>
            </w:r>
            <w:proofErr w:type="spellEnd"/>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18E5EF6"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proofErr w:type="spellStart"/>
            <w:r>
              <w:t>Keeth</w:t>
            </w:r>
            <w:proofErr w:type="spellEnd"/>
            <w:r>
              <w:t xml:space="preserve">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r>
              <w:rPr>
                <w:rFonts w:eastAsiaTheme="minorEastAsia" w:hint="eastAsia"/>
                <w:lang w:eastAsia="zh-CN"/>
              </w:rPr>
              <w:t>Yongqiang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ＭＳ 明朝"/>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027DA1D4" w14:textId="77777777" w:rsidR="003153BB" w:rsidRDefault="00DB7C96">
            <w:pPr>
              <w:pStyle w:val="a1"/>
              <w:spacing w:before="40" w:after="40"/>
              <w:rPr>
                <w:rFonts w:eastAsia="ＭＳ 明朝"/>
                <w:lang w:eastAsia="zh-TW"/>
              </w:rPr>
            </w:pPr>
            <w:r>
              <w:rPr>
                <w:rFonts w:eastAsia="ＭＳ 明朝"/>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游明朝" w:hint="eastAsia"/>
                <w:lang w:eastAsia="ja-JP"/>
              </w:rPr>
              <w:t>N</w:t>
            </w:r>
            <w:r>
              <w:rPr>
                <w:rFonts w:eastAsia="游明朝"/>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r>
              <w:rPr>
                <w:rFonts w:eastAsia="游明朝" w:hint="eastAsia"/>
                <w:lang w:eastAsia="ja-JP"/>
              </w:rPr>
              <w:t>H</w:t>
            </w:r>
            <w:r>
              <w:rPr>
                <w:rFonts w:eastAsia="游明朝"/>
                <w:lang w:eastAsia="ja-JP"/>
              </w:rPr>
              <w:t>aruhi Echigo</w:t>
            </w:r>
          </w:p>
        </w:tc>
        <w:tc>
          <w:tcPr>
            <w:tcW w:w="4389" w:type="dxa"/>
            <w:vAlign w:val="center"/>
          </w:tcPr>
          <w:p w14:paraId="4F33DBE4" w14:textId="77777777" w:rsidR="003153BB" w:rsidRDefault="00DB7C96">
            <w:pPr>
              <w:pStyle w:val="a1"/>
              <w:spacing w:before="40" w:after="40"/>
              <w:rPr>
                <w:rFonts w:eastAsia="ＭＳ 明朝"/>
                <w:lang w:eastAsia="zh-TW"/>
              </w:rPr>
            </w:pPr>
            <w:r>
              <w:rPr>
                <w:rFonts w:eastAsia="游明朝"/>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SimSun"/>
                <w:szCs w:val="20"/>
                <w:lang w:eastAsia="zh-CN"/>
              </w:rPr>
            </w:pPr>
            <w:r>
              <w:rPr>
                <w:rFonts w:eastAsia="SimSun"/>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04030828"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SimSun"/>
                <w:szCs w:val="20"/>
                <w:lang w:eastAsia="zh-CN"/>
              </w:rPr>
            </w:pPr>
            <w:r>
              <w:rPr>
                <w:rFonts w:eastAsia="SimSun"/>
                <w:szCs w:val="20"/>
                <w:lang w:eastAsia="zh-CN"/>
              </w:rPr>
              <w:t>Charter Communications</w:t>
            </w:r>
          </w:p>
        </w:tc>
        <w:tc>
          <w:tcPr>
            <w:tcW w:w="2410" w:type="dxa"/>
          </w:tcPr>
          <w:p w14:paraId="1939F4B0" w14:textId="77777777" w:rsidR="003D2C91" w:rsidRDefault="003D2C91" w:rsidP="003D2C91">
            <w:pPr>
              <w:pStyle w:val="a1"/>
              <w:spacing w:before="40" w:after="40"/>
              <w:rPr>
                <w:rFonts w:eastAsiaTheme="minorEastAsia"/>
                <w:szCs w:val="20"/>
                <w:lang w:eastAsia="zh-CN"/>
              </w:rPr>
            </w:pPr>
            <w:r>
              <w:rPr>
                <w:rFonts w:eastAsiaTheme="minorEastAsia"/>
                <w:szCs w:val="20"/>
                <w:lang w:eastAsia="zh-CN"/>
              </w:rPr>
              <w:t>Dumitru M</w:t>
            </w:r>
            <w:r w:rsidR="00430B29">
              <w:rPr>
                <w:rFonts w:eastAsiaTheme="minorEastAsia"/>
                <w:szCs w:val="20"/>
                <w:lang w:eastAsia="zh-CN"/>
              </w:rPr>
              <w:t>.</w:t>
            </w:r>
            <w:r>
              <w:rPr>
                <w:rFonts w:eastAsiaTheme="minorEastAsia"/>
                <w:szCs w:val="20"/>
                <w:lang w:eastAsia="zh-CN"/>
              </w:rPr>
              <w:t xml:space="preserve"> Ionescu</w:t>
            </w:r>
          </w:p>
          <w:p w14:paraId="3C294E41" w14:textId="40D3E949" w:rsidR="00430B29" w:rsidRDefault="00430B29" w:rsidP="003D2C91">
            <w:pPr>
              <w:pStyle w:val="a1"/>
              <w:spacing w:before="40" w:after="40"/>
              <w:rPr>
                <w:rFonts w:eastAsiaTheme="minorEastAsia"/>
                <w:szCs w:val="20"/>
                <w:lang w:eastAsia="zh-CN"/>
              </w:rPr>
            </w:pPr>
            <w:r>
              <w:rPr>
                <w:rFonts w:eastAsiaTheme="minorEastAsia"/>
                <w:szCs w:val="20"/>
                <w:lang w:eastAsia="zh-CN"/>
              </w:rPr>
              <w:t>Samer Henry</w:t>
            </w:r>
          </w:p>
        </w:tc>
        <w:tc>
          <w:tcPr>
            <w:tcW w:w="4389" w:type="dxa"/>
          </w:tcPr>
          <w:p w14:paraId="289E77F0" w14:textId="1E40E015" w:rsidR="003D2C91" w:rsidRDefault="004D66BC" w:rsidP="003D2C91">
            <w:pPr>
              <w:pStyle w:val="a1"/>
              <w:spacing w:before="40" w:after="40"/>
              <w:rPr>
                <w:rFonts w:eastAsia="游明朝"/>
                <w:lang w:eastAsia="ja-JP"/>
              </w:rPr>
            </w:pPr>
            <w:hyperlink r:id="rId9" w:history="1">
              <w:r w:rsidR="00430B29" w:rsidRPr="00D97C55">
                <w:rPr>
                  <w:rStyle w:val="af6"/>
                </w:rPr>
                <w:t>d</w:t>
              </w:r>
              <w:r w:rsidR="00430B29" w:rsidRPr="00D97C55">
                <w:rPr>
                  <w:rStyle w:val="af6"/>
                  <w:rFonts w:eastAsiaTheme="majorEastAsia"/>
                  <w:lang w:eastAsia="ja-JP"/>
                </w:rPr>
                <w:t>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ＭＳ 明朝"/>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proofErr w:type="gramStart"/>
      <w:r>
        <w:t>In order to</w:t>
      </w:r>
      <w:proofErr w:type="gramEnd"/>
      <w:r>
        <w:t xml:space="preserve">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 xml:space="preserve">Set B is a </w:t>
      </w:r>
      <w:proofErr w:type="gramStart"/>
      <w:r>
        <w:t>sub set</w:t>
      </w:r>
      <w:proofErr w:type="gramEnd"/>
      <w:r>
        <w:t xml:space="preserve">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proofErr w:type="gramStart"/>
      <w:r>
        <w:rPr>
          <w:sz w:val="18"/>
          <w:szCs w:val="18"/>
        </w:rPr>
        <w:t>Panasonic[</w:t>
      </w:r>
      <w:proofErr w:type="gramEnd"/>
      <w:r>
        <w:rPr>
          <w:sz w:val="18"/>
          <w:szCs w:val="18"/>
        </w:rPr>
        <w:t>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proofErr w:type="gramStart"/>
            <w:r>
              <w:rPr>
                <w:rFonts w:hint="eastAsia"/>
              </w:rPr>
              <w:t>S</w:t>
            </w:r>
            <w:r>
              <w:t>ony[</w:t>
            </w:r>
            <w:proofErr w:type="gramEnd"/>
            <w:r>
              <w:t>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proofErr w:type="gramStart"/>
            <w:r>
              <w:rPr>
                <w:rFonts w:hint="eastAsia"/>
              </w:rPr>
              <w:t>L</w:t>
            </w:r>
            <w:r>
              <w:t>enovo[</w:t>
            </w:r>
            <w:proofErr w:type="gramEnd"/>
            <w:r>
              <w:t>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proofErr w:type="gramStart"/>
            <w:r>
              <w:rPr>
                <w:rFonts w:hint="eastAsia"/>
                <w:strike/>
              </w:rPr>
              <w:t>N</w:t>
            </w:r>
            <w:r>
              <w:rPr>
                <w:strike/>
              </w:rPr>
              <w:t>okia[</w:t>
            </w:r>
            <w:proofErr w:type="gramEnd"/>
            <w:r>
              <w:rPr>
                <w:strike/>
              </w:rPr>
              <w:t>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proofErr w:type="gramStart"/>
            <w:r>
              <w:t>Samsung[</w:t>
            </w:r>
            <w:proofErr w:type="gramEnd"/>
            <w:r>
              <w:t>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proofErr w:type="gramStart"/>
            <w:r>
              <w:t>Intel[</w:t>
            </w:r>
            <w:proofErr w:type="gramEnd"/>
            <w:r>
              <w:t>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proofErr w:type="gramStart"/>
            <w:r>
              <w:t>Samsung[</w:t>
            </w:r>
            <w:proofErr w:type="gramEnd"/>
            <w:r>
              <w:t>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SimSun"/>
                <w:szCs w:val="20"/>
                <w:lang w:eastAsia="zh-CN"/>
              </w:rPr>
            </w:pPr>
            <w:r>
              <w:rPr>
                <w:rFonts w:eastAsia="SimSun" w:hint="eastAsia"/>
                <w:szCs w:val="20"/>
                <w:lang w:eastAsia="zh-CN"/>
              </w:rPr>
              <w:t>2</w:t>
            </w:r>
          </w:p>
          <w:p w14:paraId="3241FCC3" w14:textId="77777777" w:rsidR="003153BB" w:rsidRDefault="00DB7C96">
            <w:pPr>
              <w:pStyle w:val="a1"/>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SimSun"/>
          <w:szCs w:val="20"/>
        </w:rPr>
      </w:pPr>
      <w:r>
        <w:rPr>
          <w:rFonts w:eastAsia="SimSun"/>
          <w:szCs w:val="20"/>
        </w:rPr>
        <w:t xml:space="preserve">Please provide your input </w:t>
      </w:r>
      <w:proofErr w:type="gramStart"/>
      <w:r>
        <w:rPr>
          <w:rFonts w:eastAsia="SimSun"/>
          <w:szCs w:val="20"/>
        </w:rPr>
        <w:t>with regard to</w:t>
      </w:r>
      <w:proofErr w:type="gramEnd"/>
      <w:r>
        <w:rPr>
          <w:rFonts w:eastAsia="SimSun"/>
          <w:szCs w:val="20"/>
        </w:rPr>
        <w:t xml:space="preserve">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70E63200" w14:textId="77777777" w:rsidR="003153BB" w:rsidRDefault="00DB7C96">
      <w:pPr>
        <w:pStyle w:val="af9"/>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1570024D" w14:textId="77777777" w:rsidR="003153BB" w:rsidRDefault="00DB7C96">
            <w:pPr>
              <w:pStyle w:val="af9"/>
              <w:autoSpaceDE w:val="0"/>
              <w:autoSpaceDN w:val="0"/>
              <w:adjustRightInd w:val="0"/>
              <w:snapToGrid w:val="0"/>
              <w:spacing w:after="120"/>
              <w:ind w:left="420"/>
              <w:rPr>
                <w:rFonts w:eastAsia="SimSun"/>
                <w:szCs w:val="20"/>
              </w:rPr>
            </w:pPr>
            <w:r>
              <w:rPr>
                <w:rFonts w:eastAsia="SimSun"/>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SimSun"/>
                <w:szCs w:val="20"/>
              </w:rPr>
            </w:pPr>
            <w:r>
              <w:rPr>
                <w:rFonts w:eastAsia="SimSun"/>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游明朝"/>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游明朝"/>
                <w:lang w:eastAsia="ja-JP"/>
              </w:rPr>
            </w:pPr>
            <w:r>
              <w:rPr>
                <w:rFonts w:eastAsia="游明朝"/>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游明朝"/>
                <w:lang w:eastAsia="ja-JP"/>
              </w:rPr>
            </w:pPr>
            <w:r>
              <w:rPr>
                <w:rFonts w:eastAsia="游明朝"/>
                <w:lang w:eastAsia="ja-JP"/>
              </w:rPr>
              <w:t xml:space="preserve">Since one of Intel’s </w:t>
            </w:r>
            <w:proofErr w:type="gramStart"/>
            <w:r>
              <w:rPr>
                <w:rFonts w:eastAsia="游明朝"/>
                <w:lang w:eastAsia="ja-JP"/>
              </w:rPr>
              <w:t>proposal</w:t>
            </w:r>
            <w:proofErr w:type="gramEnd"/>
            <w:r>
              <w:rPr>
                <w:rFonts w:eastAsia="游明朝"/>
                <w:lang w:eastAsia="ja-JP"/>
              </w:rPr>
              <w:t xml:space="preserve">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游明朝"/>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w:t>
            </w:r>
            <w:proofErr w:type="gramStart"/>
            <w:r>
              <w:t>Actually, as</w:t>
            </w:r>
            <w:proofErr w:type="gramEnd"/>
            <w:r>
              <w:t xml:space="preserve">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 xml:space="preserve">above proposal seems for DL beam management. I intended to capture the above use cases 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SimSun"/>
          <w:bCs/>
        </w:rPr>
      </w:pPr>
    </w:p>
    <w:p w14:paraId="5515E29C" w14:textId="77777777" w:rsidR="003153BB" w:rsidRPr="00D71F17" w:rsidRDefault="00DB7C96" w:rsidP="00D71F17">
      <w:pPr>
        <w:rPr>
          <w:u w:val="single"/>
        </w:rPr>
      </w:pPr>
      <w:r w:rsidRPr="00D71F17">
        <w:rPr>
          <w:u w:val="single"/>
        </w:rPr>
        <w:t>Categorization (Round#2)</w:t>
      </w:r>
    </w:p>
    <w:p w14:paraId="43A36525" w14:textId="77777777" w:rsidR="003153BB" w:rsidRDefault="003153BB">
      <w:pPr>
        <w:rPr>
          <w:rFonts w:eastAsia="SimSun"/>
        </w:rPr>
      </w:pPr>
    </w:p>
    <w:p w14:paraId="6E6C1A8D"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14:paraId="13B7B89C" w14:textId="77777777"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 xml:space="preserve">@Sony: I also </w:t>
            </w:r>
            <w:proofErr w:type="gramStart"/>
            <w:r>
              <w:t>replied</w:t>
            </w:r>
            <w:proofErr w:type="gramEnd"/>
            <w:r>
              <w:t xml:space="preserve">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SimSun"/>
          <w:bCs/>
        </w:rPr>
      </w:pPr>
    </w:p>
    <w:p w14:paraId="766221F1" w14:textId="77777777" w:rsidR="003153BB" w:rsidRDefault="003153BB">
      <w:pPr>
        <w:autoSpaceDE w:val="0"/>
        <w:autoSpaceDN w:val="0"/>
        <w:adjustRightInd w:val="0"/>
        <w:snapToGrid w:val="0"/>
        <w:spacing w:after="120"/>
        <w:jc w:val="both"/>
        <w:rPr>
          <w:rFonts w:eastAsia="SimSun"/>
          <w:bCs/>
        </w:rPr>
      </w:pPr>
    </w:p>
    <w:p w14:paraId="2DBD03E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74B7761" w14:textId="77777777" w:rsidR="003153BB" w:rsidRDefault="003153BB">
      <w:pPr>
        <w:autoSpaceDE w:val="0"/>
        <w:autoSpaceDN w:val="0"/>
        <w:adjustRightInd w:val="0"/>
        <w:snapToGrid w:val="0"/>
        <w:spacing w:after="120"/>
        <w:jc w:val="both"/>
        <w:rPr>
          <w:rFonts w:eastAsia="SimSun"/>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3EF018D1" w14:textId="77777777" w:rsidR="003153BB" w:rsidRDefault="003153BB">
      <w:pPr>
        <w:autoSpaceDE w:val="0"/>
        <w:autoSpaceDN w:val="0"/>
        <w:adjustRightInd w:val="0"/>
        <w:snapToGrid w:val="0"/>
        <w:spacing w:after="120"/>
        <w:jc w:val="both"/>
        <w:rPr>
          <w:rFonts w:eastAsia="SimSun"/>
          <w:bCs/>
          <w:szCs w:val="20"/>
        </w:rPr>
      </w:pPr>
    </w:p>
    <w:p w14:paraId="1BF4E50B"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游明朝"/>
                <w:lang w:eastAsia="ja-JP"/>
              </w:rPr>
            </w:pPr>
            <w:r>
              <w:rPr>
                <w:rFonts w:eastAsia="游明朝"/>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游明朝"/>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游明朝"/>
                <w:lang w:eastAsia="ja-JP"/>
              </w:rPr>
            </w:pPr>
            <w:r>
              <w:rPr>
                <w:rFonts w:eastAsia="游明朝"/>
                <w:lang w:eastAsia="ja-JP"/>
              </w:rPr>
              <w:t>This proposal seems supported by most companies. I update this proposal to Proposal 1-1a by adding a note (</w:t>
            </w:r>
            <w:r>
              <w:rPr>
                <w:rFonts w:eastAsia="游明朝"/>
                <w:color w:val="FF0000"/>
                <w:lang w:eastAsia="ja-JP"/>
              </w:rPr>
              <w:t>Red part</w:t>
            </w:r>
            <w:r>
              <w:rPr>
                <w:rFonts w:eastAsia="游明朝"/>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游明朝"/>
                <w:lang w:eastAsia="ja-JP"/>
              </w:rPr>
            </w:pPr>
          </w:p>
          <w:p w14:paraId="4F3FF491"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游明朝"/>
                <w:lang w:eastAsia="ja-JP"/>
              </w:rPr>
            </w:pPr>
            <w:r>
              <w:rPr>
                <w:rFonts w:eastAsia="游明朝"/>
                <w:lang w:eastAsia="ja-JP"/>
              </w:rPr>
              <w:t>Supported: (20+2?) Apple, vivo, AT&amp;T, FUTUREWEI, Xiaomi, Lenovo, Sony, NEC, LGE, Panasonic, Ericsson, CATT, Samsung, CMCC, NVIDIA, CAICT, OPPO, MTK, Intel, DCM, Huawei</w:t>
            </w:r>
            <w:proofErr w:type="gramStart"/>
            <w:r>
              <w:rPr>
                <w:rFonts w:eastAsia="游明朝"/>
                <w:lang w:eastAsia="ja-JP"/>
              </w:rPr>
              <w:t>(?),  Fujitsu</w:t>
            </w:r>
            <w:proofErr w:type="gramEnd"/>
            <w:r>
              <w:rPr>
                <w:rFonts w:eastAsia="游明朝"/>
                <w:lang w:eastAsia="ja-JP"/>
              </w:rPr>
              <w:t>(?)</w:t>
            </w:r>
          </w:p>
          <w:p w14:paraId="13A44168" w14:textId="77777777" w:rsidR="003153BB" w:rsidRDefault="00DB7C96">
            <w:pPr>
              <w:pStyle w:val="af9"/>
              <w:numPr>
                <w:ilvl w:val="0"/>
                <w:numId w:val="16"/>
              </w:numPr>
              <w:autoSpaceDE w:val="0"/>
              <w:autoSpaceDN w:val="0"/>
              <w:adjustRightInd w:val="0"/>
              <w:snapToGrid w:val="0"/>
              <w:jc w:val="both"/>
              <w:rPr>
                <w:rFonts w:eastAsia="游明朝"/>
                <w:lang w:eastAsia="ja-JP"/>
              </w:rPr>
            </w:pPr>
            <w:r>
              <w:rPr>
                <w:rFonts w:eastAsia="游明朝"/>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游明朝"/>
                <w:lang w:eastAsia="ja-JP"/>
              </w:rPr>
            </w:pPr>
            <w:r>
              <w:rPr>
                <w:rFonts w:eastAsia="游明朝"/>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游明朝"/>
                <w:lang w:eastAsia="ja-JP"/>
              </w:rPr>
            </w:pPr>
          </w:p>
          <w:p w14:paraId="688EEB72" w14:textId="77777777" w:rsidR="003153BB" w:rsidRDefault="003153BB">
            <w:pPr>
              <w:autoSpaceDE w:val="0"/>
              <w:autoSpaceDN w:val="0"/>
              <w:adjustRightInd w:val="0"/>
              <w:snapToGrid w:val="0"/>
              <w:jc w:val="both"/>
              <w:rPr>
                <w:rFonts w:eastAsia="游明朝"/>
                <w:lang w:eastAsia="ja-JP"/>
              </w:rPr>
            </w:pPr>
          </w:p>
          <w:p w14:paraId="4DEB549F" w14:textId="77777777" w:rsidR="003153BB" w:rsidRDefault="003153BB">
            <w:pPr>
              <w:autoSpaceDE w:val="0"/>
              <w:autoSpaceDN w:val="0"/>
              <w:adjustRightInd w:val="0"/>
              <w:snapToGrid w:val="0"/>
              <w:jc w:val="both"/>
              <w:rPr>
                <w:rFonts w:eastAsia="游明朝"/>
                <w:lang w:eastAsia="ja-JP"/>
              </w:rPr>
            </w:pPr>
          </w:p>
          <w:p w14:paraId="581A3A4B" w14:textId="77777777" w:rsidR="003153BB" w:rsidRDefault="003153BB">
            <w:pPr>
              <w:autoSpaceDE w:val="0"/>
              <w:autoSpaceDN w:val="0"/>
              <w:adjustRightInd w:val="0"/>
              <w:snapToGrid w:val="0"/>
              <w:jc w:val="both"/>
              <w:rPr>
                <w:rFonts w:eastAsia="游明朝"/>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游明朝" w:hint="eastAsia"/>
                <w:lang w:eastAsia="ko-KR"/>
              </w:rPr>
              <w:t>L</w:t>
            </w:r>
            <w:r>
              <w:rPr>
                <w:rFonts w:eastAsia="游明朝"/>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游明朝"/>
                <w:lang w:eastAsia="ko-KR"/>
              </w:rPr>
              <w:t>S</w:t>
            </w:r>
            <w:r>
              <w:rPr>
                <w:rFonts w:eastAsia="游明朝" w:hint="eastAsia"/>
                <w:lang w:eastAsia="ko-KR"/>
              </w:rPr>
              <w:t xml:space="preserve">upport </w:t>
            </w:r>
            <w:r>
              <w:rPr>
                <w:rFonts w:eastAsia="游明朝"/>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游明朝"/>
                <w:lang w:eastAsia="ko-KR"/>
              </w:rPr>
              <w:t>S</w:t>
            </w:r>
            <w:r>
              <w:rPr>
                <w:rFonts w:eastAsia="游明朝" w:hint="eastAsia"/>
                <w:lang w:eastAsia="ko-KR"/>
              </w:rPr>
              <w:t xml:space="preserve">upport </w:t>
            </w:r>
            <w:r>
              <w:rPr>
                <w:rFonts w:eastAsia="游明朝"/>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游明朝"/>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游明朝"/>
                <w:lang w:eastAsia="ja-JP"/>
              </w:rPr>
            </w:pPr>
            <w:r>
              <w:rPr>
                <w:rFonts w:eastAsia="游明朝"/>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游明朝"/>
                <w:lang w:eastAsia="ja-JP"/>
              </w:rPr>
            </w:pPr>
          </w:p>
          <w:p w14:paraId="7B7170F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游明朝"/>
                <w:lang w:eastAsia="ja-JP"/>
              </w:rPr>
            </w:pPr>
          </w:p>
          <w:p w14:paraId="5FDA6B2E" w14:textId="77777777" w:rsidR="003153BB" w:rsidRDefault="00DB7C96">
            <w:pPr>
              <w:autoSpaceDE w:val="0"/>
              <w:autoSpaceDN w:val="0"/>
              <w:adjustRightInd w:val="0"/>
              <w:snapToGrid w:val="0"/>
              <w:jc w:val="both"/>
              <w:rPr>
                <w:rFonts w:eastAsia="游明朝"/>
                <w:lang w:eastAsia="ja-JP"/>
              </w:rPr>
            </w:pPr>
            <w:r>
              <w:rPr>
                <w:rFonts w:eastAsia="游明朝"/>
                <w:lang w:eastAsia="ja-JP"/>
              </w:rPr>
              <w:t>The motivation is the following:</w:t>
            </w:r>
          </w:p>
          <w:p w14:paraId="594EBB12"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think the agreement should not capture as such the cases defined above in the FL summary as it can be confusing and </w:t>
            </w:r>
            <w:proofErr w:type="gramStart"/>
            <w:r>
              <w:rPr>
                <w:rFonts w:eastAsia="游明朝"/>
                <w:lang w:eastAsia="ja-JP"/>
              </w:rPr>
              <w:t>make reference</w:t>
            </w:r>
            <w:proofErr w:type="gramEnd"/>
            <w:r>
              <w:rPr>
                <w:rFonts w:eastAsia="游明朝"/>
                <w:lang w:eastAsia="ja-JP"/>
              </w:rPr>
              <w:t xml:space="preserv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游明朝"/>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w:t>
            </w:r>
            <w:proofErr w:type="gramStart"/>
            <w:r>
              <w:rPr>
                <w:rFonts w:eastAsiaTheme="minorEastAsia"/>
                <w:color w:val="5B9BD5" w:themeColor="accent5"/>
                <w:lang w:eastAsia="zh-CN"/>
              </w:rPr>
              <w:t>are will be</w:t>
            </w:r>
            <w:proofErr w:type="gramEnd"/>
            <w:r>
              <w:rPr>
                <w:rFonts w:eastAsiaTheme="minorEastAsia"/>
                <w:color w:val="5B9BD5" w:themeColor="accent5"/>
                <w:lang w:eastAsia="zh-CN"/>
              </w:rPr>
              <w:t xml:space="preserv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游明朝"/>
                <w:lang w:eastAsia="ja-JP"/>
              </w:rPr>
            </w:pPr>
            <w:r>
              <w:rPr>
                <w:rFonts w:eastAsia="游明朝"/>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游明朝"/>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 xml:space="preserve">Regarding </w:t>
            </w:r>
            <w:r>
              <w:rPr>
                <w:rFonts w:eastAsia="游明朝"/>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游明朝"/>
          <w:lang w:eastAsia="ja-JP"/>
        </w:rPr>
      </w:pPr>
    </w:p>
    <w:p w14:paraId="55584350"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For Question 1-1: Based on the inputs received so far, 4 companies (CATT, Samsung, Ericsson, QC) doesn’t support merge BM-Case5 into BM-Case1. 3 companies (Nokia, IDC, Lenovo) </w:t>
      </w:r>
      <w:proofErr w:type="gramStart"/>
      <w:r>
        <w:rPr>
          <w:rFonts w:eastAsia="游明朝"/>
          <w:lang w:eastAsia="ja-JP"/>
        </w:rPr>
        <w:t>supports</w:t>
      </w:r>
      <w:proofErr w:type="gramEnd"/>
      <w:r>
        <w:rPr>
          <w:rFonts w:eastAsia="游明朝"/>
          <w:lang w:eastAsia="ja-JP"/>
        </w:rPr>
        <w:t xml:space="preserve">. 1 company (LGE) is not sure. </w:t>
      </w:r>
    </w:p>
    <w:p w14:paraId="361B249D" w14:textId="77777777" w:rsidR="003153BB" w:rsidRDefault="003153BB">
      <w:pPr>
        <w:autoSpaceDE w:val="0"/>
        <w:autoSpaceDN w:val="0"/>
        <w:adjustRightInd w:val="0"/>
        <w:snapToGrid w:val="0"/>
        <w:jc w:val="both"/>
        <w:rPr>
          <w:rFonts w:eastAsia="游明朝"/>
          <w:lang w:eastAsia="ja-JP"/>
        </w:rPr>
      </w:pPr>
    </w:p>
    <w:p w14:paraId="4A5858A0" w14:textId="77777777" w:rsidR="003153BB" w:rsidRDefault="00DB7C96">
      <w:pPr>
        <w:autoSpaceDE w:val="0"/>
        <w:autoSpaceDN w:val="0"/>
        <w:adjustRightInd w:val="0"/>
        <w:snapToGrid w:val="0"/>
        <w:jc w:val="both"/>
        <w:rPr>
          <w:rFonts w:eastAsia="游明朝"/>
          <w:lang w:eastAsia="ja-JP"/>
        </w:rPr>
      </w:pPr>
      <w:r>
        <w:rPr>
          <w:rFonts w:eastAsia="游明朝"/>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proofErr w:type="gramStart"/>
      <w:r>
        <w:t>In order to</w:t>
      </w:r>
      <w:proofErr w:type="gramEnd"/>
      <w:r>
        <w:t xml:space="preserve"> address Nokia’s concern, let’s try to add the restriction on supervised learning to make BM-Case1 clearer. </w:t>
      </w:r>
      <w:proofErr w:type="gramStart"/>
      <w:r>
        <w:t>In order to</w:t>
      </w:r>
      <w:proofErr w:type="gramEnd"/>
      <w:r>
        <w:t xml:space="preserve">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lastRenderedPageBreak/>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SimSun"/>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游明朝"/>
                <w:lang w:eastAsia="ja-JP"/>
              </w:rPr>
            </w:pPr>
            <w:r>
              <w:rPr>
                <w:rFonts w:eastAsia="游明朝"/>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proofErr w:type="spellStart"/>
            <w:r w:rsidRPr="004D5B96">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游明朝"/>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 xml:space="preserve">ing with </w:t>
      </w:r>
      <w:proofErr w:type="spellStart"/>
      <w:r w:rsidR="00B5672B">
        <w:t>Keeth</w:t>
      </w:r>
      <w:proofErr w:type="spellEnd"/>
      <w:r w:rsidR="006F2E00">
        <w:t xml:space="preserve"> offline</w:t>
      </w:r>
      <w:r w:rsidR="00B5672B">
        <w:t>, Nokia can live with Proposal 1-1b.</w:t>
      </w:r>
    </w:p>
    <w:p w14:paraId="4665B1EE" w14:textId="77777777"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39C3B249" w14:textId="77777777" w:rsidR="003153BB" w:rsidRDefault="003153BB">
      <w:pPr>
        <w:autoSpaceDE w:val="0"/>
        <w:autoSpaceDN w:val="0"/>
        <w:adjustRightInd w:val="0"/>
        <w:snapToGrid w:val="0"/>
        <w:spacing w:after="120"/>
        <w:jc w:val="both"/>
        <w:rPr>
          <w:rFonts w:eastAsia="SimSun"/>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lastRenderedPageBreak/>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w:t>
            </w:r>
            <w:r>
              <w:lastRenderedPageBreak/>
              <w:t xml:space="preserve">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r w:rsidR="00D362D6" w14:paraId="23B49C1E" w14:textId="77777777">
        <w:tc>
          <w:tcPr>
            <w:tcW w:w="1385" w:type="dxa"/>
          </w:tcPr>
          <w:p w14:paraId="2B169C97" w14:textId="3327C709"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7C54365" w14:textId="77777777" w:rsidR="00D362D6" w:rsidRDefault="00D362D6">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p w14:paraId="1D821D8E" w14:textId="67E28031"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247AB9BD" w14:textId="77777777" w:rsidR="00B826B0" w:rsidRDefault="00B826B0"/>
    <w:p w14:paraId="6303E54E" w14:textId="18CA5064"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lastRenderedPageBreak/>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proofErr w:type="gramStart"/>
            <w:r w:rsidRPr="0070272A">
              <w:t>Yes</w:t>
            </w:r>
            <w:proofErr w:type="gramEnd"/>
            <w:r w:rsidRPr="0070272A">
              <w:t xml:space="preserve">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成者" w:date="2022-05-17T00:36:00Z">
              <w:r>
                <w:rPr>
                  <w:b/>
                  <w:i/>
                </w:rPr>
                <w:t xml:space="preserve"> </w:t>
              </w:r>
            </w:ins>
            <w:ins w:id="5" w:author="作成者" w:date="2022-05-17T00:39:00Z">
              <w:r>
                <w:rPr>
                  <w:b/>
                  <w:i/>
                </w:rPr>
                <w:t>for</w:t>
              </w:r>
            </w:ins>
            <w:ins w:id="6" w:author="作成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成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成者" w:date="2022-05-17T00:36:00Z"/>
                <w:b/>
                <w:i/>
              </w:rPr>
            </w:pPr>
            <w:r>
              <w:rPr>
                <w:b/>
                <w:i/>
              </w:rPr>
              <w:t>Alt.2: CSI feedback information</w:t>
            </w:r>
            <w:del w:id="9" w:author="作成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成者" w:date="2022-05-17T00:36:00Z">
              <w:r>
                <w:rPr>
                  <w:b/>
                  <w:i/>
                </w:rPr>
                <w:t xml:space="preserve">Alt.3: </w:t>
              </w:r>
            </w:ins>
            <w:ins w:id="11" w:author="作成者" w:date="2022-05-17T00:38:00Z">
              <w:r>
                <w:rPr>
                  <w:b/>
                  <w:i/>
                </w:rPr>
                <w:t>Top-</w:t>
              </w:r>
            </w:ins>
            <w:ins w:id="12" w:author="作成者" w:date="2022-05-17T00:41:00Z">
              <w:r>
                <w:rPr>
                  <w:b/>
                  <w:i/>
                </w:rPr>
                <w:t>M</w:t>
              </w:r>
            </w:ins>
            <w:ins w:id="13" w:author="作成者" w:date="2022-05-17T00:38:00Z">
              <w:r>
                <w:rPr>
                  <w:b/>
                  <w:i/>
                </w:rPr>
                <w:t xml:space="preserve"> wide beams</w:t>
              </w:r>
            </w:ins>
            <w:ins w:id="14" w:author="作成者" w:date="2022-05-17T00:37:00Z">
              <w:r>
                <w:rPr>
                  <w:b/>
                  <w:i/>
                </w:rPr>
                <w:t xml:space="preserve"> </w:t>
              </w:r>
            </w:ins>
            <w:ins w:id="15" w:author="作成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成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成者" w:date="2022-05-17T00:39:00Z"/>
                <w:b/>
                <w:i/>
              </w:rPr>
            </w:pPr>
            <w:r>
              <w:rPr>
                <w:b/>
                <w:i/>
              </w:rPr>
              <w:t>Alt.1: Top-N3 beams</w:t>
            </w:r>
            <w:del w:id="18" w:author="作成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成者" w:date="2022-05-17T00:39:00Z">
              <w:r>
                <w:rPr>
                  <w:b/>
                  <w:i/>
                </w:rPr>
                <w:t>Alt. 2: Top-N</w:t>
              </w:r>
            </w:ins>
            <w:ins w:id="20" w:author="作成者" w:date="2022-05-17T00:41:00Z">
              <w:r>
                <w:rPr>
                  <w:b/>
                  <w:i/>
                </w:rPr>
                <w:t>3</w:t>
              </w:r>
            </w:ins>
            <w:ins w:id="21" w:author="作成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13343DFC" w:rsidR="003153BB" w:rsidRDefault="003153BB">
      <w:pPr>
        <w:pStyle w:val="a1"/>
      </w:pPr>
    </w:p>
    <w:p w14:paraId="26108A34" w14:textId="77777777" w:rsidR="00B826B0" w:rsidRDefault="00B826B0" w:rsidP="00B826B0">
      <w:pPr>
        <w:pStyle w:val="6"/>
      </w:pPr>
      <w:r>
        <w:t>BM-Case3 (Round#4)</w:t>
      </w:r>
    </w:p>
    <w:p w14:paraId="6392A2FD" w14:textId="1A722788" w:rsidR="00B826B0" w:rsidRDefault="00B826B0" w:rsidP="00B826B0">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14:paraId="0B83A34C" w14:textId="77777777" w:rsidR="00B826B0" w:rsidRDefault="00B826B0" w:rsidP="00B826B0">
      <w:pPr>
        <w:pStyle w:val="af9"/>
        <w:numPr>
          <w:ilvl w:val="0"/>
          <w:numId w:val="20"/>
        </w:numPr>
        <w:rPr>
          <w:b/>
          <w:i/>
        </w:rPr>
      </w:pPr>
      <w:r>
        <w:rPr>
          <w:b/>
          <w:i/>
        </w:rPr>
        <w:t>further study</w:t>
      </w:r>
    </w:p>
    <w:p w14:paraId="541C56DA" w14:textId="77777777" w:rsidR="00B826B0" w:rsidRDefault="00B826B0" w:rsidP="00B826B0">
      <w:pPr>
        <w:pStyle w:val="af9"/>
        <w:numPr>
          <w:ilvl w:val="1"/>
          <w:numId w:val="20"/>
        </w:numPr>
        <w:rPr>
          <w:b/>
          <w:i/>
        </w:rPr>
      </w:pPr>
      <w:r>
        <w:rPr>
          <w:b/>
          <w:i/>
        </w:rPr>
        <w:t>Alt.1: AI/ML inference and training at NW side</w:t>
      </w:r>
    </w:p>
    <w:p w14:paraId="5E3CC488" w14:textId="77777777" w:rsidR="00B826B0" w:rsidRDefault="00B826B0" w:rsidP="00B826B0">
      <w:pPr>
        <w:pStyle w:val="af9"/>
        <w:numPr>
          <w:ilvl w:val="1"/>
          <w:numId w:val="20"/>
        </w:numPr>
        <w:rPr>
          <w:b/>
          <w:i/>
        </w:rPr>
      </w:pPr>
      <w:r>
        <w:rPr>
          <w:b/>
          <w:i/>
        </w:rPr>
        <w:t>Alt.2: AI/ML inference and training at UE side</w:t>
      </w:r>
    </w:p>
    <w:p w14:paraId="5C4C7F5A" w14:textId="77777777" w:rsidR="00B826B0" w:rsidRDefault="00B826B0" w:rsidP="00B826B0">
      <w:pPr>
        <w:pStyle w:val="af9"/>
        <w:numPr>
          <w:ilvl w:val="0"/>
          <w:numId w:val="20"/>
        </w:numPr>
        <w:rPr>
          <w:b/>
          <w:i/>
        </w:rPr>
      </w:pPr>
      <w:r>
        <w:rPr>
          <w:b/>
          <w:i/>
        </w:rPr>
        <w:t>Regarding training, further study</w:t>
      </w:r>
    </w:p>
    <w:p w14:paraId="7DBE99C0" w14:textId="77777777" w:rsidR="00B826B0" w:rsidRDefault="00B826B0" w:rsidP="00B826B0">
      <w:pPr>
        <w:pStyle w:val="af9"/>
        <w:numPr>
          <w:ilvl w:val="1"/>
          <w:numId w:val="20"/>
        </w:numPr>
        <w:rPr>
          <w:b/>
          <w:i/>
        </w:rPr>
      </w:pPr>
      <w:r>
        <w:rPr>
          <w:b/>
          <w:i/>
        </w:rPr>
        <w:t>Alt.1: offline training</w:t>
      </w:r>
    </w:p>
    <w:p w14:paraId="141D56D6" w14:textId="77777777" w:rsidR="00B826B0" w:rsidRDefault="00B826B0" w:rsidP="00B826B0">
      <w:pPr>
        <w:pStyle w:val="af9"/>
        <w:numPr>
          <w:ilvl w:val="1"/>
          <w:numId w:val="20"/>
        </w:numPr>
        <w:rPr>
          <w:b/>
          <w:i/>
        </w:rPr>
      </w:pPr>
      <w:r>
        <w:rPr>
          <w:b/>
          <w:i/>
        </w:rPr>
        <w:t>Alt.2: online training</w:t>
      </w:r>
    </w:p>
    <w:p w14:paraId="4498FB6D" w14:textId="77777777" w:rsidR="00B826B0" w:rsidRDefault="00B826B0" w:rsidP="00B826B0">
      <w:pPr>
        <w:pStyle w:val="af9"/>
        <w:numPr>
          <w:ilvl w:val="0"/>
          <w:numId w:val="20"/>
        </w:numPr>
        <w:rPr>
          <w:b/>
          <w:i/>
        </w:rPr>
      </w:pPr>
      <w:r>
        <w:rPr>
          <w:b/>
          <w:i/>
        </w:rPr>
        <w:t>Regarding AI/ML inputs for lower frequency band (e.g., in FR1, FR2-1), further study</w:t>
      </w:r>
    </w:p>
    <w:p w14:paraId="3BF25A77" w14:textId="77777777" w:rsidR="00B826B0" w:rsidRDefault="00B826B0" w:rsidP="00B826B0">
      <w:pPr>
        <w:pStyle w:val="af9"/>
        <w:numPr>
          <w:ilvl w:val="1"/>
          <w:numId w:val="20"/>
        </w:numPr>
        <w:rPr>
          <w:b/>
          <w:i/>
        </w:rPr>
      </w:pPr>
      <w:r>
        <w:rPr>
          <w:b/>
          <w:i/>
        </w:rPr>
        <w:t xml:space="preserve">Alt.1: CIR </w:t>
      </w:r>
    </w:p>
    <w:p w14:paraId="5B856736" w14:textId="77777777" w:rsidR="00B826B0" w:rsidRDefault="00B826B0" w:rsidP="00B826B0">
      <w:pPr>
        <w:pStyle w:val="af9"/>
        <w:numPr>
          <w:ilvl w:val="1"/>
          <w:numId w:val="20"/>
        </w:numPr>
        <w:rPr>
          <w:b/>
          <w:i/>
        </w:rPr>
      </w:pPr>
      <w:r>
        <w:rPr>
          <w:b/>
          <w:i/>
        </w:rPr>
        <w:t>Alt.2: CSI feedback information</w:t>
      </w:r>
    </w:p>
    <w:p w14:paraId="27D5769C" w14:textId="77777777" w:rsidR="00B826B0" w:rsidRPr="006E7D76" w:rsidRDefault="00B826B0" w:rsidP="00B826B0">
      <w:pPr>
        <w:pStyle w:val="af9"/>
        <w:numPr>
          <w:ilvl w:val="1"/>
          <w:numId w:val="20"/>
        </w:numPr>
        <w:rPr>
          <w:b/>
          <w:i/>
        </w:rPr>
      </w:pPr>
      <w:r w:rsidRPr="006E7D76">
        <w:rPr>
          <w:b/>
          <w:i/>
        </w:rPr>
        <w:t>Alt.3: Top-M wide beams with L1-RSRP</w:t>
      </w:r>
    </w:p>
    <w:p w14:paraId="4333F90B" w14:textId="77777777" w:rsidR="00B826B0" w:rsidRDefault="00B826B0" w:rsidP="00B826B0">
      <w:pPr>
        <w:pStyle w:val="af9"/>
        <w:numPr>
          <w:ilvl w:val="0"/>
          <w:numId w:val="20"/>
        </w:numPr>
        <w:rPr>
          <w:b/>
          <w:i/>
        </w:rPr>
      </w:pPr>
      <w:r>
        <w:rPr>
          <w:b/>
          <w:i/>
        </w:rPr>
        <w:t>Regarding AI/ML output for higher frequency band (e.g., in FR2-1, FR2-2), further study</w:t>
      </w:r>
    </w:p>
    <w:p w14:paraId="3BE5E194" w14:textId="77777777" w:rsidR="00B826B0" w:rsidRDefault="00B826B0" w:rsidP="00B826B0">
      <w:pPr>
        <w:pStyle w:val="af9"/>
        <w:numPr>
          <w:ilvl w:val="1"/>
          <w:numId w:val="20"/>
        </w:numPr>
        <w:rPr>
          <w:b/>
          <w:i/>
        </w:rPr>
      </w:pPr>
      <w:r>
        <w:rPr>
          <w:b/>
          <w:i/>
        </w:rPr>
        <w:t xml:space="preserve">Alt.1: Top-N3 beams and the associated cell </w:t>
      </w:r>
    </w:p>
    <w:p w14:paraId="7D0BC8A6" w14:textId="77777777" w:rsidR="00B826B0" w:rsidRDefault="00B826B0" w:rsidP="00B826B0">
      <w:pPr>
        <w:pStyle w:val="af9"/>
        <w:numPr>
          <w:ilvl w:val="1"/>
          <w:numId w:val="20"/>
        </w:numPr>
        <w:rPr>
          <w:b/>
          <w:i/>
        </w:rPr>
      </w:pPr>
      <w:r w:rsidRPr="006E7D76">
        <w:rPr>
          <w:b/>
          <w:i/>
        </w:rPr>
        <w:t>Alt. 2: Top-N3 beams with L1-RSRP</w:t>
      </w:r>
    </w:p>
    <w:p w14:paraId="481D78FF"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2DB7AFAC" w14:textId="77777777" w:rsidR="00B826B0" w:rsidRDefault="00B826B0" w:rsidP="00B826B0"/>
    <w:p w14:paraId="7ADB1593"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10A19399" w14:textId="77777777" w:rsidTr="008B51F5">
        <w:tc>
          <w:tcPr>
            <w:tcW w:w="1413" w:type="dxa"/>
          </w:tcPr>
          <w:p w14:paraId="41D79C2B" w14:textId="77777777" w:rsidR="00B826B0" w:rsidRDefault="00B826B0" w:rsidP="008B51F5">
            <w:pPr>
              <w:pStyle w:val="a1"/>
            </w:pPr>
            <w:r>
              <w:t>Company</w:t>
            </w:r>
          </w:p>
        </w:tc>
        <w:tc>
          <w:tcPr>
            <w:tcW w:w="7649" w:type="dxa"/>
          </w:tcPr>
          <w:p w14:paraId="078EE987" w14:textId="77777777" w:rsidR="00B826B0" w:rsidRDefault="00B826B0" w:rsidP="008B51F5">
            <w:pPr>
              <w:pStyle w:val="a1"/>
            </w:pPr>
            <w:r>
              <w:t>Comments</w:t>
            </w:r>
          </w:p>
        </w:tc>
      </w:tr>
      <w:tr w:rsidR="00B826B0" w14:paraId="3A805567" w14:textId="77777777" w:rsidTr="008B51F5">
        <w:tc>
          <w:tcPr>
            <w:tcW w:w="1413" w:type="dxa"/>
          </w:tcPr>
          <w:p w14:paraId="21A806DC" w14:textId="77777777" w:rsidR="00B826B0" w:rsidRDefault="00B826B0" w:rsidP="008B51F5">
            <w:pPr>
              <w:pStyle w:val="a1"/>
              <w:rPr>
                <w:lang w:eastAsia="zh-CN"/>
              </w:rPr>
            </w:pPr>
          </w:p>
        </w:tc>
        <w:tc>
          <w:tcPr>
            <w:tcW w:w="7649" w:type="dxa"/>
          </w:tcPr>
          <w:p w14:paraId="461BFB31" w14:textId="77777777" w:rsidR="00B826B0" w:rsidRDefault="00B826B0" w:rsidP="008B51F5">
            <w:pPr>
              <w:pStyle w:val="a1"/>
            </w:pPr>
          </w:p>
        </w:tc>
      </w:tr>
      <w:tr w:rsidR="00B826B0" w14:paraId="2EA44064" w14:textId="77777777" w:rsidTr="008B51F5">
        <w:tc>
          <w:tcPr>
            <w:tcW w:w="1413" w:type="dxa"/>
          </w:tcPr>
          <w:p w14:paraId="685918A6" w14:textId="77777777" w:rsidR="00B826B0" w:rsidRDefault="00B826B0" w:rsidP="008B51F5">
            <w:pPr>
              <w:pStyle w:val="a1"/>
              <w:rPr>
                <w:lang w:eastAsia="zh-CN"/>
              </w:rPr>
            </w:pPr>
          </w:p>
        </w:tc>
        <w:tc>
          <w:tcPr>
            <w:tcW w:w="7649" w:type="dxa"/>
          </w:tcPr>
          <w:p w14:paraId="3D13760A" w14:textId="77777777" w:rsidR="00B826B0" w:rsidRDefault="00B826B0" w:rsidP="008B51F5">
            <w:pPr>
              <w:pStyle w:val="a1"/>
            </w:pPr>
          </w:p>
        </w:tc>
      </w:tr>
    </w:tbl>
    <w:p w14:paraId="6E46FF3D" w14:textId="77777777" w:rsidR="00B826B0" w:rsidRDefault="00B826B0" w:rsidP="00B826B0">
      <w:pPr>
        <w:pStyle w:val="a1"/>
      </w:pPr>
    </w:p>
    <w:p w14:paraId="34BAA8DE" w14:textId="77777777" w:rsidR="00B826B0" w:rsidRPr="00982B7C" w:rsidRDefault="00B826B0" w:rsidP="00B826B0"/>
    <w:p w14:paraId="563ABA79" w14:textId="77777777" w:rsidR="00B826B0" w:rsidRDefault="00B826B0">
      <w:pPr>
        <w:pStyle w:val="a1"/>
      </w:pPr>
    </w:p>
    <w:p w14:paraId="54FEF466"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5F1B6464" w14:textId="77777777" w:rsidR="00B826B0" w:rsidRDefault="00B826B0"/>
    <w:p w14:paraId="53F2CF49" w14:textId="77ED211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w:t>
      </w:r>
      <w:proofErr w:type="gramStart"/>
      <w:r>
        <w:rPr>
          <w:b/>
          <w:i/>
        </w:rPr>
        <w:t xml:space="preserve">side]  </w:t>
      </w:r>
      <w:r>
        <w:t>(</w:t>
      </w:r>
      <w:proofErr w:type="gramEnd"/>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w:t>
            </w:r>
            <w:proofErr w:type="gramStart"/>
            <w:r>
              <w:rPr>
                <w:rFonts w:eastAsiaTheme="minorEastAsia"/>
                <w:color w:val="5B9BD5" w:themeColor="accent5"/>
                <w:lang w:eastAsia="zh-CN"/>
              </w:rPr>
              <w:t>removed, but</w:t>
            </w:r>
            <w:proofErr w:type="gramEnd"/>
            <w:r>
              <w:rPr>
                <w:rFonts w:eastAsiaTheme="minorEastAsia"/>
                <w:color w:val="5B9BD5" w:themeColor="accent5"/>
                <w:lang w:eastAsia="zh-CN"/>
              </w:rPr>
              <w:t xml:space="preserve">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lastRenderedPageBreak/>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4B797F6F" w:rsidR="003153BB" w:rsidRDefault="003153BB">
      <w:pPr>
        <w:pStyle w:val="a1"/>
      </w:pPr>
    </w:p>
    <w:p w14:paraId="1468B79C" w14:textId="77777777" w:rsidR="00B826B0" w:rsidRDefault="00B826B0" w:rsidP="00B826B0">
      <w:pPr>
        <w:pStyle w:val="6"/>
      </w:pPr>
      <w:r>
        <w:t>BM-Case4 (Round#4)</w:t>
      </w:r>
    </w:p>
    <w:p w14:paraId="10588735" w14:textId="28634BDF" w:rsidR="00B826B0" w:rsidRDefault="00B826B0" w:rsidP="00B826B0">
      <w:pPr>
        <w:rPr>
          <w:rFonts w:eastAsia="SimSun"/>
          <w:b/>
          <w:bCs/>
          <w:i/>
          <w:iCs/>
        </w:rPr>
      </w:pPr>
      <w:r>
        <w:rPr>
          <w:rFonts w:eastAsia="SimSun"/>
          <w:b/>
          <w:bCs/>
          <w:i/>
          <w:iCs/>
        </w:rPr>
        <w:t>Proposal 1-4: For B</w:t>
      </w:r>
      <w:r>
        <w:rPr>
          <w:b/>
          <w:bCs/>
          <w:i/>
          <w:iCs/>
        </w:rPr>
        <w:t>M-Case4</w:t>
      </w:r>
      <w:r>
        <w:rPr>
          <w:rFonts w:eastAsia="SimSun"/>
          <w:b/>
          <w:bCs/>
          <w:i/>
          <w:iCs/>
        </w:rPr>
        <w:t>, consider the following information as a starting point</w:t>
      </w:r>
    </w:p>
    <w:p w14:paraId="2F47C430" w14:textId="77777777" w:rsidR="00B826B0" w:rsidRDefault="00B826B0" w:rsidP="00B826B0">
      <w:pPr>
        <w:pStyle w:val="af9"/>
        <w:numPr>
          <w:ilvl w:val="0"/>
          <w:numId w:val="20"/>
        </w:numPr>
        <w:rPr>
          <w:b/>
          <w:i/>
        </w:rPr>
      </w:pPr>
      <w:r>
        <w:rPr>
          <w:b/>
          <w:i/>
        </w:rPr>
        <w:t>further study</w:t>
      </w:r>
    </w:p>
    <w:p w14:paraId="6F3E274C" w14:textId="77777777" w:rsidR="00B826B0" w:rsidRDefault="00B826B0" w:rsidP="00B826B0">
      <w:pPr>
        <w:pStyle w:val="af9"/>
        <w:numPr>
          <w:ilvl w:val="1"/>
          <w:numId w:val="20"/>
        </w:numPr>
        <w:rPr>
          <w:b/>
          <w:i/>
        </w:rPr>
      </w:pPr>
      <w:r>
        <w:rPr>
          <w:b/>
          <w:i/>
        </w:rPr>
        <w:t>Alt.1: AI/ML inference and training at UE side</w:t>
      </w:r>
    </w:p>
    <w:p w14:paraId="3E7681D9" w14:textId="77777777" w:rsidR="00B826B0" w:rsidRDefault="00B826B0" w:rsidP="00B826B0">
      <w:pPr>
        <w:pStyle w:val="af9"/>
        <w:numPr>
          <w:ilvl w:val="0"/>
          <w:numId w:val="20"/>
        </w:numPr>
        <w:rPr>
          <w:b/>
          <w:i/>
        </w:rPr>
      </w:pPr>
      <w:r>
        <w:rPr>
          <w:b/>
          <w:i/>
        </w:rPr>
        <w:t>Regarding training, further study</w:t>
      </w:r>
    </w:p>
    <w:p w14:paraId="636049C1" w14:textId="77777777" w:rsidR="00B826B0" w:rsidRDefault="00B826B0" w:rsidP="00B826B0">
      <w:pPr>
        <w:pStyle w:val="af9"/>
        <w:numPr>
          <w:ilvl w:val="1"/>
          <w:numId w:val="20"/>
        </w:numPr>
        <w:rPr>
          <w:b/>
          <w:i/>
        </w:rPr>
      </w:pPr>
      <w:r>
        <w:rPr>
          <w:b/>
          <w:i/>
        </w:rPr>
        <w:t>Alt.1: offline training</w:t>
      </w:r>
    </w:p>
    <w:p w14:paraId="7FFA6ED7" w14:textId="77777777" w:rsidR="00B826B0" w:rsidRDefault="00B826B0" w:rsidP="00B826B0">
      <w:pPr>
        <w:pStyle w:val="af9"/>
        <w:numPr>
          <w:ilvl w:val="0"/>
          <w:numId w:val="20"/>
        </w:numPr>
        <w:rPr>
          <w:b/>
          <w:i/>
        </w:rPr>
      </w:pPr>
      <w:r>
        <w:rPr>
          <w:b/>
          <w:i/>
        </w:rPr>
        <w:t>Regarding AI/ML inputs, further study</w:t>
      </w:r>
    </w:p>
    <w:p w14:paraId="457B265E" w14:textId="77777777" w:rsidR="00B826B0" w:rsidRDefault="00B826B0" w:rsidP="00B826B0">
      <w:pPr>
        <w:pStyle w:val="af9"/>
        <w:numPr>
          <w:ilvl w:val="1"/>
          <w:numId w:val="20"/>
        </w:numPr>
        <w:rPr>
          <w:b/>
          <w:i/>
        </w:rPr>
      </w:pPr>
      <w:r>
        <w:rPr>
          <w:b/>
          <w:i/>
        </w:rPr>
        <w:t>Alt.1: UE location information and/or the associated uncertainty</w:t>
      </w:r>
    </w:p>
    <w:p w14:paraId="207BAC28" w14:textId="77777777" w:rsidR="00B826B0" w:rsidRPr="00FF51C3" w:rsidRDefault="00B826B0" w:rsidP="00B826B0">
      <w:pPr>
        <w:pStyle w:val="af9"/>
        <w:numPr>
          <w:ilvl w:val="2"/>
          <w:numId w:val="20"/>
        </w:numPr>
        <w:rPr>
          <w:b/>
          <w:i/>
        </w:rPr>
      </w:pPr>
      <w:r>
        <w:rPr>
          <w:b/>
          <w:i/>
        </w:rPr>
        <w:t>E.g., Location information can be obtained from GNSS and/or sensor (i.e., non-RAT positioning)</w:t>
      </w:r>
    </w:p>
    <w:p w14:paraId="4388435D" w14:textId="77777777" w:rsidR="00B826B0" w:rsidRDefault="00B826B0" w:rsidP="00B826B0">
      <w:pPr>
        <w:pStyle w:val="af9"/>
        <w:numPr>
          <w:ilvl w:val="0"/>
          <w:numId w:val="20"/>
        </w:numPr>
        <w:rPr>
          <w:b/>
          <w:i/>
        </w:rPr>
      </w:pPr>
      <w:r>
        <w:rPr>
          <w:b/>
          <w:i/>
        </w:rPr>
        <w:t>Regarding AI/ML output, further study</w:t>
      </w:r>
    </w:p>
    <w:p w14:paraId="5D8D0F8A" w14:textId="77777777" w:rsidR="00B826B0" w:rsidRDefault="00B826B0" w:rsidP="00B826B0">
      <w:pPr>
        <w:pStyle w:val="af9"/>
        <w:numPr>
          <w:ilvl w:val="1"/>
          <w:numId w:val="20"/>
        </w:numPr>
        <w:rPr>
          <w:b/>
          <w:i/>
        </w:rPr>
      </w:pPr>
      <w:r>
        <w:rPr>
          <w:b/>
          <w:i/>
        </w:rPr>
        <w:t xml:space="preserve">Alt.1: Top-N4 beams for FR2 </w:t>
      </w:r>
    </w:p>
    <w:p w14:paraId="079A0949"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3B62FB6E" w14:textId="77777777" w:rsidR="00B826B0" w:rsidRDefault="00B826B0" w:rsidP="00B826B0"/>
    <w:p w14:paraId="5F54707E"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4DC214A7" w14:textId="77777777" w:rsidTr="008B51F5">
        <w:tc>
          <w:tcPr>
            <w:tcW w:w="1413" w:type="dxa"/>
          </w:tcPr>
          <w:p w14:paraId="456C8131" w14:textId="77777777" w:rsidR="00B826B0" w:rsidRDefault="00B826B0" w:rsidP="008B51F5">
            <w:pPr>
              <w:pStyle w:val="a1"/>
            </w:pPr>
            <w:r>
              <w:t>Company</w:t>
            </w:r>
          </w:p>
        </w:tc>
        <w:tc>
          <w:tcPr>
            <w:tcW w:w="7649" w:type="dxa"/>
          </w:tcPr>
          <w:p w14:paraId="6EA51275" w14:textId="77777777" w:rsidR="00B826B0" w:rsidRDefault="00B826B0" w:rsidP="008B51F5">
            <w:pPr>
              <w:pStyle w:val="a1"/>
            </w:pPr>
            <w:r>
              <w:t>Comments</w:t>
            </w:r>
          </w:p>
        </w:tc>
      </w:tr>
      <w:tr w:rsidR="00B826B0" w14:paraId="24CA904D" w14:textId="77777777" w:rsidTr="008B51F5">
        <w:tc>
          <w:tcPr>
            <w:tcW w:w="1413" w:type="dxa"/>
          </w:tcPr>
          <w:p w14:paraId="299F3824" w14:textId="503E8015" w:rsidR="00B826B0" w:rsidRDefault="007D6AA2" w:rsidP="008B51F5">
            <w:pPr>
              <w:pStyle w:val="a1"/>
              <w:rPr>
                <w:lang w:eastAsia="zh-CN"/>
              </w:rPr>
            </w:pPr>
            <w:r>
              <w:rPr>
                <w:lang w:eastAsia="zh-CN"/>
              </w:rPr>
              <w:t>NTT DOCOMO</w:t>
            </w:r>
          </w:p>
        </w:tc>
        <w:tc>
          <w:tcPr>
            <w:tcW w:w="7649" w:type="dxa"/>
          </w:tcPr>
          <w:p w14:paraId="30ADA69E" w14:textId="7128CA9B" w:rsidR="00B826B0" w:rsidRDefault="00C5729D" w:rsidP="008B51F5">
            <w:pPr>
              <w:pStyle w:val="a1"/>
            </w:pPr>
            <w:r>
              <w:rPr>
                <w:rFonts w:eastAsia="游明朝" w:hint="eastAsia"/>
                <w:lang w:eastAsia="ja-JP"/>
              </w:rPr>
              <w:t>C</w:t>
            </w:r>
            <w:r>
              <w:rPr>
                <w:rFonts w:eastAsia="游明朝"/>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14:paraId="5C397F03" w14:textId="11120805" w:rsidR="00215D95" w:rsidRPr="00F5104C" w:rsidRDefault="00215D95" w:rsidP="008B51F5">
            <w:pPr>
              <w:pStyle w:val="a1"/>
              <w:rPr>
                <w:rFonts w:eastAsia="游明朝" w:hint="eastAsia"/>
                <w:lang w:eastAsia="ja-JP"/>
              </w:rPr>
            </w:pPr>
            <w:r>
              <w:rPr>
                <w:rFonts w:eastAsia="游明朝" w:hint="eastAsia"/>
                <w:lang w:eastAsia="ja-JP"/>
              </w:rPr>
              <w:t>A</w:t>
            </w:r>
            <w:r>
              <w:rPr>
                <w:rFonts w:eastAsia="游明朝"/>
                <w:lang w:eastAsia="ja-JP"/>
              </w:rPr>
              <w:t xml:space="preserve">lso, do we have to confine only FR2 in the </w:t>
            </w:r>
            <w:proofErr w:type="spellStart"/>
            <w:r>
              <w:rPr>
                <w:rFonts w:eastAsia="游明朝"/>
                <w:lang w:eastAsia="ja-JP"/>
              </w:rPr>
              <w:t>ouput</w:t>
            </w:r>
            <w:proofErr w:type="spellEnd"/>
            <w:r>
              <w:rPr>
                <w:rFonts w:eastAsia="游明朝"/>
                <w:lang w:eastAsia="ja-JP"/>
              </w:rPr>
              <w:t xml:space="preserve"> for BM-Case4. We prefer to remove “FR2” to make the proposal more general.</w:t>
            </w:r>
          </w:p>
        </w:tc>
      </w:tr>
      <w:tr w:rsidR="00B826B0" w14:paraId="2F84B2D8" w14:textId="77777777" w:rsidTr="008B51F5">
        <w:tc>
          <w:tcPr>
            <w:tcW w:w="1413" w:type="dxa"/>
          </w:tcPr>
          <w:p w14:paraId="0A0E9745" w14:textId="77777777" w:rsidR="00B826B0" w:rsidRDefault="00B826B0" w:rsidP="008B51F5">
            <w:pPr>
              <w:pStyle w:val="a1"/>
              <w:rPr>
                <w:lang w:eastAsia="zh-CN"/>
              </w:rPr>
            </w:pPr>
          </w:p>
        </w:tc>
        <w:tc>
          <w:tcPr>
            <w:tcW w:w="7649" w:type="dxa"/>
          </w:tcPr>
          <w:p w14:paraId="6CCDD581" w14:textId="77777777" w:rsidR="00B826B0" w:rsidRDefault="00B826B0" w:rsidP="008B51F5">
            <w:pPr>
              <w:pStyle w:val="a1"/>
            </w:pPr>
          </w:p>
        </w:tc>
      </w:tr>
    </w:tbl>
    <w:p w14:paraId="10CDE169" w14:textId="77777777" w:rsidR="00B826B0" w:rsidRDefault="00B826B0" w:rsidP="00B826B0">
      <w:pPr>
        <w:pStyle w:val="a1"/>
      </w:pPr>
    </w:p>
    <w:p w14:paraId="454D43EC" w14:textId="77777777" w:rsidR="00B826B0" w:rsidRPr="00982B7C" w:rsidRDefault="00B826B0" w:rsidP="00B826B0"/>
    <w:p w14:paraId="40339937" w14:textId="77777777" w:rsidR="00B826B0" w:rsidRDefault="00B826B0" w:rsidP="00B826B0">
      <w:pPr>
        <w:pStyle w:val="a1"/>
      </w:pPr>
    </w:p>
    <w:p w14:paraId="0F1A9952" w14:textId="0A78AA05" w:rsidR="00B826B0" w:rsidRDefault="00B826B0">
      <w:pPr>
        <w:pStyle w:val="a1"/>
      </w:pPr>
    </w:p>
    <w:p w14:paraId="521F4361" w14:textId="77777777" w:rsidR="00B826B0" w:rsidRDefault="00B826B0">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lastRenderedPageBreak/>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t xml:space="preserve">As highlighted, we do not think this is separate sub-use case from BM-case1 definition as BM-Case1 is not explicit and have </w:t>
            </w:r>
            <w:proofErr w:type="gramStart"/>
            <w:r>
              <w:rPr>
                <w:strike/>
              </w:rPr>
              <w:t>a large number of</w:t>
            </w:r>
            <w:proofErr w:type="gramEnd"/>
            <w:r>
              <w:rPr>
                <w:strike/>
              </w:rPr>
              <w:t xml:space="preserve"> references. </w:t>
            </w:r>
          </w:p>
        </w:tc>
      </w:tr>
    </w:tbl>
    <w:p w14:paraId="2EC3A975" w14:textId="77777777" w:rsidR="003153BB" w:rsidRDefault="003153BB">
      <w:pPr>
        <w:pStyle w:val="a1"/>
        <w:rPr>
          <w:strike/>
        </w:rPr>
      </w:pPr>
    </w:p>
    <w:p w14:paraId="2348CC5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440BAE5A" w14:textId="77777777" w:rsidR="005A5406" w:rsidRDefault="005A5406"/>
    <w:p w14:paraId="3AD4E3FA" w14:textId="3B5EEF36"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 xml:space="preserve">Alt.1: Set B is a </w:t>
      </w:r>
      <w:proofErr w:type="gramStart"/>
      <w:r>
        <w:rPr>
          <w:b/>
          <w:i/>
        </w:rPr>
        <w:t>sub set</w:t>
      </w:r>
      <w:proofErr w:type="gramEnd"/>
      <w:r>
        <w:rPr>
          <w:b/>
          <w:i/>
        </w:rPr>
        <w:t xml:space="preserve">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0D028FC8" w:rsidR="003153BB" w:rsidRDefault="003153BB">
      <w:pPr>
        <w:pStyle w:val="a1"/>
      </w:pPr>
    </w:p>
    <w:p w14:paraId="1D0E31BD" w14:textId="77777777" w:rsidR="00B520BA" w:rsidRDefault="00B520BA" w:rsidP="00B520BA">
      <w:pPr>
        <w:pStyle w:val="a1"/>
      </w:pPr>
    </w:p>
    <w:p w14:paraId="4496DF80" w14:textId="77777777" w:rsidR="00B520BA" w:rsidRDefault="00B520BA" w:rsidP="00B520BA">
      <w:pPr>
        <w:pStyle w:val="6"/>
      </w:pPr>
      <w:r>
        <w:t>BM-Case6 (Round#4)</w:t>
      </w:r>
    </w:p>
    <w:p w14:paraId="6B09020C" w14:textId="04627E16" w:rsidR="00B520BA" w:rsidRDefault="00B520BA" w:rsidP="00B520BA">
      <w:pPr>
        <w:rPr>
          <w:rFonts w:eastAsia="SimSun"/>
          <w:b/>
          <w:bCs/>
          <w:i/>
          <w:iCs/>
        </w:rPr>
      </w:pPr>
      <w:r>
        <w:rPr>
          <w:rFonts w:eastAsia="SimSun"/>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SimSun"/>
          <w:b/>
          <w:bCs/>
          <w:i/>
          <w:iCs/>
        </w:rPr>
        <w:t>, consider the following information as a starting point</w:t>
      </w:r>
    </w:p>
    <w:p w14:paraId="53A06A50" w14:textId="77777777" w:rsidR="00B520BA" w:rsidRDefault="00B520BA" w:rsidP="00B520BA">
      <w:pPr>
        <w:pStyle w:val="af9"/>
        <w:numPr>
          <w:ilvl w:val="0"/>
          <w:numId w:val="20"/>
        </w:numPr>
        <w:rPr>
          <w:b/>
          <w:i/>
        </w:rPr>
      </w:pPr>
      <w:r>
        <w:rPr>
          <w:b/>
          <w:i/>
        </w:rPr>
        <w:t>further study</w:t>
      </w:r>
    </w:p>
    <w:p w14:paraId="4C1B64E4" w14:textId="77777777" w:rsidR="00B520BA" w:rsidRDefault="00B520BA" w:rsidP="00B520BA">
      <w:pPr>
        <w:pStyle w:val="af9"/>
        <w:numPr>
          <w:ilvl w:val="1"/>
          <w:numId w:val="20"/>
        </w:numPr>
        <w:rPr>
          <w:b/>
          <w:i/>
        </w:rPr>
      </w:pPr>
      <w:r>
        <w:rPr>
          <w:b/>
          <w:i/>
        </w:rPr>
        <w:t>Alt.1: AI/ML inference at NW side</w:t>
      </w:r>
    </w:p>
    <w:p w14:paraId="51FA52E6" w14:textId="77777777" w:rsidR="00B520BA" w:rsidRDefault="00B520BA" w:rsidP="00B520BA">
      <w:pPr>
        <w:pStyle w:val="af9"/>
        <w:numPr>
          <w:ilvl w:val="1"/>
          <w:numId w:val="20"/>
        </w:numPr>
        <w:rPr>
          <w:b/>
          <w:i/>
        </w:rPr>
      </w:pPr>
      <w:r>
        <w:rPr>
          <w:b/>
          <w:i/>
        </w:rPr>
        <w:t>Alt.2: AI/ML inference at UE side</w:t>
      </w:r>
    </w:p>
    <w:p w14:paraId="0B4B13C1" w14:textId="77777777" w:rsidR="00B520BA" w:rsidRDefault="00B520BA" w:rsidP="00B520BA">
      <w:pPr>
        <w:pStyle w:val="af9"/>
        <w:numPr>
          <w:ilvl w:val="0"/>
          <w:numId w:val="20"/>
        </w:numPr>
        <w:rPr>
          <w:b/>
          <w:i/>
        </w:rPr>
      </w:pPr>
      <w:r>
        <w:rPr>
          <w:b/>
          <w:i/>
        </w:rPr>
        <w:t>Regarding the connection between Set A and Set B, further study</w:t>
      </w:r>
    </w:p>
    <w:p w14:paraId="5A41908E" w14:textId="77777777" w:rsidR="00B520BA" w:rsidRDefault="00B520BA" w:rsidP="00B520BA">
      <w:pPr>
        <w:pStyle w:val="af9"/>
        <w:numPr>
          <w:ilvl w:val="1"/>
          <w:numId w:val="20"/>
        </w:numPr>
        <w:rPr>
          <w:b/>
          <w:i/>
        </w:rPr>
      </w:pPr>
      <w:r>
        <w:rPr>
          <w:b/>
          <w:i/>
        </w:rPr>
        <w:t xml:space="preserve">Alt.1: Set B is a </w:t>
      </w:r>
      <w:proofErr w:type="gramStart"/>
      <w:r>
        <w:rPr>
          <w:b/>
          <w:i/>
        </w:rPr>
        <w:t>sub set</w:t>
      </w:r>
      <w:proofErr w:type="gramEnd"/>
      <w:r>
        <w:rPr>
          <w:b/>
          <w:i/>
        </w:rPr>
        <w:t xml:space="preserve"> of Set A</w:t>
      </w:r>
    </w:p>
    <w:p w14:paraId="20536F54" w14:textId="77777777" w:rsidR="00B520BA" w:rsidRDefault="00B520BA" w:rsidP="00B520BA">
      <w:pPr>
        <w:pStyle w:val="af9"/>
        <w:numPr>
          <w:ilvl w:val="1"/>
          <w:numId w:val="20"/>
        </w:numPr>
        <w:rPr>
          <w:b/>
          <w:i/>
        </w:rPr>
      </w:pPr>
      <w:r>
        <w:rPr>
          <w:b/>
          <w:i/>
        </w:rPr>
        <w:t xml:space="preserve">Alt.2: </w:t>
      </w:r>
      <w:r>
        <w:rPr>
          <w:b/>
          <w:bCs/>
          <w:i/>
          <w:iCs/>
        </w:rPr>
        <w:t>Set A consists of narrow beams and Set B consists of wide beams</w:t>
      </w:r>
    </w:p>
    <w:p w14:paraId="3BE2B7E4" w14:textId="77777777" w:rsidR="00B520BA" w:rsidRDefault="00B520BA" w:rsidP="00B520BA">
      <w:pPr>
        <w:pStyle w:val="af9"/>
        <w:numPr>
          <w:ilvl w:val="0"/>
          <w:numId w:val="20"/>
        </w:numPr>
        <w:rPr>
          <w:b/>
          <w:i/>
        </w:rPr>
      </w:pPr>
      <w:r>
        <w:rPr>
          <w:b/>
          <w:i/>
        </w:rPr>
        <w:t>Regarding AI/ML input, further study</w:t>
      </w:r>
    </w:p>
    <w:p w14:paraId="03B57F85" w14:textId="77777777" w:rsidR="00B520BA" w:rsidRDefault="00B520BA" w:rsidP="00B520BA">
      <w:pPr>
        <w:pStyle w:val="af9"/>
        <w:numPr>
          <w:ilvl w:val="1"/>
          <w:numId w:val="20"/>
        </w:numPr>
        <w:rPr>
          <w:b/>
          <w:i/>
        </w:rPr>
      </w:pPr>
      <w:r>
        <w:rPr>
          <w:b/>
          <w:bCs/>
          <w:i/>
          <w:iCs/>
        </w:rPr>
        <w:t>L1-RSRP measurement based on Set B of UL Tx beams and the associated Beam ID(s)</w:t>
      </w:r>
    </w:p>
    <w:p w14:paraId="64E9D50D" w14:textId="77777777" w:rsidR="00B520BA" w:rsidRDefault="00B520BA" w:rsidP="00B520BA">
      <w:pPr>
        <w:pStyle w:val="af9"/>
        <w:numPr>
          <w:ilvl w:val="0"/>
          <w:numId w:val="20"/>
        </w:numPr>
        <w:rPr>
          <w:b/>
          <w:i/>
        </w:rPr>
      </w:pPr>
      <w:r>
        <w:rPr>
          <w:b/>
          <w:i/>
        </w:rPr>
        <w:t>Regarding AI/ML output, further study</w:t>
      </w:r>
    </w:p>
    <w:p w14:paraId="799F355A" w14:textId="77777777" w:rsidR="00B520BA" w:rsidRDefault="00B520BA" w:rsidP="00B520BA">
      <w:pPr>
        <w:pStyle w:val="af9"/>
        <w:numPr>
          <w:ilvl w:val="1"/>
          <w:numId w:val="20"/>
        </w:numPr>
        <w:rPr>
          <w:b/>
          <w:i/>
        </w:rPr>
      </w:pPr>
      <w:r>
        <w:rPr>
          <w:b/>
          <w:i/>
        </w:rPr>
        <w:t xml:space="preserve">Alt.1: Top-N6 UL beams of Set A and/or the predicted L1-RSRP  </w:t>
      </w:r>
    </w:p>
    <w:p w14:paraId="6BCEB188" w14:textId="77777777" w:rsidR="00B520BA" w:rsidRDefault="00B520BA" w:rsidP="00B520BA">
      <w:pPr>
        <w:pStyle w:val="af9"/>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737DA7B6" w14:textId="77777777" w:rsidR="00B520BA" w:rsidRDefault="00B520BA" w:rsidP="00B520BA">
      <w:pPr>
        <w:pStyle w:val="af9"/>
        <w:numPr>
          <w:ilvl w:val="0"/>
          <w:numId w:val="20"/>
        </w:numPr>
        <w:rPr>
          <w:b/>
          <w:i/>
        </w:rPr>
      </w:pPr>
      <w:r>
        <w:rPr>
          <w:b/>
          <w:i/>
        </w:rPr>
        <w:t>Note2: It doesn’t preclude adding new alternative(s)/component(s), deleting/modifying some of the above alternatives/components</w:t>
      </w:r>
    </w:p>
    <w:p w14:paraId="3697F451" w14:textId="77777777" w:rsidR="00B520BA" w:rsidRDefault="00B520BA" w:rsidP="00B520BA">
      <w:pPr>
        <w:pStyle w:val="a1"/>
      </w:pPr>
    </w:p>
    <w:p w14:paraId="7E84A35C" w14:textId="77777777" w:rsidR="00B520BA" w:rsidRDefault="00B520BA" w:rsidP="00B520BA">
      <w:pPr>
        <w:pStyle w:val="a1"/>
      </w:pPr>
    </w:p>
    <w:p w14:paraId="417BFBC1" w14:textId="77777777" w:rsidR="00B520BA" w:rsidRDefault="00B520BA" w:rsidP="00B520BA">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520BA" w14:paraId="0822B555" w14:textId="77777777" w:rsidTr="008B51F5">
        <w:tc>
          <w:tcPr>
            <w:tcW w:w="1413" w:type="dxa"/>
          </w:tcPr>
          <w:p w14:paraId="4C75F45A" w14:textId="77777777" w:rsidR="00B520BA" w:rsidRDefault="00B520BA" w:rsidP="008B51F5">
            <w:pPr>
              <w:pStyle w:val="a1"/>
            </w:pPr>
            <w:r>
              <w:t>Company</w:t>
            </w:r>
          </w:p>
        </w:tc>
        <w:tc>
          <w:tcPr>
            <w:tcW w:w="7649" w:type="dxa"/>
          </w:tcPr>
          <w:p w14:paraId="642C0758" w14:textId="77777777" w:rsidR="00B520BA" w:rsidRDefault="00B520BA" w:rsidP="008B51F5">
            <w:pPr>
              <w:pStyle w:val="a1"/>
            </w:pPr>
            <w:r>
              <w:t>Comments</w:t>
            </w:r>
          </w:p>
        </w:tc>
      </w:tr>
      <w:tr w:rsidR="00B520BA" w14:paraId="7518D3A4" w14:textId="77777777" w:rsidTr="008B51F5">
        <w:tc>
          <w:tcPr>
            <w:tcW w:w="1413" w:type="dxa"/>
          </w:tcPr>
          <w:p w14:paraId="369322BF" w14:textId="77777777" w:rsidR="00B520BA" w:rsidRDefault="00B520BA" w:rsidP="008B51F5">
            <w:pPr>
              <w:pStyle w:val="a1"/>
              <w:rPr>
                <w:lang w:eastAsia="zh-CN"/>
              </w:rPr>
            </w:pPr>
          </w:p>
        </w:tc>
        <w:tc>
          <w:tcPr>
            <w:tcW w:w="7649" w:type="dxa"/>
          </w:tcPr>
          <w:p w14:paraId="45A8BAF3" w14:textId="77777777" w:rsidR="00B520BA" w:rsidRDefault="00B520BA" w:rsidP="008B51F5">
            <w:pPr>
              <w:pStyle w:val="a1"/>
            </w:pPr>
          </w:p>
        </w:tc>
      </w:tr>
      <w:tr w:rsidR="00B520BA" w14:paraId="7CD7635D" w14:textId="77777777" w:rsidTr="008B51F5">
        <w:tc>
          <w:tcPr>
            <w:tcW w:w="1413" w:type="dxa"/>
          </w:tcPr>
          <w:p w14:paraId="547C32D6" w14:textId="77777777" w:rsidR="00B520BA" w:rsidRDefault="00B520BA" w:rsidP="008B51F5">
            <w:pPr>
              <w:pStyle w:val="a1"/>
              <w:rPr>
                <w:lang w:eastAsia="zh-CN"/>
              </w:rPr>
            </w:pPr>
          </w:p>
        </w:tc>
        <w:tc>
          <w:tcPr>
            <w:tcW w:w="7649" w:type="dxa"/>
          </w:tcPr>
          <w:p w14:paraId="3BB72A1D" w14:textId="77777777" w:rsidR="00B520BA" w:rsidRDefault="00B520BA" w:rsidP="008B51F5">
            <w:pPr>
              <w:pStyle w:val="a1"/>
            </w:pPr>
          </w:p>
        </w:tc>
      </w:tr>
    </w:tbl>
    <w:p w14:paraId="6E0BD5E7" w14:textId="77777777" w:rsidR="00B520BA" w:rsidRDefault="00B520BA" w:rsidP="00B520BA">
      <w:pPr>
        <w:pStyle w:val="a1"/>
      </w:pPr>
    </w:p>
    <w:p w14:paraId="3652AEF1" w14:textId="77777777" w:rsidR="00B520BA" w:rsidRDefault="00B520BA">
      <w:pPr>
        <w:pStyle w:val="a1"/>
      </w:pPr>
    </w:p>
    <w:p w14:paraId="5FD96617"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3C1B8919" w14:textId="77777777" w:rsidR="007D20C9" w:rsidRDefault="007D20C9"/>
    <w:p w14:paraId="322E72FF" w14:textId="7A62D1E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 xml:space="preserve">This case is </w:t>
            </w:r>
            <w:proofErr w:type="gramStart"/>
            <w:r>
              <w:t>similar to</w:t>
            </w:r>
            <w:proofErr w:type="gramEnd"/>
            <w:r>
              <w:t xml:space="preserve">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lastRenderedPageBreak/>
              <w:t>Ericsson</w:t>
            </w:r>
          </w:p>
        </w:tc>
        <w:tc>
          <w:tcPr>
            <w:tcW w:w="7649" w:type="dxa"/>
          </w:tcPr>
          <w:p w14:paraId="4C3D4156" w14:textId="77777777" w:rsidR="003153BB" w:rsidRDefault="00DB7C96">
            <w:pPr>
              <w:pStyle w:val="a1"/>
            </w:pPr>
            <w:r>
              <w:t xml:space="preserve">We agree that it is </w:t>
            </w:r>
            <w:proofErr w:type="gramStart"/>
            <w:r>
              <w:t>similar to</w:t>
            </w:r>
            <w:proofErr w:type="gramEnd"/>
            <w:r>
              <w:t xml:space="preserve">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13BAE266" w:rsidR="003153BB" w:rsidRDefault="003153BB">
      <w:pPr>
        <w:pStyle w:val="a1"/>
      </w:pPr>
    </w:p>
    <w:p w14:paraId="1CA418D9" w14:textId="77777777" w:rsidR="005121B3" w:rsidRDefault="005121B3" w:rsidP="005121B3">
      <w:pPr>
        <w:pStyle w:val="6"/>
      </w:pPr>
      <w:r>
        <w:t>BM-Case7 (Round#4)</w:t>
      </w:r>
    </w:p>
    <w:p w14:paraId="5E5A0AC2" w14:textId="77777777" w:rsidR="005121B3" w:rsidRDefault="005121B3" w:rsidP="005121B3"/>
    <w:p w14:paraId="3F5B8AB8" w14:textId="518BBDD3" w:rsidR="005121B3" w:rsidRDefault="005121B3" w:rsidP="005121B3">
      <w:pPr>
        <w:rPr>
          <w:rFonts w:eastAsia="SimSun"/>
          <w:b/>
          <w:bCs/>
          <w:i/>
          <w:iCs/>
        </w:rPr>
      </w:pPr>
      <w:r>
        <w:rPr>
          <w:rFonts w:eastAsia="SimSun"/>
          <w:b/>
          <w:bCs/>
          <w:i/>
          <w:iCs/>
        </w:rPr>
        <w:t>Proposal 1-7: For B</w:t>
      </w:r>
      <w:r>
        <w:rPr>
          <w:b/>
          <w:bCs/>
          <w:i/>
          <w:iCs/>
        </w:rPr>
        <w:t>M-Case7</w:t>
      </w:r>
      <w:r>
        <w:rPr>
          <w:rFonts w:eastAsia="SimSun"/>
          <w:b/>
          <w:bCs/>
          <w:i/>
          <w:iCs/>
        </w:rPr>
        <w:t>, consider the following information as a starting point</w:t>
      </w:r>
    </w:p>
    <w:p w14:paraId="35E5914E" w14:textId="77777777" w:rsidR="005121B3" w:rsidRDefault="005121B3" w:rsidP="005121B3">
      <w:pPr>
        <w:pStyle w:val="af9"/>
        <w:numPr>
          <w:ilvl w:val="0"/>
          <w:numId w:val="20"/>
        </w:numPr>
        <w:rPr>
          <w:b/>
          <w:i/>
        </w:rPr>
      </w:pPr>
      <w:r>
        <w:rPr>
          <w:b/>
          <w:i/>
        </w:rPr>
        <w:t>further study</w:t>
      </w:r>
    </w:p>
    <w:p w14:paraId="43043CB8" w14:textId="77777777" w:rsidR="005121B3" w:rsidRDefault="005121B3" w:rsidP="005121B3">
      <w:pPr>
        <w:pStyle w:val="af9"/>
        <w:numPr>
          <w:ilvl w:val="1"/>
          <w:numId w:val="20"/>
        </w:numPr>
        <w:rPr>
          <w:b/>
          <w:i/>
        </w:rPr>
      </w:pPr>
      <w:r>
        <w:rPr>
          <w:b/>
          <w:i/>
        </w:rPr>
        <w:t>Joint inference at both NW side and UE side (i.e., two-side AI/ML model)</w:t>
      </w:r>
    </w:p>
    <w:p w14:paraId="149A4174" w14:textId="77777777" w:rsidR="005121B3" w:rsidRDefault="005121B3" w:rsidP="005121B3">
      <w:pPr>
        <w:pStyle w:val="af9"/>
        <w:numPr>
          <w:ilvl w:val="0"/>
          <w:numId w:val="20"/>
        </w:numPr>
        <w:rPr>
          <w:b/>
          <w:i/>
        </w:rPr>
      </w:pPr>
      <w:r>
        <w:rPr>
          <w:b/>
          <w:i/>
        </w:rPr>
        <w:t>Regarding training</w:t>
      </w:r>
    </w:p>
    <w:p w14:paraId="7CCDB41D" w14:textId="77777777" w:rsidR="005121B3" w:rsidRDefault="005121B3" w:rsidP="005121B3">
      <w:pPr>
        <w:pStyle w:val="af9"/>
        <w:numPr>
          <w:ilvl w:val="1"/>
          <w:numId w:val="20"/>
        </w:numPr>
        <w:rPr>
          <w:b/>
          <w:i/>
        </w:rPr>
      </w:pPr>
      <w:r>
        <w:rPr>
          <w:b/>
          <w:i/>
        </w:rPr>
        <w:t>Alt.1: joint training at both NW side and UE side</w:t>
      </w:r>
    </w:p>
    <w:p w14:paraId="7A83A67B" w14:textId="77777777" w:rsidR="005121B3" w:rsidRDefault="005121B3" w:rsidP="005121B3">
      <w:pPr>
        <w:pStyle w:val="af9"/>
        <w:numPr>
          <w:ilvl w:val="1"/>
          <w:numId w:val="20"/>
        </w:numPr>
        <w:rPr>
          <w:b/>
          <w:i/>
        </w:rPr>
      </w:pPr>
      <w:r>
        <w:rPr>
          <w:b/>
          <w:i/>
        </w:rPr>
        <w:t xml:space="preserve">Alt.2: </w:t>
      </w:r>
    </w:p>
    <w:p w14:paraId="2796B6E5" w14:textId="77777777" w:rsidR="005121B3" w:rsidRDefault="005121B3" w:rsidP="005121B3">
      <w:pPr>
        <w:pStyle w:val="af9"/>
        <w:numPr>
          <w:ilvl w:val="0"/>
          <w:numId w:val="20"/>
        </w:numPr>
        <w:rPr>
          <w:b/>
          <w:i/>
        </w:rPr>
      </w:pPr>
      <w:r>
        <w:rPr>
          <w:b/>
          <w:i/>
        </w:rPr>
        <w:t>Regarding training, further study</w:t>
      </w:r>
    </w:p>
    <w:p w14:paraId="5BF32C8E" w14:textId="77777777" w:rsidR="005121B3" w:rsidRDefault="005121B3" w:rsidP="005121B3">
      <w:pPr>
        <w:pStyle w:val="af9"/>
        <w:numPr>
          <w:ilvl w:val="1"/>
          <w:numId w:val="20"/>
        </w:numPr>
        <w:rPr>
          <w:b/>
          <w:i/>
        </w:rPr>
      </w:pPr>
      <w:r>
        <w:rPr>
          <w:b/>
          <w:i/>
        </w:rPr>
        <w:t>Alt.1: Online training?</w:t>
      </w:r>
    </w:p>
    <w:p w14:paraId="1B013AB9" w14:textId="77777777" w:rsidR="005121B3" w:rsidRDefault="005121B3" w:rsidP="005121B3">
      <w:pPr>
        <w:pStyle w:val="af9"/>
        <w:numPr>
          <w:ilvl w:val="1"/>
          <w:numId w:val="20"/>
        </w:numPr>
        <w:rPr>
          <w:b/>
          <w:i/>
        </w:rPr>
      </w:pPr>
      <w:r>
        <w:rPr>
          <w:b/>
          <w:i/>
        </w:rPr>
        <w:t xml:space="preserve">Alt.2: Offline training? </w:t>
      </w:r>
    </w:p>
    <w:p w14:paraId="19369DB5" w14:textId="77777777" w:rsidR="005121B3" w:rsidRDefault="005121B3" w:rsidP="005121B3">
      <w:pPr>
        <w:pStyle w:val="af9"/>
        <w:numPr>
          <w:ilvl w:val="0"/>
          <w:numId w:val="20"/>
        </w:numPr>
        <w:rPr>
          <w:b/>
          <w:i/>
        </w:rPr>
      </w:pPr>
      <w:r>
        <w:rPr>
          <w:b/>
          <w:i/>
        </w:rPr>
        <w:t>Regarding AI/ML input, further study</w:t>
      </w:r>
    </w:p>
    <w:p w14:paraId="5F4CDBB4" w14:textId="77777777" w:rsidR="005121B3" w:rsidRDefault="005121B3" w:rsidP="005121B3">
      <w:pPr>
        <w:pStyle w:val="af9"/>
        <w:numPr>
          <w:ilvl w:val="1"/>
          <w:numId w:val="20"/>
        </w:numPr>
        <w:rPr>
          <w:b/>
          <w:i/>
        </w:rPr>
      </w:pPr>
      <w:r>
        <w:rPr>
          <w:b/>
          <w:bCs/>
          <w:i/>
          <w:iCs/>
        </w:rPr>
        <w:t>Alt.1: L1-RSRP measurement result and the corresponding beam index</w:t>
      </w:r>
    </w:p>
    <w:p w14:paraId="22957603" w14:textId="77777777" w:rsidR="005121B3" w:rsidRDefault="005121B3" w:rsidP="005121B3">
      <w:pPr>
        <w:pStyle w:val="af9"/>
        <w:numPr>
          <w:ilvl w:val="0"/>
          <w:numId w:val="20"/>
        </w:numPr>
        <w:rPr>
          <w:b/>
          <w:i/>
        </w:rPr>
      </w:pPr>
      <w:r>
        <w:rPr>
          <w:b/>
          <w:i/>
        </w:rPr>
        <w:t>Regarding AI/ML output, further study</w:t>
      </w:r>
    </w:p>
    <w:p w14:paraId="5ADD20F6" w14:textId="77777777" w:rsidR="005121B3" w:rsidRDefault="005121B3" w:rsidP="005121B3">
      <w:pPr>
        <w:pStyle w:val="af9"/>
        <w:numPr>
          <w:ilvl w:val="1"/>
          <w:numId w:val="20"/>
        </w:numPr>
        <w:rPr>
          <w:b/>
          <w:i/>
        </w:rPr>
      </w:pPr>
      <w:r>
        <w:rPr>
          <w:b/>
          <w:i/>
        </w:rPr>
        <w:t xml:space="preserve">Alt.1: Top-N7 UL beams and/or the predicted L1-RSRP  </w:t>
      </w:r>
    </w:p>
    <w:p w14:paraId="70466F55" w14:textId="77777777" w:rsidR="005121B3" w:rsidRDefault="005121B3" w:rsidP="005121B3">
      <w:pPr>
        <w:pStyle w:val="af9"/>
        <w:numPr>
          <w:ilvl w:val="0"/>
          <w:numId w:val="20"/>
        </w:numPr>
        <w:rPr>
          <w:b/>
          <w:i/>
        </w:rPr>
      </w:pPr>
      <w:r>
        <w:rPr>
          <w:b/>
          <w:i/>
        </w:rPr>
        <w:t>Note: It doesn’t preclude adding new alternative(s)/component(s), deleting/modifying some of the above alternatives/components</w:t>
      </w:r>
    </w:p>
    <w:p w14:paraId="5929F448" w14:textId="77777777" w:rsidR="005121B3" w:rsidRDefault="005121B3" w:rsidP="005121B3">
      <w:pPr>
        <w:pStyle w:val="a1"/>
      </w:pPr>
    </w:p>
    <w:p w14:paraId="398D5748" w14:textId="77777777" w:rsidR="005121B3" w:rsidRDefault="005121B3" w:rsidP="005121B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5121B3" w14:paraId="422BC505" w14:textId="77777777" w:rsidTr="008B51F5">
        <w:tc>
          <w:tcPr>
            <w:tcW w:w="1413" w:type="dxa"/>
          </w:tcPr>
          <w:p w14:paraId="7E5A38EC" w14:textId="77777777" w:rsidR="005121B3" w:rsidRDefault="005121B3" w:rsidP="008B51F5">
            <w:pPr>
              <w:pStyle w:val="a1"/>
            </w:pPr>
            <w:r>
              <w:t>Company</w:t>
            </w:r>
          </w:p>
        </w:tc>
        <w:tc>
          <w:tcPr>
            <w:tcW w:w="7649" w:type="dxa"/>
          </w:tcPr>
          <w:p w14:paraId="6646B8C8" w14:textId="77777777" w:rsidR="005121B3" w:rsidRDefault="005121B3" w:rsidP="008B51F5">
            <w:pPr>
              <w:pStyle w:val="a1"/>
            </w:pPr>
            <w:r>
              <w:t>Comments</w:t>
            </w:r>
          </w:p>
        </w:tc>
      </w:tr>
      <w:tr w:rsidR="005121B3" w14:paraId="486EAFDC" w14:textId="77777777" w:rsidTr="008B51F5">
        <w:tc>
          <w:tcPr>
            <w:tcW w:w="1413" w:type="dxa"/>
          </w:tcPr>
          <w:p w14:paraId="24322E07" w14:textId="77777777" w:rsidR="005121B3" w:rsidRDefault="005121B3" w:rsidP="008B51F5">
            <w:pPr>
              <w:pStyle w:val="a1"/>
              <w:rPr>
                <w:lang w:eastAsia="zh-CN"/>
              </w:rPr>
            </w:pPr>
          </w:p>
        </w:tc>
        <w:tc>
          <w:tcPr>
            <w:tcW w:w="7649" w:type="dxa"/>
          </w:tcPr>
          <w:p w14:paraId="341C9AE2" w14:textId="77777777" w:rsidR="005121B3" w:rsidRDefault="005121B3" w:rsidP="008B51F5">
            <w:pPr>
              <w:pStyle w:val="a1"/>
            </w:pPr>
          </w:p>
        </w:tc>
      </w:tr>
      <w:tr w:rsidR="005121B3" w14:paraId="174A9554" w14:textId="77777777" w:rsidTr="008B51F5">
        <w:tc>
          <w:tcPr>
            <w:tcW w:w="1413" w:type="dxa"/>
          </w:tcPr>
          <w:p w14:paraId="595D6A01" w14:textId="77777777" w:rsidR="005121B3" w:rsidRDefault="005121B3" w:rsidP="008B51F5">
            <w:pPr>
              <w:pStyle w:val="a1"/>
              <w:rPr>
                <w:lang w:eastAsia="zh-CN"/>
              </w:rPr>
            </w:pPr>
          </w:p>
        </w:tc>
        <w:tc>
          <w:tcPr>
            <w:tcW w:w="7649" w:type="dxa"/>
          </w:tcPr>
          <w:p w14:paraId="6FB89575" w14:textId="77777777" w:rsidR="005121B3" w:rsidRDefault="005121B3" w:rsidP="008B51F5">
            <w:pPr>
              <w:pStyle w:val="a1"/>
            </w:pPr>
          </w:p>
        </w:tc>
      </w:tr>
    </w:tbl>
    <w:p w14:paraId="234F79AE" w14:textId="77777777" w:rsidR="005121B3" w:rsidRDefault="005121B3" w:rsidP="005121B3">
      <w:pPr>
        <w:pStyle w:val="a1"/>
      </w:pPr>
    </w:p>
    <w:p w14:paraId="038C2119" w14:textId="31DE7ED8" w:rsidR="005121B3" w:rsidRDefault="005121B3">
      <w:pPr>
        <w:pStyle w:val="a1"/>
      </w:pPr>
    </w:p>
    <w:p w14:paraId="3FB4F83D" w14:textId="77777777" w:rsidR="005121B3" w:rsidRDefault="005121B3">
      <w:pPr>
        <w:pStyle w:val="a1"/>
      </w:pPr>
    </w:p>
    <w:p w14:paraId="269CAFBD"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3E2CD2EB" w14:textId="77777777" w:rsidR="003E325A" w:rsidRDefault="003E325A"/>
    <w:p w14:paraId="640EA7BF" w14:textId="6047D114"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lastRenderedPageBreak/>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0066F3D0" w:rsidR="003153BB" w:rsidRDefault="003153BB">
      <w:pPr>
        <w:pStyle w:val="a1"/>
      </w:pPr>
    </w:p>
    <w:p w14:paraId="1BE4045A" w14:textId="77777777" w:rsidR="004839CC" w:rsidRDefault="004839CC" w:rsidP="004839CC">
      <w:pPr>
        <w:pStyle w:val="a1"/>
      </w:pPr>
    </w:p>
    <w:p w14:paraId="1587B95F" w14:textId="77777777" w:rsidR="004839CC" w:rsidRDefault="004839CC" w:rsidP="004839CC">
      <w:pPr>
        <w:pStyle w:val="6"/>
      </w:pPr>
      <w:r>
        <w:t>BM-Case8 (Round#4)</w:t>
      </w:r>
    </w:p>
    <w:p w14:paraId="12DF1D16" w14:textId="78FE2B74" w:rsidR="004839CC" w:rsidRDefault="004839CC" w:rsidP="004839CC">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14:paraId="146B8D3B" w14:textId="77777777" w:rsidR="004839CC" w:rsidRDefault="004839CC" w:rsidP="004839CC">
      <w:pPr>
        <w:pStyle w:val="af9"/>
        <w:numPr>
          <w:ilvl w:val="0"/>
          <w:numId w:val="20"/>
        </w:numPr>
        <w:rPr>
          <w:b/>
          <w:i/>
        </w:rPr>
      </w:pPr>
      <w:r>
        <w:rPr>
          <w:b/>
          <w:i/>
        </w:rPr>
        <w:t>further study</w:t>
      </w:r>
    </w:p>
    <w:p w14:paraId="7D15BD0D" w14:textId="77777777" w:rsidR="004839CC" w:rsidRDefault="004839CC" w:rsidP="004839CC">
      <w:pPr>
        <w:pStyle w:val="af9"/>
        <w:numPr>
          <w:ilvl w:val="1"/>
          <w:numId w:val="20"/>
        </w:numPr>
        <w:rPr>
          <w:b/>
          <w:i/>
        </w:rPr>
      </w:pPr>
      <w:r>
        <w:rPr>
          <w:b/>
          <w:i/>
        </w:rPr>
        <w:t>Alt.1: AI/ML inference and training at UE side</w:t>
      </w:r>
    </w:p>
    <w:p w14:paraId="46028F26" w14:textId="77777777" w:rsidR="004839CC" w:rsidRDefault="004839CC" w:rsidP="004839CC">
      <w:pPr>
        <w:pStyle w:val="af9"/>
        <w:numPr>
          <w:ilvl w:val="1"/>
          <w:numId w:val="20"/>
        </w:numPr>
        <w:rPr>
          <w:b/>
          <w:i/>
        </w:rPr>
      </w:pPr>
      <w:r>
        <w:rPr>
          <w:b/>
          <w:i/>
        </w:rPr>
        <w:t>Alt.2: AI/ML inference and training at gNB side</w:t>
      </w:r>
    </w:p>
    <w:p w14:paraId="6B3A8AEE" w14:textId="77777777" w:rsidR="004839CC" w:rsidRDefault="004839CC" w:rsidP="004839CC">
      <w:pPr>
        <w:pStyle w:val="af9"/>
        <w:numPr>
          <w:ilvl w:val="0"/>
          <w:numId w:val="20"/>
        </w:numPr>
        <w:rPr>
          <w:b/>
          <w:i/>
        </w:rPr>
      </w:pPr>
      <w:r>
        <w:rPr>
          <w:b/>
          <w:i/>
        </w:rPr>
        <w:t>Regarding training, further study</w:t>
      </w:r>
    </w:p>
    <w:p w14:paraId="3FF0BC67" w14:textId="77777777" w:rsidR="004839CC" w:rsidRDefault="004839CC" w:rsidP="004839CC">
      <w:pPr>
        <w:pStyle w:val="af9"/>
        <w:numPr>
          <w:ilvl w:val="1"/>
          <w:numId w:val="20"/>
        </w:numPr>
        <w:rPr>
          <w:b/>
          <w:i/>
        </w:rPr>
      </w:pPr>
      <w:r>
        <w:rPr>
          <w:b/>
          <w:i/>
        </w:rPr>
        <w:t xml:space="preserve">Alt.1: offline training </w:t>
      </w:r>
    </w:p>
    <w:p w14:paraId="1178A3A5" w14:textId="77777777" w:rsidR="004839CC" w:rsidRDefault="004839CC" w:rsidP="004839CC">
      <w:pPr>
        <w:pStyle w:val="af9"/>
        <w:numPr>
          <w:ilvl w:val="0"/>
          <w:numId w:val="20"/>
        </w:numPr>
        <w:rPr>
          <w:b/>
          <w:i/>
        </w:rPr>
      </w:pPr>
      <w:r>
        <w:rPr>
          <w:b/>
          <w:i/>
        </w:rPr>
        <w:t>Regarding AI/ML input, further study</w:t>
      </w:r>
    </w:p>
    <w:p w14:paraId="5C2ABDD1" w14:textId="77777777" w:rsidR="004839CC" w:rsidRPr="002C703A" w:rsidRDefault="004839CC" w:rsidP="004839CC">
      <w:pPr>
        <w:pStyle w:val="af9"/>
        <w:numPr>
          <w:ilvl w:val="1"/>
          <w:numId w:val="20"/>
        </w:numPr>
        <w:rPr>
          <w:b/>
          <w:i/>
        </w:rPr>
      </w:pPr>
      <w:r>
        <w:rPr>
          <w:b/>
          <w:bCs/>
          <w:i/>
          <w:iCs/>
        </w:rPr>
        <w:t>Alt.1: CIRs related to top-M beam pairs (having highest L1-RSRPs)</w:t>
      </w:r>
    </w:p>
    <w:p w14:paraId="6EC0E2B3" w14:textId="77777777" w:rsidR="004839CC" w:rsidRPr="00E47E62" w:rsidRDefault="004839CC" w:rsidP="004839CC">
      <w:pPr>
        <w:pStyle w:val="af9"/>
        <w:numPr>
          <w:ilvl w:val="0"/>
          <w:numId w:val="20"/>
        </w:numPr>
        <w:rPr>
          <w:b/>
          <w:i/>
        </w:rPr>
      </w:pPr>
      <w:r w:rsidRPr="00E47E62">
        <w:rPr>
          <w:b/>
          <w:i/>
        </w:rPr>
        <w:t>Regarding AI/ML output, further study</w:t>
      </w:r>
    </w:p>
    <w:p w14:paraId="78C5DCD1" w14:textId="77777777" w:rsidR="004839CC" w:rsidRDefault="004839CC" w:rsidP="004839CC">
      <w:pPr>
        <w:pStyle w:val="af9"/>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53E6D" w14:textId="77777777" w:rsidR="004839CC" w:rsidRDefault="004839CC" w:rsidP="004839CC">
      <w:pPr>
        <w:pStyle w:val="af9"/>
        <w:numPr>
          <w:ilvl w:val="1"/>
          <w:numId w:val="20"/>
        </w:numPr>
        <w:rPr>
          <w:b/>
          <w:i/>
        </w:rPr>
      </w:pPr>
      <w:r>
        <w:rPr>
          <w:b/>
          <w:i/>
        </w:rPr>
        <w:t xml:space="preserve">Alt.2 </w:t>
      </w:r>
      <w:proofErr w:type="gramStart"/>
      <w:r w:rsidRPr="00E47E62">
        <w:rPr>
          <w:b/>
          <w:i/>
        </w:rPr>
        <w:t>Non-codebook</w:t>
      </w:r>
      <w:proofErr w:type="gramEnd"/>
      <w:r w:rsidRPr="00E47E62">
        <w:rPr>
          <w:b/>
          <w:i/>
        </w:rPr>
        <w:t>-based spatial domain beam</w:t>
      </w:r>
    </w:p>
    <w:p w14:paraId="1928C938" w14:textId="77777777" w:rsidR="004839CC" w:rsidRDefault="004839CC" w:rsidP="004839CC">
      <w:pPr>
        <w:pStyle w:val="af9"/>
        <w:numPr>
          <w:ilvl w:val="0"/>
          <w:numId w:val="20"/>
        </w:numPr>
        <w:rPr>
          <w:b/>
          <w:i/>
        </w:rPr>
      </w:pPr>
      <w:r>
        <w:rPr>
          <w:b/>
          <w:i/>
        </w:rPr>
        <w:t>Note: It doesn’t preclude adding new alternative(s)/component(s), deleting/modifying some of the above alternatives/components</w:t>
      </w:r>
    </w:p>
    <w:p w14:paraId="4CBC3938" w14:textId="77777777" w:rsidR="004839CC" w:rsidRDefault="004839CC" w:rsidP="004839CC"/>
    <w:p w14:paraId="476E988D" w14:textId="77777777" w:rsidR="004839CC" w:rsidRDefault="004839CC" w:rsidP="004839CC">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4839CC" w14:paraId="0A6EF35F" w14:textId="77777777" w:rsidTr="008B51F5">
        <w:tc>
          <w:tcPr>
            <w:tcW w:w="1413" w:type="dxa"/>
          </w:tcPr>
          <w:p w14:paraId="78DF2CFD" w14:textId="77777777" w:rsidR="004839CC" w:rsidRDefault="004839CC" w:rsidP="008B51F5">
            <w:pPr>
              <w:pStyle w:val="a1"/>
            </w:pPr>
            <w:r>
              <w:t>Company</w:t>
            </w:r>
          </w:p>
        </w:tc>
        <w:tc>
          <w:tcPr>
            <w:tcW w:w="7649" w:type="dxa"/>
          </w:tcPr>
          <w:p w14:paraId="24CDE8F6" w14:textId="77777777" w:rsidR="004839CC" w:rsidRDefault="004839CC" w:rsidP="008B51F5">
            <w:pPr>
              <w:pStyle w:val="a1"/>
            </w:pPr>
            <w:r>
              <w:t>Comments</w:t>
            </w:r>
          </w:p>
        </w:tc>
      </w:tr>
      <w:tr w:rsidR="004839CC" w14:paraId="0D4F1F9A" w14:textId="77777777" w:rsidTr="008B51F5">
        <w:tc>
          <w:tcPr>
            <w:tcW w:w="1413" w:type="dxa"/>
          </w:tcPr>
          <w:p w14:paraId="5D7B3A5C" w14:textId="77777777" w:rsidR="004839CC" w:rsidRDefault="004839CC" w:rsidP="008B51F5">
            <w:pPr>
              <w:pStyle w:val="a1"/>
              <w:rPr>
                <w:lang w:eastAsia="zh-CN"/>
              </w:rPr>
            </w:pPr>
            <w:r>
              <w:rPr>
                <w:lang w:eastAsia="zh-CN"/>
              </w:rPr>
              <w:t>FL</w:t>
            </w:r>
          </w:p>
        </w:tc>
        <w:tc>
          <w:tcPr>
            <w:tcW w:w="7649" w:type="dxa"/>
          </w:tcPr>
          <w:p w14:paraId="5B7AB3C3" w14:textId="438FD58A" w:rsidR="004839CC" w:rsidRDefault="004839CC" w:rsidP="008B51F5">
            <w:pPr>
              <w:pStyle w:val="a1"/>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3BBF6C05" w14:textId="77777777" w:rsidTr="008B51F5">
        <w:tc>
          <w:tcPr>
            <w:tcW w:w="1413" w:type="dxa"/>
          </w:tcPr>
          <w:p w14:paraId="2F7C0FAB" w14:textId="77777777" w:rsidR="004839CC" w:rsidRDefault="004839CC" w:rsidP="008B51F5">
            <w:pPr>
              <w:pStyle w:val="a1"/>
              <w:rPr>
                <w:lang w:eastAsia="zh-CN"/>
              </w:rPr>
            </w:pPr>
          </w:p>
        </w:tc>
        <w:tc>
          <w:tcPr>
            <w:tcW w:w="7649" w:type="dxa"/>
          </w:tcPr>
          <w:p w14:paraId="4571D9DA" w14:textId="77777777" w:rsidR="004839CC" w:rsidRDefault="004839CC" w:rsidP="008B51F5">
            <w:pPr>
              <w:pStyle w:val="a1"/>
            </w:pPr>
          </w:p>
        </w:tc>
      </w:tr>
    </w:tbl>
    <w:p w14:paraId="399FBDE7" w14:textId="77777777" w:rsidR="004839CC" w:rsidRDefault="004839CC" w:rsidP="004839CC">
      <w:pPr>
        <w:pStyle w:val="a1"/>
      </w:pPr>
    </w:p>
    <w:p w14:paraId="08A4231F" w14:textId="77777777" w:rsidR="004839CC" w:rsidRDefault="004839CC">
      <w:pPr>
        <w:pStyle w:val="a1"/>
      </w:pPr>
    </w:p>
    <w:p w14:paraId="2015D3B1" w14:textId="77777777" w:rsidR="004839CC" w:rsidRDefault="004839CC">
      <w:pPr>
        <w:pStyle w:val="a1"/>
      </w:pPr>
    </w:p>
    <w:p w14:paraId="2A5D75F5"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5BDE5D41" w14:textId="77777777" w:rsidR="008D3CB2" w:rsidRDefault="008D3CB2"/>
    <w:p w14:paraId="5E82F49F" w14:textId="2A2EAE38"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lastRenderedPageBreak/>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2B231E8D" w14:textId="77777777" w:rsidR="00A413B7" w:rsidRDefault="00A413B7" w:rsidP="00A413B7">
      <w:pPr>
        <w:pStyle w:val="6"/>
      </w:pPr>
      <w:r>
        <w:t>BM-Case9 (Round#4)</w:t>
      </w:r>
    </w:p>
    <w:p w14:paraId="7D57BFA4" w14:textId="1468679A" w:rsidR="00A413B7" w:rsidRDefault="00A413B7" w:rsidP="00A413B7">
      <w:pPr>
        <w:rPr>
          <w:rFonts w:eastAsia="SimSun"/>
          <w:b/>
          <w:bCs/>
          <w:i/>
          <w:iCs/>
        </w:rPr>
      </w:pPr>
      <w:r>
        <w:rPr>
          <w:rFonts w:eastAsia="SimSun"/>
          <w:b/>
          <w:bCs/>
          <w:i/>
          <w:iCs/>
        </w:rPr>
        <w:t>Proposal 1-9: For B</w:t>
      </w:r>
      <w:r>
        <w:rPr>
          <w:b/>
          <w:bCs/>
          <w:i/>
          <w:iCs/>
        </w:rPr>
        <w:t>M-Case</w:t>
      </w:r>
      <w:r w:rsidR="008A2686">
        <w:rPr>
          <w:b/>
          <w:bCs/>
          <w:i/>
          <w:iCs/>
        </w:rPr>
        <w:t>9</w:t>
      </w:r>
      <w:r>
        <w:rPr>
          <w:rFonts w:eastAsia="SimSun"/>
          <w:b/>
          <w:bCs/>
          <w:i/>
          <w:iCs/>
        </w:rPr>
        <w:t>, consider the following information as a starting point</w:t>
      </w:r>
    </w:p>
    <w:p w14:paraId="2A5FEE2A" w14:textId="77777777" w:rsidR="00A413B7" w:rsidRDefault="00A413B7" w:rsidP="00A413B7">
      <w:pPr>
        <w:pStyle w:val="af9"/>
        <w:numPr>
          <w:ilvl w:val="0"/>
          <w:numId w:val="20"/>
        </w:numPr>
        <w:rPr>
          <w:b/>
          <w:i/>
        </w:rPr>
      </w:pPr>
      <w:r>
        <w:rPr>
          <w:b/>
          <w:i/>
        </w:rPr>
        <w:t>further study</w:t>
      </w:r>
    </w:p>
    <w:p w14:paraId="3D409733" w14:textId="77777777" w:rsidR="00A413B7" w:rsidRPr="00F159B8" w:rsidRDefault="00A413B7" w:rsidP="00A413B7">
      <w:pPr>
        <w:pStyle w:val="af9"/>
        <w:numPr>
          <w:ilvl w:val="1"/>
          <w:numId w:val="20"/>
        </w:numPr>
        <w:rPr>
          <w:b/>
          <w:i/>
        </w:rPr>
      </w:pPr>
      <w:r>
        <w:rPr>
          <w:b/>
          <w:i/>
        </w:rPr>
        <w:t>Alt.1: AI/ML inference and training at NW side</w:t>
      </w:r>
    </w:p>
    <w:p w14:paraId="71F5667A" w14:textId="77777777" w:rsidR="00A413B7" w:rsidRDefault="00A413B7" w:rsidP="00A413B7">
      <w:pPr>
        <w:pStyle w:val="af9"/>
        <w:numPr>
          <w:ilvl w:val="0"/>
          <w:numId w:val="20"/>
        </w:numPr>
        <w:rPr>
          <w:b/>
          <w:i/>
        </w:rPr>
      </w:pPr>
      <w:r>
        <w:rPr>
          <w:b/>
          <w:i/>
        </w:rPr>
        <w:t>Regarding training, further study</w:t>
      </w:r>
    </w:p>
    <w:p w14:paraId="6E694630" w14:textId="77777777" w:rsidR="00A413B7" w:rsidRPr="00F159B8" w:rsidRDefault="00A413B7" w:rsidP="00A413B7">
      <w:pPr>
        <w:pStyle w:val="af9"/>
        <w:numPr>
          <w:ilvl w:val="1"/>
          <w:numId w:val="20"/>
        </w:numPr>
        <w:rPr>
          <w:b/>
          <w:i/>
        </w:rPr>
      </w:pPr>
      <w:r>
        <w:rPr>
          <w:b/>
          <w:i/>
        </w:rPr>
        <w:t>Alt.1: Offline training</w:t>
      </w:r>
    </w:p>
    <w:p w14:paraId="57B6809E" w14:textId="77777777" w:rsidR="00A413B7" w:rsidRDefault="00A413B7" w:rsidP="00A413B7">
      <w:pPr>
        <w:pStyle w:val="af9"/>
        <w:numPr>
          <w:ilvl w:val="0"/>
          <w:numId w:val="20"/>
        </w:numPr>
        <w:rPr>
          <w:b/>
          <w:i/>
        </w:rPr>
      </w:pPr>
      <w:r>
        <w:rPr>
          <w:b/>
          <w:i/>
        </w:rPr>
        <w:t>Regarding AI/ML input, further study</w:t>
      </w:r>
    </w:p>
    <w:p w14:paraId="0F711DDE" w14:textId="77777777" w:rsidR="00A413B7" w:rsidRPr="00083335" w:rsidRDefault="00A413B7" w:rsidP="00A413B7">
      <w:pPr>
        <w:pStyle w:val="af9"/>
        <w:numPr>
          <w:ilvl w:val="1"/>
          <w:numId w:val="20"/>
        </w:numPr>
        <w:rPr>
          <w:b/>
          <w:i/>
        </w:rPr>
      </w:pPr>
      <w:r>
        <w:rPr>
          <w:b/>
          <w:bCs/>
          <w:i/>
          <w:iCs/>
        </w:rPr>
        <w:t xml:space="preserve">Alt.1: </w:t>
      </w:r>
      <w:r w:rsidRPr="00697AA8">
        <w:rPr>
          <w:b/>
          <w:bCs/>
          <w:i/>
          <w:iCs/>
        </w:rPr>
        <w:t>Measurement results of DL gNB Tx beams on selected sub-set of DL UE Rx beams</w:t>
      </w:r>
    </w:p>
    <w:p w14:paraId="019399C8" w14:textId="77777777" w:rsidR="00A413B7" w:rsidRDefault="00A413B7" w:rsidP="00A413B7">
      <w:pPr>
        <w:pStyle w:val="af9"/>
        <w:numPr>
          <w:ilvl w:val="0"/>
          <w:numId w:val="20"/>
        </w:numPr>
        <w:rPr>
          <w:b/>
          <w:i/>
        </w:rPr>
      </w:pPr>
      <w:r>
        <w:rPr>
          <w:b/>
          <w:i/>
        </w:rPr>
        <w:t>Regarding AI/ML output, further study</w:t>
      </w:r>
    </w:p>
    <w:p w14:paraId="167F2FC0" w14:textId="77777777" w:rsidR="00A413B7" w:rsidRDefault="00A413B7" w:rsidP="00A413B7">
      <w:pPr>
        <w:pStyle w:val="af9"/>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2857A508" w14:textId="77777777" w:rsidR="00A413B7" w:rsidRPr="00083335" w:rsidRDefault="00A413B7" w:rsidP="00A413B7">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4562DF70" w14:textId="77777777" w:rsidR="00A413B7" w:rsidRDefault="00A413B7" w:rsidP="00A413B7">
      <w:pPr>
        <w:pStyle w:val="af9"/>
        <w:numPr>
          <w:ilvl w:val="0"/>
          <w:numId w:val="20"/>
        </w:numPr>
        <w:rPr>
          <w:b/>
          <w:i/>
        </w:rPr>
      </w:pPr>
      <w:r>
        <w:rPr>
          <w:b/>
          <w:i/>
        </w:rPr>
        <w:t>Note: It doesn’t preclude adding new alternative(s)/component(s), deleting/modifying some of the above alternatives/components</w:t>
      </w:r>
    </w:p>
    <w:p w14:paraId="7D229E5E" w14:textId="77777777" w:rsidR="00A413B7" w:rsidRDefault="00A413B7" w:rsidP="00A413B7">
      <w:pPr>
        <w:pStyle w:val="a1"/>
      </w:pPr>
    </w:p>
    <w:p w14:paraId="34227A07" w14:textId="77777777" w:rsidR="00A413B7" w:rsidRDefault="00A413B7" w:rsidP="00A413B7">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A413B7" w14:paraId="1BF04313" w14:textId="77777777" w:rsidTr="008B51F5">
        <w:tc>
          <w:tcPr>
            <w:tcW w:w="1413" w:type="dxa"/>
          </w:tcPr>
          <w:p w14:paraId="29B03E61" w14:textId="77777777" w:rsidR="00A413B7" w:rsidRDefault="00A413B7" w:rsidP="008B51F5">
            <w:pPr>
              <w:pStyle w:val="a1"/>
            </w:pPr>
            <w:r>
              <w:t>Company</w:t>
            </w:r>
          </w:p>
        </w:tc>
        <w:tc>
          <w:tcPr>
            <w:tcW w:w="7649" w:type="dxa"/>
          </w:tcPr>
          <w:p w14:paraId="6955CEED" w14:textId="77777777" w:rsidR="00A413B7" w:rsidRDefault="00A413B7" w:rsidP="008B51F5">
            <w:pPr>
              <w:pStyle w:val="a1"/>
            </w:pPr>
            <w:r>
              <w:t>Comments</w:t>
            </w:r>
          </w:p>
        </w:tc>
      </w:tr>
      <w:tr w:rsidR="00A413B7" w14:paraId="33790853" w14:textId="77777777" w:rsidTr="008B51F5">
        <w:tc>
          <w:tcPr>
            <w:tcW w:w="1413" w:type="dxa"/>
          </w:tcPr>
          <w:p w14:paraId="6B49F5BC" w14:textId="77777777" w:rsidR="00A413B7" w:rsidRDefault="00A413B7" w:rsidP="008B51F5">
            <w:pPr>
              <w:pStyle w:val="a1"/>
              <w:rPr>
                <w:lang w:eastAsia="zh-CN"/>
              </w:rPr>
            </w:pPr>
          </w:p>
        </w:tc>
        <w:tc>
          <w:tcPr>
            <w:tcW w:w="7649" w:type="dxa"/>
          </w:tcPr>
          <w:p w14:paraId="0F65123B" w14:textId="77777777" w:rsidR="00A413B7" w:rsidRDefault="00A413B7" w:rsidP="008B51F5">
            <w:pPr>
              <w:pStyle w:val="a1"/>
            </w:pPr>
          </w:p>
        </w:tc>
      </w:tr>
      <w:tr w:rsidR="00A413B7" w14:paraId="6DD70A15" w14:textId="77777777" w:rsidTr="008B51F5">
        <w:tc>
          <w:tcPr>
            <w:tcW w:w="1413" w:type="dxa"/>
          </w:tcPr>
          <w:p w14:paraId="4541160B" w14:textId="77777777" w:rsidR="00A413B7" w:rsidRDefault="00A413B7" w:rsidP="008B51F5">
            <w:pPr>
              <w:pStyle w:val="a1"/>
              <w:rPr>
                <w:lang w:eastAsia="zh-CN"/>
              </w:rPr>
            </w:pPr>
          </w:p>
        </w:tc>
        <w:tc>
          <w:tcPr>
            <w:tcW w:w="7649" w:type="dxa"/>
          </w:tcPr>
          <w:p w14:paraId="6CF77F2E" w14:textId="77777777" w:rsidR="00A413B7" w:rsidRDefault="00A413B7" w:rsidP="008B51F5">
            <w:pPr>
              <w:pStyle w:val="a1"/>
            </w:pPr>
          </w:p>
        </w:tc>
      </w:tr>
    </w:tbl>
    <w:p w14:paraId="6DAAC9ED" w14:textId="77777777" w:rsidR="00A413B7" w:rsidRDefault="00A413B7" w:rsidP="00A413B7">
      <w:pPr>
        <w:pStyle w:val="a1"/>
      </w:pPr>
    </w:p>
    <w:p w14:paraId="4C118481" w14:textId="77777777" w:rsidR="00A413B7" w:rsidRPr="00982B7C" w:rsidRDefault="00A413B7" w:rsidP="00A413B7"/>
    <w:p w14:paraId="571528FF" w14:textId="77777777" w:rsidR="00A413B7" w:rsidRDefault="00A413B7" w:rsidP="00A413B7">
      <w:pPr>
        <w:pStyle w:val="a1"/>
      </w:pPr>
    </w:p>
    <w:p w14:paraId="5A58B141" w14:textId="4DD6895E" w:rsidR="003153BB" w:rsidRDefault="003153BB">
      <w:pPr>
        <w:pStyle w:val="a1"/>
      </w:pPr>
    </w:p>
    <w:p w14:paraId="3A60B596" w14:textId="77777777" w:rsidR="00A413B7" w:rsidRDefault="00A413B7">
      <w:pPr>
        <w:pStyle w:val="a1"/>
      </w:pPr>
    </w:p>
    <w:p w14:paraId="1794F683" w14:textId="77777777" w:rsidR="003153BB" w:rsidRDefault="00DB7C96">
      <w:pPr>
        <w:pStyle w:val="3"/>
      </w:pPr>
      <w:r>
        <w:rPr>
          <w:rFonts w:hint="eastAsia"/>
        </w:rPr>
        <w:lastRenderedPageBreak/>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t>A</w:t>
            </w:r>
            <w:r>
              <w:t>I model deployed at NW side</w:t>
            </w:r>
          </w:p>
        </w:tc>
        <w:tc>
          <w:tcPr>
            <w:tcW w:w="4253" w:type="dxa"/>
          </w:tcPr>
          <w:p w14:paraId="5A8185A7" w14:textId="77777777" w:rsidR="003153BB" w:rsidRDefault="00DB7C96">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proofErr w:type="gramStart"/>
            <w:r>
              <w:t>Samsung[</w:t>
            </w:r>
            <w:proofErr w:type="gramEnd"/>
            <w:r>
              <w:t xml:space="preserve">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w:t>
            </w:r>
            <w:proofErr w:type="gramStart"/>
            <w:r>
              <w:t>T[</w:t>
            </w:r>
            <w:proofErr w:type="gramEnd"/>
            <w:r>
              <w: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SimSun"/>
          <w:bCs/>
          <w:szCs w:val="20"/>
        </w:rPr>
      </w:pPr>
    </w:p>
    <w:p w14:paraId="1E2C11D1"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w:t>
            </w:r>
            <w:proofErr w:type="gramStart"/>
            <w:r>
              <w:rPr>
                <w:lang w:eastAsia="zh-CN"/>
              </w:rPr>
              <w:t>inference?</w:t>
            </w:r>
            <w:proofErr w:type="gramEnd"/>
            <w:r>
              <w:rPr>
                <w:lang w:eastAsia="zh-CN"/>
              </w:rPr>
              <w:t xml:space="preserv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w:t>
            </w:r>
            <w:r>
              <w:rPr>
                <w:rFonts w:eastAsiaTheme="minorEastAsia"/>
                <w:lang w:eastAsia="zh-CN"/>
              </w:rPr>
              <w:lastRenderedPageBreak/>
              <w:t xml:space="preserve">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23" w:name="OLE_LINK10"/>
            <w:bookmarkStart w:id="2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SimSun"/>
                <w:b/>
                <w:bCs/>
                <w:i/>
                <w:iCs/>
                <w:u w:val="single"/>
              </w:rPr>
            </w:pPr>
            <w:r>
              <w:rPr>
                <w:rFonts w:eastAsia="游明朝"/>
                <w:lang w:eastAsia="ja-JP"/>
              </w:rPr>
              <w:t xml:space="preserve">Based on the comments, it seems all companies support or keep open to both Alt.1 and Alt.2 (this is also the original intention of Alt.3).  </w:t>
            </w:r>
            <w:proofErr w:type="gramStart"/>
            <w:r>
              <w:rPr>
                <w:rFonts w:eastAsia="游明朝"/>
                <w:lang w:eastAsia="ja-JP"/>
              </w:rPr>
              <w:t>In order to</w:t>
            </w:r>
            <w:proofErr w:type="gramEnd"/>
            <w:r>
              <w:rPr>
                <w:rFonts w:eastAsia="游明朝"/>
                <w:lang w:eastAsia="ja-JP"/>
              </w:rPr>
              <w:t xml:space="preserve"> simplify the discussion, we focus on AI/MI inference in this proposal. We can discuss the training in other proposals.   Proposal 2-1 is updated to </w:t>
            </w:r>
            <w:r>
              <w:rPr>
                <w:rFonts w:eastAsia="SimSun"/>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SimSun"/>
                <w:b/>
                <w:bCs/>
                <w:i/>
                <w:iCs/>
                <w:u w:val="single"/>
              </w:rPr>
            </w:pPr>
            <w:r>
              <w:rPr>
                <w:rFonts w:eastAsia="SimSun"/>
                <w:bCs/>
                <w:iCs/>
              </w:rPr>
              <w:t xml:space="preserve">Regarding the terminologies suggested by Ericsson: I think the updated proposal </w:t>
            </w:r>
            <w:r>
              <w:rPr>
                <w:rFonts w:eastAsia="SimSun"/>
                <w:bCs/>
                <w:iCs/>
              </w:rPr>
              <w:lastRenderedPageBreak/>
              <w:t>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SimSun"/>
                <w:bCs/>
                <w:iCs/>
              </w:rPr>
            </w:pPr>
          </w:p>
          <w:p w14:paraId="74881DE8"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2-1a:</w:t>
            </w:r>
          </w:p>
          <w:p w14:paraId="24F042EC"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SimSun"/>
                <w:bCs/>
                <w:iCs/>
              </w:rPr>
            </w:pPr>
          </w:p>
          <w:p w14:paraId="3E775C64"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游明朝"/>
                <w:lang w:eastAsia="ko-KR"/>
              </w:rPr>
            </w:pPr>
            <w:r>
              <w:rPr>
                <w:rFonts w:eastAsia="游明朝"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游明朝"/>
                <w:lang w:eastAsia="ko-KR"/>
              </w:rPr>
            </w:pPr>
            <w:r>
              <w:rPr>
                <w:rFonts w:eastAsia="游明朝"/>
                <w:lang w:eastAsia="ko-KR"/>
              </w:rPr>
              <w:t>S</w:t>
            </w:r>
            <w:r>
              <w:rPr>
                <w:rFonts w:eastAsia="游明朝" w:hint="eastAsia"/>
                <w:lang w:eastAsia="ko-KR"/>
              </w:rPr>
              <w:t xml:space="preserve">upport </w:t>
            </w:r>
            <w:r>
              <w:rPr>
                <w:rFonts w:eastAsia="游明朝"/>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游明朝"/>
                <w:lang w:eastAsia="ko-KR"/>
              </w:rPr>
            </w:pPr>
            <w:r>
              <w:rPr>
                <w:rFonts w:eastAsia="SimSun" w:hint="eastAsia"/>
                <w:lang w:eastAsia="zh-CN"/>
              </w:rPr>
              <w:t>We are fine with the FL proposal</w:t>
            </w:r>
            <w:r>
              <w:rPr>
                <w:rFonts w:eastAsia="游明朝"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SimSun"/>
                <w:lang w:eastAsia="zh-CN"/>
              </w:rPr>
            </w:pPr>
            <w:r>
              <w:rPr>
                <w:rFonts w:eastAsia="游明朝"/>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SimSun"/>
                <w:lang w:eastAsia="zh-CN"/>
              </w:rPr>
            </w:pPr>
            <w:r>
              <w:rPr>
                <w:rFonts w:eastAsia="游明朝"/>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游明朝"/>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FBE40FF" w14:textId="77777777" w:rsidR="003153BB" w:rsidRDefault="003153BB">
            <w:pPr>
              <w:autoSpaceDE w:val="0"/>
              <w:autoSpaceDN w:val="0"/>
              <w:adjustRightInd w:val="0"/>
              <w:snapToGrid w:val="0"/>
              <w:jc w:val="both"/>
              <w:rPr>
                <w:rFonts w:eastAsia="游明朝"/>
                <w:lang w:eastAsia="ja-JP"/>
              </w:rPr>
            </w:pPr>
          </w:p>
          <w:p w14:paraId="10D03641" w14:textId="77777777" w:rsidR="003153BB" w:rsidRDefault="00DB7C96">
            <w:pPr>
              <w:autoSpaceDE w:val="0"/>
              <w:autoSpaceDN w:val="0"/>
              <w:adjustRightInd w:val="0"/>
              <w:snapToGrid w:val="0"/>
              <w:jc w:val="both"/>
              <w:rPr>
                <w:rFonts w:eastAsia="游明朝"/>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游明朝"/>
                <w:lang w:eastAsia="ja-JP"/>
              </w:rPr>
            </w:pPr>
            <w:r>
              <w:rPr>
                <w:rFonts w:eastAsia="游明朝"/>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游明朝"/>
                <w:lang w:eastAsia="ja-JP"/>
              </w:rPr>
            </w:pPr>
            <w:r>
              <w:rPr>
                <w:rFonts w:eastAsia="游明朝"/>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游明朝"/>
                <w:lang w:eastAsia="ja-JP"/>
              </w:rPr>
            </w:pPr>
            <w:r>
              <w:rPr>
                <w:rFonts w:eastAsia="游明朝"/>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游明朝"/>
                <w:lang w:eastAsia="ja-JP"/>
              </w:rPr>
            </w:pPr>
          </w:p>
          <w:p w14:paraId="7BCE0C5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游明朝"/>
                <w:lang w:eastAsia="ja-JP"/>
              </w:rPr>
            </w:pPr>
            <w:r>
              <w:rPr>
                <w:rFonts w:eastAsia="SimSun"/>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are ok for </w:t>
            </w:r>
            <w:r>
              <w:rPr>
                <w:rFonts w:eastAsia="SimSun"/>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HW/</w:t>
            </w:r>
            <w:proofErr w:type="spellStart"/>
            <w:r>
              <w:rPr>
                <w:rFonts w:eastAsia="游明朝"/>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are wondering, why “training” is not mentioned. Is there any </w:t>
            </w:r>
            <w:proofErr w:type="gramStart"/>
            <w:r>
              <w:rPr>
                <w:rFonts w:eastAsia="游明朝"/>
                <w:lang w:eastAsia="ja-JP"/>
              </w:rPr>
              <w:t>particular reason</w:t>
            </w:r>
            <w:proofErr w:type="gramEnd"/>
            <w:r>
              <w:rPr>
                <w:rFonts w:eastAsia="游明朝"/>
                <w:lang w:eastAsia="ja-JP"/>
              </w:rPr>
              <w:t xml:space="preserve">? Our understanding of Alt 1 and Alt 2 would </w:t>
            </w:r>
            <w:proofErr w:type="gramStart"/>
            <w:r>
              <w:rPr>
                <w:rFonts w:eastAsia="游明朝"/>
                <w:lang w:eastAsia="ja-JP"/>
              </w:rPr>
              <w:t>be :</w:t>
            </w:r>
            <w:proofErr w:type="gramEnd"/>
          </w:p>
          <w:p w14:paraId="1BD5B528" w14:textId="77777777" w:rsidR="003153BB" w:rsidRDefault="003153BB">
            <w:pPr>
              <w:autoSpaceDE w:val="0"/>
              <w:autoSpaceDN w:val="0"/>
              <w:adjustRightInd w:val="0"/>
              <w:snapToGrid w:val="0"/>
              <w:jc w:val="both"/>
              <w:rPr>
                <w:rFonts w:eastAsia="游明朝"/>
                <w:lang w:eastAsia="ja-JP"/>
              </w:rPr>
            </w:pPr>
          </w:p>
          <w:p w14:paraId="7093845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5" w:name="_Hlk103321371"/>
            <w:r>
              <w:rPr>
                <w:color w:val="5B9BD5" w:themeColor="accent5"/>
              </w:rPr>
              <w:t xml:space="preserve">My plan is to stabilize the details step by step. Thus, my original plan is to focus inference </w:t>
            </w:r>
            <w:proofErr w:type="gramStart"/>
            <w:r>
              <w:rPr>
                <w:color w:val="5B9BD5" w:themeColor="accent5"/>
              </w:rPr>
              <w:t>in</w:t>
            </w:r>
            <w:proofErr w:type="gramEnd"/>
            <w:r>
              <w:rPr>
                <w:color w:val="5B9BD5" w:themeColor="accent5"/>
              </w:rPr>
              <w:t xml:space="preserve">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游明朝"/>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游明朝"/>
                <w:lang w:eastAsia="ja-JP"/>
              </w:rPr>
            </w:pPr>
            <w:r>
              <w:rPr>
                <w:rFonts w:eastAsia="游明朝"/>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游明朝"/>
          <w:lang w:eastAsia="ja-JP"/>
        </w:rPr>
      </w:pPr>
      <w:r>
        <w:t xml:space="preserve">For </w:t>
      </w:r>
      <w:r>
        <w:rPr>
          <w:rFonts w:eastAsia="游明朝"/>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lastRenderedPageBreak/>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W</w:t>
            </w:r>
            <w:r>
              <w:rPr>
                <w:rFonts w:eastAsia="游明朝"/>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游明朝" w:hint="eastAsia"/>
                <w:lang w:eastAsia="ja-JP"/>
              </w:rPr>
              <w:t>I</w:t>
            </w:r>
            <w:r>
              <w:rPr>
                <w:rFonts w:eastAsia="游明朝"/>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CMCC</w:t>
            </w:r>
          </w:p>
          <w:p w14:paraId="5A43B931" w14:textId="77777777" w:rsidR="003153BB" w:rsidRDefault="003153BB">
            <w:pPr>
              <w:rPr>
                <w:rFonts w:eastAsia="游明朝"/>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w:t>
            </w:r>
            <w:proofErr w:type="gramStart"/>
            <w:r w:rsidRPr="00816001">
              <w:rPr>
                <w:color w:val="5B9BD5" w:themeColor="accent5"/>
              </w:rPr>
              <w:t>a number of</w:t>
            </w:r>
            <w:proofErr w:type="gramEnd"/>
            <w:r w:rsidRPr="00816001">
              <w:rPr>
                <w:color w:val="5B9BD5" w:themeColor="accent5"/>
              </w:rPr>
              <w:t xml:space="preserve">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w:t>
            </w:r>
            <w:proofErr w:type="gramStart"/>
            <w:r w:rsidRPr="00BB27DB">
              <w:rPr>
                <w:color w:val="5B9BD5" w:themeColor="accent5"/>
              </w:rPr>
              <w:t>a number of</w:t>
            </w:r>
            <w:proofErr w:type="gramEnd"/>
            <w:r w:rsidRPr="00BB27DB">
              <w:rPr>
                <w:color w:val="5B9BD5" w:themeColor="accent5"/>
              </w:rPr>
              <w:t xml:space="preserve">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w:t>
            </w:r>
            <w:proofErr w:type="gramStart"/>
            <w:r>
              <w:t>In order to</w:t>
            </w:r>
            <w:proofErr w:type="gramEnd"/>
            <w:r>
              <w:t xml:space="preserve">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游明朝"/>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proofErr w:type="gramStart"/>
      <w:r>
        <w:lastRenderedPageBreak/>
        <w:t>A</w:t>
      </w:r>
      <w:r w:rsidR="00664D1A">
        <w:t xml:space="preserve"> number of</w:t>
      </w:r>
      <w:proofErr w:type="gramEnd"/>
      <w:r w:rsidR="00664D1A">
        <w:t xml:space="preserve">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SimSun"/>
          <w:bCs/>
        </w:rPr>
      </w:pPr>
    </w:p>
    <w:p w14:paraId="5D3826D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Set A is for DL beam prediction and Set B is for DL beam measurement.</w:t>
      </w:r>
    </w:p>
    <w:p w14:paraId="17205C34" w14:textId="77777777" w:rsidR="003153BB" w:rsidRDefault="003153BB">
      <w:pPr>
        <w:pStyle w:val="a1"/>
        <w:rPr>
          <w:rFonts w:eastAsia="SimSun"/>
          <w:bCs/>
          <w:szCs w:val="20"/>
        </w:rPr>
      </w:pPr>
    </w:p>
    <w:p w14:paraId="4F7DEA5E"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 xml:space="preserve">TT </w:t>
            </w:r>
            <w:r>
              <w:rPr>
                <w:rFonts w:eastAsia="游明朝"/>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lastRenderedPageBreak/>
              <w:t>S</w:t>
            </w:r>
            <w:r>
              <w:rPr>
                <w:rFonts w:eastAsia="游明朝"/>
                <w:lang w:eastAsia="ja-JP"/>
              </w:rPr>
              <w:t xml:space="preserve">upport the proposal. AI/ML gain of Alt1 and Alt2 should be </w:t>
            </w:r>
            <w:proofErr w:type="gramStart"/>
            <w:r>
              <w:rPr>
                <w:rFonts w:eastAsia="游明朝"/>
                <w:lang w:eastAsia="ja-JP"/>
              </w:rPr>
              <w:t>studied, before</w:t>
            </w:r>
            <w:proofErr w:type="gramEnd"/>
            <w:r>
              <w:rPr>
                <w:rFonts w:eastAsia="游明朝"/>
                <w:lang w:eastAsia="ja-JP"/>
              </w:rPr>
              <w:t xml:space="preserve"> down-</w:t>
            </w:r>
            <w:r>
              <w:rPr>
                <w:rFonts w:eastAsia="游明朝"/>
                <w:lang w:eastAsia="ja-JP"/>
              </w:rPr>
              <w:lastRenderedPageBreak/>
              <w:t>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游明朝"/>
                <w:lang w:eastAsia="ja-JP"/>
              </w:rPr>
            </w:pPr>
            <w:r>
              <w:rPr>
                <w:rFonts w:eastAsia="游明朝"/>
                <w:lang w:eastAsia="ja-JP"/>
              </w:rPr>
              <w:lastRenderedPageBreak/>
              <w:t>FL</w:t>
            </w:r>
          </w:p>
          <w:p w14:paraId="5189B249" w14:textId="77777777" w:rsidR="003153BB" w:rsidRDefault="003153BB">
            <w:pPr>
              <w:autoSpaceDE w:val="0"/>
              <w:autoSpaceDN w:val="0"/>
              <w:adjustRightInd w:val="0"/>
              <w:snapToGrid w:val="0"/>
              <w:jc w:val="both"/>
              <w:rPr>
                <w:rFonts w:eastAsia="游明朝"/>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游明朝"/>
                <w:lang w:eastAsia="ja-JP"/>
              </w:rPr>
            </w:pPr>
            <w:r>
              <w:rPr>
                <w:rFonts w:eastAsia="游明朝"/>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游明朝"/>
                <w:lang w:eastAsia="ja-JP"/>
              </w:rPr>
            </w:pPr>
          </w:p>
          <w:p w14:paraId="085A7A55" w14:textId="77777777" w:rsidR="003153BB" w:rsidRDefault="00DB7C96">
            <w:pPr>
              <w:autoSpaceDE w:val="0"/>
              <w:autoSpaceDN w:val="0"/>
              <w:adjustRightInd w:val="0"/>
              <w:snapToGrid w:val="0"/>
              <w:jc w:val="both"/>
              <w:rPr>
                <w:rFonts w:eastAsia="游明朝"/>
                <w:b/>
                <w:lang w:eastAsia="ja-JP"/>
              </w:rPr>
            </w:pPr>
            <w:r>
              <w:rPr>
                <w:rFonts w:eastAsia="游明朝"/>
                <w:b/>
                <w:lang w:eastAsia="ja-JP"/>
              </w:rPr>
              <w:t>Proposal 2-2a:</w:t>
            </w:r>
          </w:p>
          <w:p w14:paraId="1213CE0C"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游明朝"/>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游明朝"/>
                <w:lang w:eastAsia="ja-JP"/>
              </w:rPr>
            </w:pPr>
            <w:r>
              <w:rPr>
                <w:rFonts w:eastAsia="游明朝" w:hint="eastAsia"/>
                <w:lang w:eastAsia="ko-KR"/>
              </w:rPr>
              <w:t>LGE</w:t>
            </w:r>
            <w:r>
              <w:rPr>
                <w:rFonts w:eastAsia="游明朝"/>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游明朝"/>
                <w:lang w:eastAsia="ja-JP"/>
              </w:rPr>
            </w:pPr>
            <w:r>
              <w:rPr>
                <w:rFonts w:eastAsia="游明朝"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游明朝"/>
                <w:lang w:eastAsia="ja-JP"/>
              </w:rPr>
            </w:pPr>
            <w:r>
              <w:rPr>
                <w:rFonts w:eastAsia="游明朝"/>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Agree with proposal </w:t>
            </w:r>
            <w:r>
              <w:rPr>
                <w:rFonts w:eastAsia="游明朝"/>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游明朝"/>
                <w:lang w:eastAsia="ja-JP"/>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游明朝"/>
                <w:lang w:eastAsia="ja-JP"/>
              </w:rPr>
            </w:pPr>
            <w:r>
              <w:rPr>
                <w:rFonts w:eastAsia="游明朝"/>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游明朝"/>
                <w:lang w:eastAsia="ja-JP"/>
              </w:rPr>
            </w:pPr>
            <w:r>
              <w:rPr>
                <w:rFonts w:eastAsia="游明朝"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游明朝"/>
          <w:lang w:eastAsia="ja-JP"/>
        </w:rPr>
      </w:pPr>
      <w:r>
        <w:t xml:space="preserve">For </w:t>
      </w:r>
      <w:r>
        <w:rPr>
          <w:rFonts w:eastAsia="游明朝"/>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游明朝"/>
          <w:lang w:eastAsia="ja-JP"/>
        </w:rPr>
      </w:pPr>
      <w:r>
        <w:rPr>
          <w:rFonts w:eastAsia="游明朝"/>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游明朝"/>
          <w:lang w:eastAsia="ja-JP"/>
        </w:rPr>
      </w:pPr>
      <w:r>
        <w:rPr>
          <w:rFonts w:eastAsia="游明朝"/>
          <w:lang w:eastAsia="ja-JP"/>
        </w:rPr>
        <w:t>Additionally, QC suggested adding some FFS part.</w:t>
      </w:r>
    </w:p>
    <w:p w14:paraId="3439B632" w14:textId="77777777" w:rsidR="003153BB" w:rsidRDefault="00DB7C96">
      <w:pPr>
        <w:pStyle w:val="a1"/>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3B4E794D"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游明朝" w:hint="eastAsia"/>
                <w:lang w:eastAsia="ja-JP"/>
              </w:rPr>
              <w:t>S</w:t>
            </w:r>
            <w:r>
              <w:rPr>
                <w:rFonts w:eastAsia="游明朝"/>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游明朝"/>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 xml:space="preserve">hether it </w:t>
            </w:r>
            <w:proofErr w:type="gramStart"/>
            <w:r>
              <w:rPr>
                <w:color w:val="5B9BD5" w:themeColor="accent5"/>
              </w:rPr>
              <w:t>is need</w:t>
            </w:r>
            <w:proofErr w:type="gramEnd"/>
            <w:r>
              <w:rPr>
                <w:color w:val="5B9BD5" w:themeColor="accent5"/>
              </w:rPr>
              <w:t xml:space="preserve">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w:t>
            </w:r>
            <w:proofErr w:type="gramStart"/>
            <w:r>
              <w:t>so as to</w:t>
            </w:r>
            <w:proofErr w:type="gramEnd"/>
            <w:r>
              <w:t xml:space="preserve">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Pr="004C32F7" w:rsidRDefault="00473C16" w:rsidP="004C32F7">
      <w:pPr>
        <w:rPr>
          <w:u w:val="single"/>
        </w:rPr>
      </w:pPr>
      <w:r w:rsidRPr="004C32F7">
        <w:rPr>
          <w:u w:val="single"/>
        </w:rPr>
        <w:t>Proposal 2-2 (Round#3)</w:t>
      </w:r>
    </w:p>
    <w:p w14:paraId="7F8F140A" w14:textId="77777777" w:rsidR="004C32F7" w:rsidRDefault="004C32F7" w:rsidP="00473C16"/>
    <w:p w14:paraId="5C770FF3" w14:textId="6DAF77AD" w:rsidR="00473C16" w:rsidRDefault="00473C16" w:rsidP="00473C16">
      <w:pPr>
        <w:rPr>
          <w:rFonts w:eastAsia="游明朝"/>
          <w:lang w:eastAsia="ja-JP"/>
        </w:rPr>
      </w:pPr>
      <w:r>
        <w:t>Summary of discussion on Proposal 2-2b</w:t>
      </w:r>
      <w:r>
        <w:rPr>
          <w:rFonts w:eastAsia="游明朝"/>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游明朝"/>
          <w:lang w:eastAsia="ja-JP"/>
        </w:rPr>
      </w:pPr>
      <w:r>
        <w:rPr>
          <w:rFonts w:eastAsia="游明朝"/>
          <w:lang w:eastAsia="ja-JP"/>
        </w:rPr>
        <w:lastRenderedPageBreak/>
        <w:t>Supported: vivo, AT&amp;T, FUTUREWEI, Lenovo, Xiaomi, Huawei, NEC, Panasonic, Ericsson, CATT, Fujitsu, Samsung, CMCC, NVIDIA, CAICT, OPPO, MTK, Intel, DCM, ZTE, IDC, Apple, LG, QC</w:t>
      </w:r>
      <w:r w:rsidR="00AC50F6">
        <w:rPr>
          <w:rFonts w:eastAsia="游明朝"/>
          <w:lang w:eastAsia="ja-JP"/>
        </w:rPr>
        <w:t>, Nokia</w:t>
      </w:r>
      <w:r>
        <w:rPr>
          <w:rFonts w:eastAsia="游明朝"/>
          <w:lang w:eastAsia="ja-JP"/>
        </w:rPr>
        <w:t xml:space="preserve"> (2</w:t>
      </w:r>
      <w:r w:rsidR="00AC50F6">
        <w:rPr>
          <w:rFonts w:eastAsia="游明朝"/>
          <w:lang w:eastAsia="ja-JP"/>
        </w:rPr>
        <w:t>5</w:t>
      </w:r>
      <w:r>
        <w:rPr>
          <w:rFonts w:eastAsia="游明朝"/>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proofErr w:type="gramStart"/>
            <w:r>
              <w:rPr>
                <w:rFonts w:eastAsia="SimSun"/>
                <w:bCs/>
                <w:sz w:val="22"/>
                <w:lang w:eastAsia="zh-CN"/>
              </w:rPr>
              <w:t>Nokia :</w:t>
            </w:r>
            <w:proofErr w:type="gramEnd"/>
            <w:r>
              <w:rPr>
                <w:rFonts w:eastAsia="SimSun"/>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SimSun"/>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w:t>
            </w:r>
            <w:proofErr w:type="gramStart"/>
            <w:r>
              <w:rPr>
                <w:rFonts w:eastAsia="SimSun"/>
                <w:bCs/>
                <w:color w:val="5B9BD5" w:themeColor="accent5"/>
                <w:sz w:val="22"/>
                <w:lang w:eastAsia="zh-CN"/>
              </w:rPr>
              <w:t>no</w:t>
            </w:r>
            <w:proofErr w:type="gramEnd"/>
            <w:r>
              <w:rPr>
                <w:rFonts w:eastAsia="SimSun"/>
                <w:bCs/>
                <w:color w:val="5B9BD5" w:themeColor="accent5"/>
                <w:sz w:val="22"/>
                <w:lang w:eastAsia="zh-CN"/>
              </w:rPr>
              <w:t xml:space="preserve"> much difference. </w:t>
            </w:r>
          </w:p>
          <w:p w14:paraId="386F700B" w14:textId="2FDDF5C4"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SimSun"/>
                <w:bCs/>
                <w:sz w:val="22"/>
                <w:lang w:eastAsia="zh-CN"/>
              </w:rPr>
            </w:pPr>
            <w:r w:rsidRPr="0057018B">
              <w:rPr>
                <w:rFonts w:eastAsia="SimSun"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SimSun"/>
                <w:bCs/>
                <w:sz w:val="22"/>
                <w:highlight w:val="yellow"/>
                <w:lang w:eastAsia="zh-CN"/>
              </w:rPr>
            </w:pPr>
            <w:r w:rsidRPr="0057018B">
              <w:rPr>
                <w:rFonts w:eastAsia="SimSun" w:hint="eastAsia"/>
                <w:b/>
                <w:bCs/>
                <w:i/>
                <w:iCs/>
                <w:sz w:val="22"/>
                <w:lang w:eastAsia="zh-CN"/>
              </w:rPr>
              <w:t xml:space="preserve">FFS: construction of Set B </w:t>
            </w:r>
            <w:r w:rsidRPr="0057018B">
              <w:rPr>
                <w:rFonts w:eastAsia="SimSun"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SimSun"/>
                <w:bCs/>
                <w:sz w:val="22"/>
                <w:lang w:eastAsia="zh-CN"/>
              </w:rPr>
            </w:pPr>
            <w:r w:rsidRPr="00DC597D">
              <w:rPr>
                <w:rFonts w:eastAsia="SimSun"/>
                <w:bCs/>
                <w:sz w:val="22"/>
                <w:lang w:eastAsia="zh-CN"/>
              </w:rPr>
              <w:t xml:space="preserve">Ericsson: Regarding construction of Set B. Agree with Nokia, we also suggest deleting the bullet. </w:t>
            </w:r>
            <w:r>
              <w:rPr>
                <w:rFonts w:eastAsia="SimSun"/>
                <w:bCs/>
                <w:sz w:val="22"/>
                <w:lang w:eastAsia="zh-CN"/>
              </w:rPr>
              <w:t>In</w:t>
            </w:r>
            <w:r w:rsidRPr="00DC597D">
              <w:rPr>
                <w:rFonts w:eastAsia="SimSun"/>
                <w:bCs/>
                <w:sz w:val="22"/>
                <w:lang w:eastAsia="zh-CN"/>
              </w:rPr>
              <w:t xml:space="preserve"> the </w:t>
            </w:r>
            <w:r>
              <w:rPr>
                <w:rFonts w:eastAsia="SimSun"/>
                <w:bCs/>
                <w:sz w:val="22"/>
                <w:lang w:eastAsia="zh-CN"/>
              </w:rPr>
              <w:t xml:space="preserve">proposed </w:t>
            </w:r>
            <w:r w:rsidRPr="00DC597D">
              <w:rPr>
                <w:rFonts w:eastAsia="SimSun"/>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SimSun"/>
                <w:bCs/>
                <w:sz w:val="22"/>
                <w:lang w:eastAsia="zh-CN"/>
              </w:rPr>
            </w:pPr>
          </w:p>
        </w:tc>
      </w:tr>
      <w:tr w:rsidR="00A816D8" w:rsidRPr="00767DB9" w14:paraId="431338BE" w14:textId="77777777" w:rsidTr="005605F5">
        <w:tc>
          <w:tcPr>
            <w:tcW w:w="1418" w:type="dxa"/>
          </w:tcPr>
          <w:p w14:paraId="097EE1B0" w14:textId="77777777" w:rsidR="00A816D8" w:rsidRPr="00767DB9" w:rsidRDefault="00A816D8" w:rsidP="00C4465A">
            <w:pPr>
              <w:overflowPunct w:val="0"/>
              <w:autoSpaceDE w:val="0"/>
              <w:autoSpaceDN w:val="0"/>
              <w:adjustRightInd w:val="0"/>
              <w:spacing w:after="120"/>
              <w:textAlignment w:val="baseline"/>
              <w:rPr>
                <w:rFonts w:eastAsia="SimSun"/>
                <w:sz w:val="22"/>
                <w:lang w:val="en-GB" w:eastAsia="ja-JP"/>
              </w:rPr>
            </w:pPr>
          </w:p>
        </w:tc>
        <w:tc>
          <w:tcPr>
            <w:tcW w:w="8572" w:type="dxa"/>
          </w:tcPr>
          <w:p w14:paraId="63A4C47F" w14:textId="77777777" w:rsidR="00A816D8" w:rsidRDefault="00A816D8" w:rsidP="00C4465A">
            <w:pPr>
              <w:overflowPunct w:val="0"/>
              <w:autoSpaceDE w:val="0"/>
              <w:autoSpaceDN w:val="0"/>
              <w:adjustRightInd w:val="0"/>
              <w:spacing w:after="120"/>
              <w:textAlignment w:val="baseline"/>
              <w:rPr>
                <w:rFonts w:eastAsia="SimSun"/>
                <w:bCs/>
                <w:sz w:val="22"/>
                <w:lang w:eastAsia="zh-CN"/>
              </w:rPr>
            </w:pPr>
          </w:p>
        </w:tc>
      </w:tr>
    </w:tbl>
    <w:p w14:paraId="424CA299" w14:textId="77777777" w:rsidR="00D71651" w:rsidRDefault="00D71651" w:rsidP="00D71651">
      <w:pPr>
        <w:pStyle w:val="a1"/>
      </w:pPr>
    </w:p>
    <w:p w14:paraId="1106985C" w14:textId="7D94DC33" w:rsidR="00D71651" w:rsidRDefault="00C06F5C">
      <w:pPr>
        <w:pStyle w:val="a1"/>
      </w:pPr>
      <w:r>
        <w:t xml:space="preserve">The following is copied from the email discussion </w:t>
      </w:r>
    </w:p>
    <w:p w14:paraId="04759D48" w14:textId="77777777" w:rsidR="00EE46C5" w:rsidRDefault="00EE46C5" w:rsidP="00EE46C5">
      <w:pPr>
        <w:rPr>
          <w:color w:val="008080"/>
          <w:szCs w:val="20"/>
          <w:lang w:eastAsia="zh-CN"/>
        </w:rPr>
      </w:pPr>
      <w:r>
        <w:rPr>
          <w:rFonts w:hint="eastAsia"/>
          <w:b/>
          <w:bCs/>
          <w:i/>
          <w:iCs/>
        </w:rPr>
        <w:t>(Proposal 2-2c is updated to 2-2</w:t>
      </w:r>
      <w:proofErr w:type="gramStart"/>
      <w:r>
        <w:rPr>
          <w:rFonts w:hint="eastAsia"/>
          <w:b/>
          <w:bCs/>
          <w:i/>
          <w:iCs/>
        </w:rPr>
        <w:t>d ,</w:t>
      </w:r>
      <w:proofErr w:type="gramEnd"/>
      <w:r>
        <w:rPr>
          <w:rFonts w:hint="eastAsia"/>
          <w:b/>
          <w:bCs/>
          <w:i/>
          <w:iCs/>
        </w:rPr>
        <w:t xml:space="preserve"> the change is the highlighted part in Alt.2 )</w:t>
      </w:r>
    </w:p>
    <w:p w14:paraId="2F1F9578"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9B5ECEA" w14:textId="77777777" w:rsidR="00EE46C5" w:rsidRDefault="00EE46C5" w:rsidP="00EE46C5">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034EC26D"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7F8574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DE2FA05" w14:textId="77777777" w:rsidR="00EE46C5" w:rsidRDefault="00EE46C5" w:rsidP="00EE46C5">
      <w:pPr>
        <w:pStyle w:val="af9"/>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w:t>
      </w:r>
      <w:proofErr w:type="gramStart"/>
      <w:r>
        <w:rPr>
          <w:rFonts w:hint="eastAsia"/>
          <w:b/>
          <w:bCs/>
          <w:i/>
          <w:iCs/>
          <w:highlight w:val="yellow"/>
        </w:rPr>
        <w:t>e.g.</w:t>
      </w:r>
      <w:proofErr w:type="gramEnd"/>
      <w:r>
        <w:rPr>
          <w:rFonts w:hint="eastAsia"/>
          <w:b/>
          <w:bCs/>
          <w:i/>
          <w:iCs/>
        </w:rPr>
        <w:t xml:space="preserve"> Set A consists of narrow beams and Set B consists of wide beams</w:t>
      </w:r>
      <w:r>
        <w:rPr>
          <w:rFonts w:hint="eastAsia"/>
          <w:b/>
          <w:bCs/>
          <w:i/>
          <w:iCs/>
          <w:highlight w:val="yellow"/>
        </w:rPr>
        <w:t>)</w:t>
      </w:r>
    </w:p>
    <w:p w14:paraId="479E6776"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2F3E4F3"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01A2F1E8"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63270A86"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BCBAE3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7FE6683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64"/>
        <w:gridCol w:w="8024"/>
      </w:tblGrid>
      <w:tr w:rsidR="00EE46C5" w14:paraId="7B7D2D2F" w14:textId="77777777" w:rsidTr="00D60617">
        <w:tc>
          <w:tcPr>
            <w:tcW w:w="1264" w:type="dxa"/>
            <w:hideMark/>
          </w:tcPr>
          <w:p w14:paraId="4539CF4A" w14:textId="77777777" w:rsidR="00EE46C5" w:rsidRDefault="00EE46C5">
            <w:pPr>
              <w:rPr>
                <w:color w:val="008080"/>
              </w:rPr>
            </w:pPr>
            <w:r>
              <w:rPr>
                <w:color w:val="008080"/>
              </w:rPr>
              <w:t>Company</w:t>
            </w:r>
          </w:p>
        </w:tc>
        <w:tc>
          <w:tcPr>
            <w:tcW w:w="8024" w:type="dxa"/>
            <w:hideMark/>
          </w:tcPr>
          <w:p w14:paraId="55D22FB6" w14:textId="77777777" w:rsidR="00EE46C5" w:rsidRDefault="00EE46C5">
            <w:pPr>
              <w:rPr>
                <w:color w:val="008080"/>
              </w:rPr>
            </w:pPr>
            <w:r>
              <w:rPr>
                <w:color w:val="008080"/>
              </w:rPr>
              <w:t>Comment</w:t>
            </w:r>
          </w:p>
        </w:tc>
      </w:tr>
      <w:tr w:rsidR="00EE46C5" w14:paraId="0D6C62A5" w14:textId="77777777" w:rsidTr="00D60617">
        <w:tc>
          <w:tcPr>
            <w:tcW w:w="1264" w:type="dxa"/>
            <w:hideMark/>
          </w:tcPr>
          <w:p w14:paraId="0C3B5CA3" w14:textId="77777777" w:rsidR="00EE46C5" w:rsidRDefault="00EE46C5">
            <w:pPr>
              <w:rPr>
                <w:color w:val="008080"/>
              </w:rPr>
            </w:pPr>
            <w:r>
              <w:rPr>
                <w:color w:val="008080"/>
              </w:rPr>
              <w:t>FL</w:t>
            </w:r>
          </w:p>
        </w:tc>
        <w:tc>
          <w:tcPr>
            <w:tcW w:w="8024" w:type="dxa"/>
            <w:hideMark/>
          </w:tcPr>
          <w:p w14:paraId="5C5D96BB"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47BBDA9F" w14:textId="77777777" w:rsidTr="00D60617">
        <w:tc>
          <w:tcPr>
            <w:tcW w:w="1264" w:type="dxa"/>
            <w:hideMark/>
          </w:tcPr>
          <w:p w14:paraId="12111E33" w14:textId="77777777" w:rsidR="00EE46C5" w:rsidRDefault="00EE46C5">
            <w:pPr>
              <w:rPr>
                <w:color w:val="008080"/>
              </w:rPr>
            </w:pPr>
            <w:r>
              <w:rPr>
                <w:color w:val="008080"/>
              </w:rPr>
              <w:t>FL2</w:t>
            </w:r>
          </w:p>
        </w:tc>
        <w:tc>
          <w:tcPr>
            <w:tcW w:w="8024" w:type="dxa"/>
          </w:tcPr>
          <w:p w14:paraId="35C03E3B" w14:textId="77777777" w:rsidR="00EE46C5" w:rsidRDefault="00EE46C5">
            <w:pPr>
              <w:rPr>
                <w:color w:val="333300"/>
              </w:rPr>
            </w:pPr>
            <w:r>
              <w:rPr>
                <w:color w:val="333300"/>
              </w:rPr>
              <w:t xml:space="preserve">@Keeth   Please check whether QC’s clarification/modification for 2-2d is acceptable </w:t>
            </w:r>
          </w:p>
          <w:p w14:paraId="2B201DA6"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0A1E3656" w14:textId="77777777" w:rsidR="00EE46C5" w:rsidRDefault="00EE46C5" w:rsidP="00EE46C5">
            <w:pPr>
              <w:numPr>
                <w:ilvl w:val="1"/>
                <w:numId w:val="44"/>
              </w:numPr>
              <w:overflowPunct w:val="0"/>
              <w:autoSpaceDE w:val="0"/>
              <w:autoSpaceDN w:val="0"/>
              <w:spacing w:after="120"/>
              <w:textAlignment w:val="baseline"/>
              <w:rPr>
                <w:rFonts w:ascii="DengXian" w:hAnsi="DengXian"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44172A3A" w14:textId="77777777" w:rsidR="00EE46C5" w:rsidRDefault="00EE46C5">
            <w:pPr>
              <w:rPr>
                <w:color w:val="008080"/>
                <w:szCs w:val="20"/>
              </w:rPr>
            </w:pPr>
          </w:p>
        </w:tc>
      </w:tr>
      <w:tr w:rsidR="00EE46C5" w14:paraId="20869942" w14:textId="77777777" w:rsidTr="00D60617">
        <w:tc>
          <w:tcPr>
            <w:tcW w:w="1264" w:type="dxa"/>
            <w:hideMark/>
          </w:tcPr>
          <w:p w14:paraId="0CBEE0A7" w14:textId="77777777" w:rsidR="00EE46C5" w:rsidRDefault="00EE46C5">
            <w:pPr>
              <w:rPr>
                <w:color w:val="008080"/>
              </w:rPr>
            </w:pPr>
            <w:r>
              <w:t>HW/</w:t>
            </w:r>
            <w:proofErr w:type="spellStart"/>
            <w:r>
              <w:t>HiSi</w:t>
            </w:r>
            <w:proofErr w:type="spellEnd"/>
          </w:p>
        </w:tc>
        <w:tc>
          <w:tcPr>
            <w:tcW w:w="8024" w:type="dxa"/>
            <w:hideMark/>
          </w:tcPr>
          <w:p w14:paraId="11BD26CF" w14:textId="77777777" w:rsidR="00EE46C5" w:rsidRDefault="00EE46C5">
            <w:pPr>
              <w:rPr>
                <w:color w:val="008080"/>
              </w:rPr>
            </w:pPr>
            <w:r>
              <w:t>Fine with the proposal</w:t>
            </w:r>
          </w:p>
        </w:tc>
      </w:tr>
      <w:tr w:rsidR="00EE46C5" w14:paraId="5E747FF6" w14:textId="77777777" w:rsidTr="00D60617">
        <w:tc>
          <w:tcPr>
            <w:tcW w:w="1264" w:type="dxa"/>
            <w:hideMark/>
          </w:tcPr>
          <w:p w14:paraId="66B24C72" w14:textId="77777777" w:rsidR="00EE46C5" w:rsidRDefault="00EE46C5">
            <w:pPr>
              <w:rPr>
                <w:color w:val="000000"/>
              </w:rPr>
            </w:pPr>
            <w:r>
              <w:rPr>
                <w:color w:val="000000"/>
              </w:rPr>
              <w:t>Nokia</w:t>
            </w:r>
          </w:p>
        </w:tc>
        <w:tc>
          <w:tcPr>
            <w:tcW w:w="8024" w:type="dxa"/>
          </w:tcPr>
          <w:p w14:paraId="612B9897"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w:t>
            </w:r>
            <w:proofErr w:type="gramStart"/>
            <w:r>
              <w:rPr>
                <w:color w:val="000000"/>
              </w:rPr>
              <w:t>suitable, and</w:t>
            </w:r>
            <w:proofErr w:type="gramEnd"/>
            <w:r>
              <w:rPr>
                <w:color w:val="000000"/>
              </w:rPr>
              <w:t xml:space="preserve"> suggest to delete the FFS as the note may address the concerns. </w:t>
            </w:r>
          </w:p>
          <w:p w14:paraId="6089B743" w14:textId="77777777" w:rsidR="00EE46C5" w:rsidRDefault="00EE46C5">
            <w:pPr>
              <w:rPr>
                <w:color w:val="000000"/>
              </w:rPr>
            </w:pPr>
          </w:p>
          <w:p w14:paraId="1E48807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436B0D16" w14:textId="77777777" w:rsidTr="00D60617">
        <w:tc>
          <w:tcPr>
            <w:tcW w:w="1264" w:type="dxa"/>
            <w:hideMark/>
          </w:tcPr>
          <w:p w14:paraId="365DE572" w14:textId="77777777" w:rsidR="00EE46C5" w:rsidRDefault="00EE46C5">
            <w:pPr>
              <w:rPr>
                <w:color w:val="000000"/>
              </w:rPr>
            </w:pPr>
            <w:r>
              <w:rPr>
                <w:color w:val="000000"/>
              </w:rPr>
              <w:t>Samsung</w:t>
            </w:r>
          </w:p>
        </w:tc>
        <w:tc>
          <w:tcPr>
            <w:tcW w:w="8024" w:type="dxa"/>
            <w:hideMark/>
          </w:tcPr>
          <w:p w14:paraId="4B382187" w14:textId="77777777" w:rsidR="00EE46C5" w:rsidRDefault="00EE46C5">
            <w:pPr>
              <w:rPr>
                <w:color w:val="000000"/>
              </w:rPr>
            </w:pPr>
            <w:r>
              <w:rPr>
                <w:color w:val="000000"/>
              </w:rPr>
              <w:t>Fine with the proposal.</w:t>
            </w:r>
          </w:p>
        </w:tc>
      </w:tr>
      <w:tr w:rsidR="00EE46C5" w14:paraId="4F6F181D" w14:textId="77777777" w:rsidTr="00D60617">
        <w:tc>
          <w:tcPr>
            <w:tcW w:w="1264" w:type="dxa"/>
            <w:hideMark/>
          </w:tcPr>
          <w:p w14:paraId="7CE1E50C" w14:textId="77777777" w:rsidR="00EE46C5" w:rsidRDefault="00EE46C5">
            <w:pPr>
              <w:rPr>
                <w:color w:val="000000"/>
              </w:rPr>
            </w:pPr>
            <w:r>
              <w:rPr>
                <w:color w:val="000000"/>
              </w:rPr>
              <w:t>CATT</w:t>
            </w:r>
          </w:p>
        </w:tc>
        <w:tc>
          <w:tcPr>
            <w:tcW w:w="8024" w:type="dxa"/>
            <w:hideMark/>
          </w:tcPr>
          <w:p w14:paraId="011CF852" w14:textId="77777777" w:rsidR="00EE46C5" w:rsidRDefault="00EE46C5">
            <w:pPr>
              <w:rPr>
                <w:color w:val="000000"/>
              </w:rPr>
            </w:pPr>
            <w:r>
              <w:rPr>
                <w:color w:val="000000"/>
              </w:rPr>
              <w:t xml:space="preserve">Fine with the proposal </w:t>
            </w:r>
            <w:proofErr w:type="gramStart"/>
            <w:r>
              <w:rPr>
                <w:color w:val="000000"/>
              </w:rPr>
              <w:t>and also</w:t>
            </w:r>
            <w:proofErr w:type="gramEnd"/>
            <w:r>
              <w:rPr>
                <w:color w:val="000000"/>
              </w:rPr>
              <w:t xml:space="preserve"> Nokia’s Note3.</w:t>
            </w:r>
          </w:p>
        </w:tc>
      </w:tr>
      <w:tr w:rsidR="00611CB2" w14:paraId="620D79D8" w14:textId="77777777" w:rsidTr="00D60617">
        <w:tc>
          <w:tcPr>
            <w:tcW w:w="1264" w:type="dxa"/>
          </w:tcPr>
          <w:p w14:paraId="73FCDE75" w14:textId="0AD0DBC3" w:rsidR="00611CB2" w:rsidRDefault="00611CB2" w:rsidP="00611CB2">
            <w:pPr>
              <w:rPr>
                <w:color w:val="000000"/>
              </w:rPr>
            </w:pPr>
            <w:r>
              <w:rPr>
                <w:color w:val="000000"/>
              </w:rPr>
              <w:t> </w:t>
            </w:r>
            <w:r>
              <w:rPr>
                <w:lang w:val="sv-SE"/>
              </w:rPr>
              <w:t>Ericsson</w:t>
            </w:r>
          </w:p>
        </w:tc>
        <w:tc>
          <w:tcPr>
            <w:tcW w:w="8024" w:type="dxa"/>
          </w:tcPr>
          <w:p w14:paraId="098B7BEB" w14:textId="77777777"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46EF3693" w14:textId="77777777" w:rsidR="00611CB2" w:rsidRDefault="00611CB2" w:rsidP="00611CB2">
            <w:pPr>
              <w:rPr>
                <w:color w:val="000000"/>
              </w:rPr>
            </w:pPr>
          </w:p>
        </w:tc>
      </w:tr>
      <w:tr w:rsidR="00D60617" w14:paraId="4C6922AE" w14:textId="77777777" w:rsidTr="00D60617">
        <w:tc>
          <w:tcPr>
            <w:tcW w:w="1264" w:type="dxa"/>
          </w:tcPr>
          <w:p w14:paraId="6E32B5F2" w14:textId="27B25413" w:rsidR="00D60617" w:rsidRDefault="00D60617" w:rsidP="00D60617">
            <w:pPr>
              <w:rPr>
                <w:color w:val="000000"/>
              </w:rPr>
            </w:pPr>
            <w:r>
              <w:t> </w:t>
            </w:r>
            <w:r>
              <w:rPr>
                <w:lang w:eastAsia="ko-KR"/>
              </w:rPr>
              <w:t>LGE</w:t>
            </w:r>
          </w:p>
        </w:tc>
        <w:tc>
          <w:tcPr>
            <w:tcW w:w="8024" w:type="dxa"/>
          </w:tcPr>
          <w:p w14:paraId="2A7B0485" w14:textId="7F5013BF" w:rsidR="00D60617" w:rsidRDefault="00D60617" w:rsidP="00D60617">
            <w:r>
              <w:rPr>
                <w:lang w:eastAsia="ko-KR"/>
              </w:rPr>
              <w:t>OK with the proposal and Note3 commented by Nokia.</w:t>
            </w:r>
          </w:p>
        </w:tc>
      </w:tr>
      <w:tr w:rsidR="00A816D8" w14:paraId="0C967E8D" w14:textId="77777777" w:rsidTr="00D60617">
        <w:tc>
          <w:tcPr>
            <w:tcW w:w="1264" w:type="dxa"/>
          </w:tcPr>
          <w:p w14:paraId="3697E2F9" w14:textId="761B54D3" w:rsidR="00A816D8" w:rsidRDefault="00A816D8" w:rsidP="00A816D8">
            <w:r>
              <w:t>vivo</w:t>
            </w:r>
          </w:p>
        </w:tc>
        <w:tc>
          <w:tcPr>
            <w:tcW w:w="8024" w:type="dxa"/>
          </w:tcPr>
          <w:p w14:paraId="1192257B" w14:textId="77777777" w:rsidR="00A816D8" w:rsidRDefault="00A816D8" w:rsidP="00A816D8">
            <w:r>
              <w:t>Fine with the update.</w:t>
            </w:r>
          </w:p>
          <w:p w14:paraId="2EB498DB" w14:textId="77777777" w:rsidR="00A816D8" w:rsidRDefault="00A816D8" w:rsidP="00A816D8">
            <w:r>
              <w:t>For the following FFS, would like to ask which part should be studied? is the following update clearer?</w:t>
            </w:r>
          </w:p>
          <w:p w14:paraId="6158D3BC" w14:textId="77777777" w:rsidR="00A816D8" w:rsidRDefault="00A816D8" w:rsidP="00A816D8">
            <w:pPr>
              <w:numPr>
                <w:ilvl w:val="1"/>
                <w:numId w:val="46"/>
              </w:numPr>
              <w:autoSpaceDE w:val="0"/>
              <w:autoSpaceDN w:val="0"/>
              <w:snapToGrid w:val="0"/>
              <w:spacing w:after="120" w:line="252" w:lineRule="auto"/>
              <w:jc w:val="both"/>
              <w:rPr>
                <w:rFonts w:ascii="DengXian" w:hAnsi="DengXian"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7BEB4A83" w14:textId="6210500F"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bl>
    <w:p w14:paraId="3A084882" w14:textId="77777777" w:rsidR="00EE46C5" w:rsidRDefault="00EE46C5" w:rsidP="00EE46C5">
      <w:pPr>
        <w:rPr>
          <w:rFonts w:eastAsia="DengXian"/>
          <w:color w:val="008080"/>
          <w:szCs w:val="20"/>
        </w:rPr>
      </w:pPr>
    </w:p>
    <w:p w14:paraId="52D0790E" w14:textId="77777777" w:rsidR="00C06F5C" w:rsidRDefault="00C06F5C">
      <w:pPr>
        <w:pStyle w:val="a1"/>
      </w:pPr>
    </w:p>
    <w:p w14:paraId="450FAD8E" w14:textId="77777777" w:rsidR="003153BB" w:rsidRDefault="003153BB">
      <w:pPr>
        <w:autoSpaceDE w:val="0"/>
        <w:autoSpaceDN w:val="0"/>
        <w:adjustRightInd w:val="0"/>
        <w:snapToGrid w:val="0"/>
        <w:spacing w:after="120"/>
        <w:jc w:val="both"/>
        <w:rPr>
          <w:rFonts w:eastAsia="SimSun"/>
          <w:bCs/>
        </w:rPr>
      </w:pPr>
    </w:p>
    <w:p w14:paraId="0581F9E8" w14:textId="77777777" w:rsidR="003153BB" w:rsidRDefault="00DB7C96">
      <w:pPr>
        <w:autoSpaceDE w:val="0"/>
        <w:autoSpaceDN w:val="0"/>
        <w:adjustRightInd w:val="0"/>
        <w:snapToGrid w:val="0"/>
        <w:spacing w:after="120"/>
        <w:jc w:val="both"/>
        <w:rPr>
          <w:rFonts w:eastAsia="SimSun"/>
          <w:bCs/>
        </w:rPr>
      </w:pPr>
      <w:r>
        <w:rPr>
          <w:rFonts w:eastAsia="SimSun"/>
          <w:bCs/>
        </w:rPr>
        <w:lastRenderedPageBreak/>
        <w:t>--------------------------------------------------------------------------------------------------------------------------------------</w:t>
      </w:r>
    </w:p>
    <w:p w14:paraId="665CDA2C" w14:textId="77777777" w:rsidR="003153BB" w:rsidRDefault="003153BB">
      <w:pPr>
        <w:autoSpaceDE w:val="0"/>
        <w:autoSpaceDN w:val="0"/>
        <w:adjustRightInd w:val="0"/>
        <w:snapToGrid w:val="0"/>
        <w:spacing w:after="120"/>
        <w:jc w:val="both"/>
        <w:rPr>
          <w:rFonts w:eastAsia="SimSun"/>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41422CC" w14:textId="77777777" w:rsidR="003153BB" w:rsidRDefault="003153BB">
      <w:pPr>
        <w:pStyle w:val="a1"/>
        <w:rPr>
          <w:rFonts w:eastAsia="SimSun"/>
          <w:bCs/>
          <w:szCs w:val="20"/>
        </w:rPr>
      </w:pPr>
    </w:p>
    <w:p w14:paraId="1387A06A"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lastRenderedPageBreak/>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W</w:t>
            </w:r>
            <w:r>
              <w:rPr>
                <w:rFonts w:eastAsia="游明朝"/>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游明朝"/>
                <w:lang w:eastAsia="ja-JP"/>
              </w:rPr>
            </w:pPr>
            <w:r>
              <w:rPr>
                <w:color w:val="5B9BD5" w:themeColor="accent5"/>
              </w:rPr>
              <w:t xml:space="preserve">FL: Let’s try our best, but it is </w:t>
            </w:r>
            <w:proofErr w:type="gramStart"/>
            <w:r>
              <w:rPr>
                <w:color w:val="5B9BD5" w:themeColor="accent5"/>
              </w:rPr>
              <w:t>really difficult</w:t>
            </w:r>
            <w:proofErr w:type="gramEnd"/>
            <w:r>
              <w:rPr>
                <w:color w:val="5B9BD5" w:themeColor="accent5"/>
              </w:rPr>
              <w:t xml:space="preserve">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游明朝"/>
                <w:lang w:eastAsia="zh-CN"/>
              </w:rPr>
            </w:pPr>
            <w:r>
              <w:rPr>
                <w:rFonts w:eastAsia="游明朝"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游明朝"/>
                <w:lang w:eastAsia="zh-CN"/>
              </w:rPr>
            </w:pPr>
            <w:r>
              <w:rPr>
                <w:rFonts w:eastAsia="游明朝"/>
                <w:lang w:eastAsia="zh-CN"/>
              </w:rPr>
              <w:t>Prefer</w:t>
            </w:r>
            <w:r>
              <w:rPr>
                <w:rFonts w:eastAsia="游明朝" w:hint="eastAsia"/>
                <w:lang w:eastAsia="zh-CN"/>
              </w:rPr>
              <w:t xml:space="preserve"> </w:t>
            </w:r>
            <w:r>
              <w:rPr>
                <w:rFonts w:eastAsia="游明朝"/>
                <w:lang w:eastAsia="zh-CN"/>
              </w:rPr>
              <w:t>to revise Alt 4 as below:</w:t>
            </w:r>
          </w:p>
          <w:p w14:paraId="35491DA2" w14:textId="77777777" w:rsidR="003153BB" w:rsidRDefault="003153BB">
            <w:pPr>
              <w:autoSpaceDE w:val="0"/>
              <w:autoSpaceDN w:val="0"/>
              <w:adjustRightInd w:val="0"/>
              <w:snapToGrid w:val="0"/>
              <w:jc w:val="both"/>
              <w:rPr>
                <w:rFonts w:eastAsia="游明朝"/>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29" w:author="作成者">
              <w:r>
                <w:rPr>
                  <w:b/>
                  <w:bCs/>
                  <w:i/>
                  <w:iCs/>
                  <w:color w:val="FF0000"/>
                </w:rPr>
                <w:t xml:space="preserve">Tx/Rx </w:t>
              </w:r>
            </w:ins>
            <w:r>
              <w:rPr>
                <w:b/>
                <w:bCs/>
                <w:i/>
                <w:iCs/>
                <w:color w:val="FF0000"/>
              </w:rPr>
              <w:t xml:space="preserve">beam ID, </w:t>
            </w:r>
            <w:ins w:id="30" w:author="作成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游明朝"/>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游明朝"/>
                <w:lang w:eastAsia="ko-KR"/>
              </w:rPr>
            </w:pPr>
            <w:r>
              <w:rPr>
                <w:rFonts w:eastAsia="游明朝"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游明朝"/>
                <w:lang w:eastAsia="ko-KR"/>
              </w:rPr>
            </w:pPr>
            <w:r>
              <w:rPr>
                <w:rFonts w:eastAsia="游明朝"/>
                <w:lang w:eastAsia="ko-KR"/>
              </w:rPr>
              <w:t>S</w:t>
            </w:r>
            <w:r>
              <w:rPr>
                <w:rFonts w:eastAsia="游明朝" w:hint="eastAsia"/>
                <w:lang w:eastAsia="ko-KR"/>
              </w:rPr>
              <w:t xml:space="preserve">imilar </w:t>
            </w:r>
            <w:r>
              <w:rPr>
                <w:rFonts w:eastAsia="游明朝"/>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成者"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32" w:author="作成者">
              <w:r>
                <w:rPr>
                  <w:b/>
                  <w:bCs/>
                  <w:i/>
                  <w:iCs/>
                  <w:color w:val="FF0000"/>
                </w:rPr>
                <w:t xml:space="preserve">Tx/Rx </w:t>
              </w:r>
            </w:ins>
            <w:r>
              <w:rPr>
                <w:b/>
                <w:bCs/>
                <w:i/>
                <w:iCs/>
                <w:color w:val="FF0000"/>
              </w:rPr>
              <w:t xml:space="preserve">beam ID, </w:t>
            </w:r>
            <w:ins w:id="33" w:author="作成者">
              <w:r>
                <w:rPr>
                  <w:b/>
                  <w:bCs/>
                  <w:i/>
                  <w:iCs/>
                  <w:color w:val="FF0000"/>
                </w:rPr>
                <w:t xml:space="preserve">Tx/Rx </w:t>
              </w:r>
            </w:ins>
            <w:r>
              <w:rPr>
                <w:b/>
                <w:bCs/>
                <w:i/>
                <w:iCs/>
                <w:color w:val="FF0000"/>
              </w:rPr>
              <w:t>beam angle or position information</w:t>
            </w:r>
            <w:ins w:id="34" w:author="作成者">
              <w:r>
                <w:rPr>
                  <w:b/>
                  <w:bCs/>
                  <w:i/>
                  <w:iCs/>
                  <w:color w:val="FF0000"/>
                </w:rPr>
                <w:t xml:space="preserve">, </w:t>
              </w:r>
              <w:proofErr w:type="gramStart"/>
              <w:r>
                <w:rPr>
                  <w:b/>
                  <w:bCs/>
                  <w:i/>
                  <w:iCs/>
                  <w:color w:val="FF0000"/>
                </w:rPr>
                <w:t>and etc.</w:t>
              </w:r>
            </w:ins>
            <w:proofErr w:type="gramEnd"/>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成者">
              <w:r>
                <w:rPr>
                  <w:b/>
                  <w:bCs/>
                  <w:i/>
                  <w:iCs/>
                  <w:color w:val="FF0000"/>
                </w:rPr>
                <w:delText xml:space="preserve"> </w:delText>
              </w:r>
            </w:del>
            <w:ins w:id="36" w:author="作成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游明朝"/>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游明朝"/>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游明朝"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SimSun"/>
                <w:lang w:eastAsia="zh-CN"/>
              </w:rPr>
            </w:pPr>
            <w:r>
              <w:rPr>
                <w:rFonts w:eastAsia="游明朝"/>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SimSun"/>
                <w:lang w:eastAsia="zh-CN"/>
              </w:rPr>
            </w:pPr>
            <w:r>
              <w:rPr>
                <w:rFonts w:eastAsia="游明朝"/>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游明朝"/>
                <w:lang w:eastAsia="ja-JP"/>
              </w:rPr>
              <w:t>So</w:t>
            </w:r>
            <w:proofErr w:type="gramEnd"/>
            <w:r>
              <w:rPr>
                <w:rFonts w:eastAsia="游明朝"/>
                <w:lang w:eastAsia="ja-JP"/>
              </w:rPr>
              <w:t xml:space="preserve">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游明朝"/>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游明朝"/>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游明朝"/>
                <w:lang w:eastAsia="ja-JP"/>
              </w:rPr>
            </w:pPr>
            <w:r>
              <w:rPr>
                <w:rFonts w:eastAsia="游明朝"/>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游明朝"/>
                <w:lang w:eastAsia="ja-JP"/>
              </w:rPr>
            </w:pPr>
          </w:p>
          <w:p w14:paraId="213F33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7" w:author="作成者">
              <w:r>
                <w:rPr>
                  <w:rFonts w:eastAsia="SimSun"/>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游明朝"/>
                <w:lang w:eastAsia="ja-JP"/>
              </w:rPr>
            </w:pPr>
          </w:p>
          <w:p w14:paraId="10404534" w14:textId="77777777" w:rsidR="003153BB" w:rsidRDefault="00DB7C96">
            <w:pPr>
              <w:autoSpaceDE w:val="0"/>
              <w:autoSpaceDN w:val="0"/>
              <w:adjustRightInd w:val="0"/>
              <w:snapToGrid w:val="0"/>
              <w:spacing w:after="120" w:line="259" w:lineRule="auto"/>
              <w:jc w:val="both"/>
              <w:rPr>
                <w:rFonts w:eastAsia="SimSun"/>
                <w:lang w:eastAsia="zh-CN"/>
              </w:rPr>
            </w:pPr>
            <w:r>
              <w:rPr>
                <w:rFonts w:eastAsia="游明朝"/>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游明朝"/>
                <w:lang w:eastAsia="ja-JP"/>
              </w:rPr>
            </w:pPr>
            <w:r>
              <w:rPr>
                <w:rFonts w:eastAsia="游明朝"/>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游明朝"/>
                <w:lang w:eastAsia="ja-JP"/>
              </w:rPr>
              <w:t>4 :</w:t>
            </w:r>
            <w:proofErr w:type="gramEnd"/>
          </w:p>
          <w:p w14:paraId="4497CA39" w14:textId="77777777" w:rsidR="003153BB" w:rsidRDefault="00DB7C96">
            <w:pPr>
              <w:autoSpaceDE w:val="0"/>
              <w:autoSpaceDN w:val="0"/>
              <w:adjustRightInd w:val="0"/>
              <w:snapToGrid w:val="0"/>
              <w:jc w:val="both"/>
              <w:rPr>
                <w:rFonts w:eastAsia="游明朝"/>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w:t>
            </w:r>
            <w:proofErr w:type="gramStart"/>
            <w:r>
              <w:rPr>
                <w:b/>
                <w:bCs/>
                <w:i/>
                <w:iCs/>
                <w:color w:val="FF0000"/>
              </w:rPr>
              <w:t>and etc.</w:t>
            </w:r>
            <w:proofErr w:type="gramEnd"/>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游明朝"/>
                <w:lang w:eastAsia="ja-JP"/>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Agree in principle, and suggest the following revision, which abstracts the additional </w:t>
            </w:r>
            <w:r>
              <w:rPr>
                <w:rFonts w:eastAsia="游明朝"/>
                <w:lang w:eastAsia="ja-JP"/>
              </w:rPr>
              <w:lastRenderedPageBreak/>
              <w:t>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游明朝"/>
                <w:lang w:eastAsia="ja-JP"/>
              </w:rPr>
            </w:pPr>
          </w:p>
          <w:p w14:paraId="22BE50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游明朝"/>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Firstly, we prefer to use DL Tx/Rx beam instead of DL Tx beam in Proposal 2-3a </w:t>
            </w:r>
            <w:proofErr w:type="gramStart"/>
            <w:r>
              <w:rPr>
                <w:rStyle w:val="normaltextrun"/>
                <w:sz w:val="20"/>
                <w:szCs w:val="20"/>
              </w:rPr>
              <w:t>for the reason that</w:t>
            </w:r>
            <w:proofErr w:type="gramEnd"/>
            <w:r>
              <w:rPr>
                <w:rStyle w:val="normaltextrun"/>
                <w:sz w:val="20"/>
                <w:szCs w:val="20"/>
              </w:rPr>
              <w:t xml:space="preserve">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游明朝"/>
                <w:lang w:eastAsia="ja-JP"/>
              </w:rPr>
            </w:pPr>
            <w:r>
              <w:rPr>
                <w:rFonts w:eastAsia="游明朝"/>
                <w:color w:val="5B9BD5" w:themeColor="accent5"/>
                <w:lang w:eastAsia="ja-JP"/>
              </w:rPr>
              <w:t xml:space="preserve">FL: Would you like to clarify if L1-RSP is not used, what is the assistance information? </w:t>
            </w:r>
            <w:proofErr w:type="gramStart"/>
            <w:r>
              <w:rPr>
                <w:rFonts w:eastAsia="游明朝"/>
                <w:color w:val="5B9BD5" w:themeColor="accent5"/>
                <w:lang w:eastAsia="ja-JP"/>
              </w:rPr>
              <w:t>If  only</w:t>
            </w:r>
            <w:proofErr w:type="gramEnd"/>
            <w:r>
              <w:rPr>
                <w:rFonts w:eastAsia="游明朝"/>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游明朝"/>
          <w:lang w:eastAsia="ja-JP"/>
        </w:rPr>
        <w:t xml:space="preserve">Proposal 2-3a, the alternatives are quite diverse. A number of companies suggest </w:t>
      </w:r>
      <w:proofErr w:type="gramStart"/>
      <w:r>
        <w:rPr>
          <w:rFonts w:eastAsia="游明朝"/>
          <w:lang w:eastAsia="ja-JP"/>
        </w:rPr>
        <w:t>to merge</w:t>
      </w:r>
      <w:proofErr w:type="gramEnd"/>
      <w:r>
        <w:rPr>
          <w:rFonts w:eastAsia="游明朝"/>
          <w:lang w:eastAsia="ja-JP"/>
        </w:rPr>
        <w:t xml:space="preserv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 xml:space="preserve">One editorial comment within the FFS is that could we consider </w:t>
            </w:r>
            <w:proofErr w:type="gramStart"/>
            <w:r>
              <w:t>to change</w:t>
            </w:r>
            <w:proofErr w:type="gramEnd"/>
            <w:r>
              <w:t xml:space="preserv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游明朝" w:hint="eastAsia"/>
                <w:lang w:eastAsia="ja-JP"/>
              </w:rPr>
              <w:t>W</w:t>
            </w:r>
            <w:r>
              <w:rPr>
                <w:rFonts w:eastAsia="游明朝"/>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游明朝"/>
                <w:lang w:eastAsia="ja-JP"/>
              </w:rPr>
            </w:pPr>
            <w:r>
              <w:rPr>
                <w:rFonts w:eastAsia="游明朝"/>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7838BE13" w14:textId="77777777" w:rsidR="003153BB" w:rsidRDefault="00DB7C96">
            <w:pPr>
              <w:pStyle w:val="af9"/>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w:t>
            </w:r>
            <w:proofErr w:type="gramStart"/>
            <w:r w:rsidRPr="003D604A">
              <w:rPr>
                <w:color w:val="5B9BD5" w:themeColor="accent5"/>
              </w:rPr>
              <w:t>“ DL</w:t>
            </w:r>
            <w:proofErr w:type="gramEnd"/>
            <w:r w:rsidRPr="003D604A">
              <w:rPr>
                <w:color w:val="5B9BD5" w:themeColor="accent5"/>
              </w:rPr>
              <w:t xml:space="preserve">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proofErr w:type="spellStart"/>
            <w:r w:rsidRPr="00F20E4F">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lastRenderedPageBreak/>
              <w:t>UE moving direction information</w:t>
            </w:r>
            <w:r>
              <w:rPr>
                <w:rFonts w:eastAsia="SimSun"/>
                <w:b/>
                <w:bCs/>
                <w:i/>
                <w:iCs/>
              </w:rPr>
              <w:t>,</w:t>
            </w:r>
            <w:r w:rsidRPr="005A2485">
              <w:rPr>
                <w:rFonts w:eastAsia="SimSun"/>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 xml:space="preserve">To answer FL’s following comment, </w:t>
            </w:r>
            <w:proofErr w:type="gramStart"/>
            <w:r>
              <w:t>Yes</w:t>
            </w:r>
            <w:proofErr w:type="gramEnd"/>
            <w:r>
              <w:t>, we think it is case 4.</w:t>
            </w:r>
          </w:p>
          <w:p w14:paraId="172159C3" w14:textId="77777777" w:rsidR="00735320" w:rsidRPr="00735320" w:rsidRDefault="00735320" w:rsidP="00407FA2">
            <w:pPr>
              <w:autoSpaceDE w:val="0"/>
              <w:autoSpaceDN w:val="0"/>
              <w:adjustRightInd w:val="0"/>
              <w:snapToGrid w:val="0"/>
              <w:jc w:val="both"/>
              <w:rPr>
                <w:rFonts w:eastAsia="游明朝"/>
                <w:color w:val="5B9BD5" w:themeColor="accent5"/>
                <w:lang w:eastAsia="ja-JP"/>
              </w:rPr>
            </w:pPr>
            <w:r>
              <w:rPr>
                <w:rFonts w:eastAsia="游明朝"/>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w:t>
            </w:r>
            <w:proofErr w:type="gramStart"/>
            <w:r w:rsidRPr="00854B92">
              <w:rPr>
                <w:rFonts w:eastAsia="SimSun"/>
                <w:color w:val="000000"/>
                <w:szCs w:val="21"/>
                <w:shd w:val="clear" w:color="auto" w:fill="FFFFFF"/>
                <w:lang w:val="en-GB" w:eastAsia="zh-CN"/>
              </w:rPr>
              <w:t>e.g.</w:t>
            </w:r>
            <w:proofErr w:type="gramEnd"/>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Pr="00121B2E" w:rsidRDefault="00E82ED1" w:rsidP="00121B2E">
      <w:pPr>
        <w:rPr>
          <w:u w:val="single"/>
        </w:rPr>
      </w:pPr>
      <w:r w:rsidRPr="00121B2E">
        <w:rPr>
          <w:u w:val="single"/>
        </w:rPr>
        <w:t>Proposal 2-3 (Round#3)</w:t>
      </w:r>
    </w:p>
    <w:p w14:paraId="75934349" w14:textId="77777777" w:rsidR="00E82ED1" w:rsidRDefault="00E82ED1" w:rsidP="00E82ED1"/>
    <w:p w14:paraId="2D892E9F" w14:textId="77777777" w:rsidR="00A71888" w:rsidRDefault="00A71888" w:rsidP="00E82ED1">
      <w:pPr>
        <w:pStyle w:val="a1"/>
        <w:rPr>
          <w:rFonts w:eastAsia="游明朝"/>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 xml:space="preserve">OPPO, DCM, CATT, Nokia, CMCC, NEC, Xiaomi, Fujitsu, CAICT, </w:t>
      </w:r>
      <w:proofErr w:type="spellStart"/>
      <w:r w:rsidR="006E6011" w:rsidRPr="006E6011">
        <w:t>Spreadtrum</w:t>
      </w:r>
      <w:proofErr w:type="spellEnd"/>
      <w:r w:rsidR="006E6011" w:rsidRPr="006E6011">
        <w:t>,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UE direction information, Tx beam usage information,</w:t>
      </w:r>
      <w:r w:rsidR="003043A0">
        <w:rPr>
          <w:rFonts w:eastAsia="SimSun"/>
          <w:b/>
          <w:bCs/>
          <w:i/>
          <w:iCs/>
        </w:rPr>
        <w:t xml:space="preserve"> </w:t>
      </w:r>
      <w:r>
        <w:rPr>
          <w:rFonts w:eastAsia="SimSun"/>
          <w:b/>
          <w:bCs/>
          <w:i/>
          <w:iCs/>
        </w:rPr>
        <w:t>etc.</w:t>
      </w:r>
    </w:p>
    <w:p w14:paraId="7DDB9072" w14:textId="6B415B59" w:rsidR="00DE5D18" w:rsidRPr="00DE5D18" w:rsidRDefault="00DE5D18" w:rsidP="00DE5D18">
      <w:pPr>
        <w:pStyle w:val="af9"/>
        <w:numPr>
          <w:ilvl w:val="2"/>
          <w:numId w:val="13"/>
        </w:numPr>
        <w:rPr>
          <w:rFonts w:eastAsia="SimSun"/>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40" w:name="_Hlk103708114"/>
            <w:r w:rsidRPr="009160A2">
              <w:rPr>
                <w:rFonts w:eastAsia="SimSun"/>
                <w:bCs/>
                <w:sz w:val="22"/>
                <w:lang w:eastAsia="zh-CN"/>
              </w:rPr>
              <w:t>Tx beam usage information</w:t>
            </w:r>
            <w:bookmarkEnd w:id="40"/>
            <w:r w:rsidRPr="009160A2">
              <w:rPr>
                <w:rFonts w:eastAsia="SimSun"/>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游明朝"/>
                <w:bCs/>
                <w:sz w:val="22"/>
                <w:lang w:eastAsia="ja-JP"/>
              </w:rPr>
            </w:pPr>
            <w:r>
              <w:rPr>
                <w:rFonts w:eastAsia="游明朝" w:hint="eastAsia"/>
                <w:bCs/>
                <w:sz w:val="22"/>
                <w:lang w:eastAsia="ja-JP"/>
              </w:rPr>
              <w:t>N</w:t>
            </w:r>
            <w:r>
              <w:rPr>
                <w:rFonts w:eastAsia="游明朝"/>
                <w:bCs/>
                <w:sz w:val="22"/>
                <w:lang w:eastAsia="ja-JP"/>
              </w:rPr>
              <w:t>TT DOCOMO: We think the list misses the input</w:t>
            </w:r>
            <w:r w:rsidR="00E06A00">
              <w:rPr>
                <w:rFonts w:eastAsia="游明朝"/>
                <w:bCs/>
                <w:sz w:val="22"/>
                <w:lang w:eastAsia="ja-JP"/>
              </w:rPr>
              <w:t>s</w:t>
            </w:r>
            <w:r>
              <w:rPr>
                <w:rFonts w:eastAsia="游明朝"/>
                <w:bCs/>
                <w:sz w:val="22"/>
                <w:lang w:eastAsia="ja-JP"/>
              </w:rPr>
              <w:t xml:space="preserve"> </w:t>
            </w:r>
            <w:r w:rsidR="00E06A00">
              <w:rPr>
                <w:rFonts w:eastAsia="游明朝"/>
                <w:bCs/>
                <w:sz w:val="22"/>
                <w:lang w:eastAsia="ja-JP"/>
              </w:rPr>
              <w:t>containing both</w:t>
            </w:r>
            <w:r>
              <w:rPr>
                <w:rFonts w:eastAsia="游明朝"/>
                <w:bCs/>
                <w:sz w:val="22"/>
                <w:lang w:eastAsia="ja-JP"/>
              </w:rPr>
              <w:t xml:space="preserve"> Tx and/or RX beam ID and assistance </w:t>
            </w:r>
            <w:r w:rsidRPr="000F02DB">
              <w:rPr>
                <w:rFonts w:eastAsia="游明朝"/>
                <w:bCs/>
                <w:sz w:val="22"/>
                <w:lang w:eastAsia="ja-JP"/>
              </w:rPr>
              <w:t>information</w:t>
            </w:r>
            <w:r>
              <w:rPr>
                <w:rFonts w:eastAsia="游明朝"/>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游明朝"/>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游明朝"/>
                <w:bCs/>
                <w:sz w:val="22"/>
                <w:lang w:eastAsia="ja-JP"/>
              </w:rPr>
            </w:pPr>
            <w:r>
              <w:rPr>
                <w:rFonts w:eastAsia="游明朝" w:hint="eastAsia"/>
                <w:bCs/>
                <w:sz w:val="22"/>
                <w:lang w:eastAsia="ja-JP"/>
              </w:rPr>
              <w:t>o</w:t>
            </w:r>
            <w:r>
              <w:rPr>
                <w:rFonts w:eastAsia="游明朝"/>
                <w:bCs/>
                <w:sz w:val="22"/>
                <w:lang w:eastAsia="ja-JP"/>
              </w:rPr>
              <w:t>r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SimSun"/>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游明朝"/>
                <w:bCs/>
                <w:sz w:val="22"/>
                <w:lang w:eastAsia="ja-JP"/>
              </w:rPr>
            </w:pPr>
            <w:r>
              <w:rPr>
                <w:rFonts w:eastAsia="游明朝"/>
                <w:bCs/>
                <w:sz w:val="22"/>
                <w:lang w:eastAsia="ja-JP"/>
              </w:rPr>
              <w:t>Qualcomm: No strong concern, just a minor edit:</w:t>
            </w:r>
          </w:p>
          <w:p w14:paraId="1D3A4B96" w14:textId="77777777" w:rsidR="000135A5" w:rsidRPr="00350AC7" w:rsidRDefault="000135A5" w:rsidP="009A06F3">
            <w:pPr>
              <w:pStyle w:val="af9"/>
              <w:numPr>
                <w:ilvl w:val="0"/>
                <w:numId w:val="39"/>
              </w:numPr>
              <w:overflowPunct w:val="0"/>
              <w:autoSpaceDE w:val="0"/>
              <w:autoSpaceDN w:val="0"/>
              <w:adjustRightInd w:val="0"/>
              <w:spacing w:after="120"/>
              <w:textAlignment w:val="baseline"/>
              <w:rPr>
                <w:rFonts w:eastAsia="游明朝"/>
                <w:b/>
                <w:bCs/>
                <w:i/>
                <w:iCs/>
                <w:sz w:val="22"/>
                <w:lang w:eastAsia="ja-JP"/>
              </w:rPr>
            </w:pPr>
            <w:r w:rsidRPr="000135A5">
              <w:rPr>
                <w:rFonts w:eastAsia="游明朝"/>
                <w:b/>
                <w:bCs/>
                <w:i/>
                <w:sz w:val="22"/>
                <w:lang w:eastAsia="ja-JP"/>
              </w:rPr>
              <w:lastRenderedPageBreak/>
              <w:t xml:space="preserve">Note: The provision of assistance information </w:t>
            </w:r>
            <w:r w:rsidRPr="000135A5">
              <w:rPr>
                <w:rFonts w:eastAsia="游明朝"/>
                <w:b/>
                <w:bCs/>
                <w:i/>
                <w:strike/>
                <w:sz w:val="22"/>
                <w:lang w:eastAsia="ja-JP"/>
              </w:rPr>
              <w:t>is probably</w:t>
            </w:r>
            <w:r w:rsidRPr="000135A5">
              <w:rPr>
                <w:rFonts w:eastAsia="游明朝"/>
                <w:b/>
                <w:bCs/>
                <w:i/>
                <w:sz w:val="22"/>
                <w:lang w:eastAsia="ja-JP"/>
              </w:rPr>
              <w:t xml:space="preserve"> </w:t>
            </w:r>
            <w:r w:rsidRPr="000135A5">
              <w:rPr>
                <w:rFonts w:eastAsia="游明朝"/>
                <w:b/>
                <w:bCs/>
                <w:i/>
                <w:color w:val="FF0000"/>
                <w:sz w:val="22"/>
                <w:lang w:eastAsia="ja-JP"/>
              </w:rPr>
              <w:t>may be</w:t>
            </w:r>
            <w:r>
              <w:rPr>
                <w:rFonts w:eastAsia="游明朝"/>
                <w:b/>
                <w:bCs/>
                <w:i/>
                <w:sz w:val="22"/>
                <w:lang w:eastAsia="ja-JP"/>
              </w:rPr>
              <w:t xml:space="preserve"> </w:t>
            </w:r>
            <w:r w:rsidRPr="000135A5">
              <w:rPr>
                <w:rFonts w:eastAsia="游明朝"/>
                <w:b/>
                <w:bCs/>
                <w:i/>
                <w:sz w:val="22"/>
                <w:lang w:eastAsia="ja-JP"/>
              </w:rPr>
              <w:t>infeasible due to the concern of</w:t>
            </w:r>
            <w:r>
              <w:rPr>
                <w:rFonts w:eastAsia="游明朝"/>
                <w:b/>
                <w:bCs/>
                <w:i/>
                <w:sz w:val="22"/>
                <w:lang w:eastAsia="ja-JP"/>
              </w:rPr>
              <w:t xml:space="preserve"> </w:t>
            </w:r>
            <w:r w:rsidRPr="000135A5">
              <w:rPr>
                <w:rFonts w:eastAsia="游明朝"/>
                <w:b/>
                <w:bCs/>
                <w:i/>
                <w:strike/>
                <w:sz w:val="22"/>
                <w:lang w:eastAsia="ja-JP"/>
              </w:rPr>
              <w:t>disclosure</w:t>
            </w:r>
            <w:r w:rsidRPr="000135A5">
              <w:rPr>
                <w:rFonts w:eastAsia="游明朝"/>
                <w:b/>
                <w:bCs/>
                <w:i/>
                <w:sz w:val="22"/>
                <w:lang w:eastAsia="ja-JP"/>
              </w:rPr>
              <w:t xml:space="preserve"> </w:t>
            </w:r>
            <w:r w:rsidRPr="000135A5">
              <w:rPr>
                <w:rFonts w:eastAsia="游明朝"/>
                <w:b/>
                <w:bCs/>
                <w:i/>
                <w:color w:val="FF0000"/>
                <w:sz w:val="22"/>
                <w:lang w:eastAsia="ja-JP"/>
              </w:rPr>
              <w:t>disclosing</w:t>
            </w:r>
            <w:r w:rsidRPr="000135A5">
              <w:rPr>
                <w:rFonts w:eastAsia="游明朝"/>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游明朝"/>
                <w:sz w:val="22"/>
                <w:lang w:eastAsia="ja-JP"/>
              </w:rPr>
            </w:pPr>
            <w:r>
              <w:rPr>
                <w:rFonts w:eastAsia="游明朝"/>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游明朝"/>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游明朝"/>
                <w:sz w:val="22"/>
                <w:lang w:eastAsia="ja-JP"/>
              </w:rPr>
            </w:pPr>
            <w:r w:rsidRPr="00350AC7">
              <w:rPr>
                <w:rFonts w:eastAsia="游明朝" w:hint="eastAsia"/>
                <w:sz w:val="22"/>
                <w:lang w:eastAsia="ja-JP"/>
              </w:rPr>
              <w:t xml:space="preserve">The formal terminology for </w:t>
            </w:r>
            <w:r w:rsidRPr="00350AC7">
              <w:rPr>
                <w:rFonts w:eastAsia="游明朝" w:hint="eastAsia"/>
                <w:sz w:val="22"/>
                <w:lang w:eastAsia="ja-JP"/>
              </w:rPr>
              <w:t>‘</w:t>
            </w:r>
            <w:r w:rsidRPr="00350AC7">
              <w:rPr>
                <w:rFonts w:eastAsia="游明朝" w:hint="eastAsia"/>
                <w:sz w:val="22"/>
                <w:lang w:eastAsia="ja-JP"/>
              </w:rPr>
              <w:t>beam pointing angle</w:t>
            </w:r>
            <w:r w:rsidRPr="00350AC7">
              <w:rPr>
                <w:rFonts w:eastAsia="游明朝" w:hint="eastAsia"/>
                <w:sz w:val="22"/>
                <w:lang w:eastAsia="ja-JP"/>
              </w:rPr>
              <w:t>’</w:t>
            </w:r>
            <w:r w:rsidRPr="00350AC7">
              <w:rPr>
                <w:rFonts w:eastAsia="游明朝" w:hint="eastAsia"/>
                <w:sz w:val="22"/>
                <w:lang w:eastAsia="ja-JP"/>
              </w:rPr>
              <w:t xml:space="preserve"> which is already used in TS 37.355 for PRS beams is </w:t>
            </w:r>
            <w:r w:rsidRPr="00350AC7">
              <w:rPr>
                <w:rFonts w:eastAsia="游明朝" w:hint="eastAsia"/>
                <w:sz w:val="22"/>
                <w:lang w:eastAsia="ja-JP"/>
              </w:rPr>
              <w:t>‘</w:t>
            </w:r>
            <w:r w:rsidRPr="00350AC7">
              <w:rPr>
                <w:rFonts w:eastAsia="游明朝" w:hint="eastAsia"/>
                <w:sz w:val="22"/>
                <w:lang w:eastAsia="ja-JP"/>
              </w:rPr>
              <w:t>beam boresight direction</w:t>
            </w:r>
            <w:r w:rsidRPr="00350AC7">
              <w:rPr>
                <w:rFonts w:eastAsia="游明朝" w:hint="eastAsia"/>
                <w:sz w:val="22"/>
                <w:lang w:eastAsia="ja-JP"/>
              </w:rPr>
              <w:t>’</w:t>
            </w:r>
            <w:r w:rsidRPr="00350AC7">
              <w:rPr>
                <w:rFonts w:eastAsia="游明朝"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游明朝" w:hint="eastAsia"/>
                <w:sz w:val="22"/>
                <w:lang w:eastAsia="ja-JP"/>
              </w:rPr>
              <w:t>‘</w:t>
            </w:r>
            <w:r w:rsidRPr="00350AC7">
              <w:rPr>
                <w:rFonts w:eastAsia="游明朝" w:hint="eastAsia"/>
                <w:sz w:val="22"/>
                <w:lang w:eastAsia="ja-JP"/>
              </w:rPr>
              <w:t>beam boresight direction</w:t>
            </w:r>
            <w:r w:rsidRPr="00350AC7">
              <w:rPr>
                <w:rFonts w:eastAsia="游明朝" w:hint="eastAsia"/>
                <w:sz w:val="22"/>
                <w:lang w:eastAsia="ja-JP"/>
              </w:rPr>
              <w:t>’</w:t>
            </w:r>
            <w:r w:rsidRPr="00350AC7">
              <w:rPr>
                <w:rFonts w:eastAsia="游明朝" w:hint="eastAsia"/>
                <w:sz w:val="22"/>
                <w:lang w:eastAsia="ja-JP"/>
              </w:rPr>
              <w:t xml:space="preserve"> and </w:t>
            </w:r>
            <w:r w:rsidRPr="00350AC7">
              <w:rPr>
                <w:rFonts w:eastAsia="游明朝" w:hint="eastAsia"/>
                <w:sz w:val="22"/>
                <w:lang w:eastAsia="ja-JP"/>
              </w:rPr>
              <w:t>‘</w:t>
            </w:r>
            <w:r w:rsidRPr="00350AC7">
              <w:rPr>
                <w:rFonts w:eastAsia="游明朝" w:hint="eastAsia"/>
                <w:sz w:val="22"/>
                <w:lang w:eastAsia="ja-JP"/>
              </w:rPr>
              <w:t>angle of departure</w:t>
            </w:r>
            <w:r w:rsidRPr="00350AC7">
              <w:rPr>
                <w:rFonts w:eastAsia="游明朝" w:hint="eastAsia"/>
                <w:sz w:val="22"/>
                <w:lang w:eastAsia="ja-JP"/>
              </w:rPr>
              <w:t>’</w:t>
            </w:r>
            <w:r w:rsidRPr="00350AC7">
              <w:rPr>
                <w:rFonts w:eastAsia="游明朝" w:hint="eastAsia"/>
                <w:sz w:val="22"/>
                <w:lang w:eastAsia="ja-JP"/>
              </w:rPr>
              <w:t xml:space="preserve"> as the former is a property of the beam whereas the latter is a property of the channel. So we suggest changing </w:t>
            </w:r>
            <w:r w:rsidRPr="00350AC7">
              <w:rPr>
                <w:rFonts w:eastAsia="游明朝" w:hint="eastAsia"/>
                <w:sz w:val="22"/>
                <w:lang w:eastAsia="ja-JP"/>
              </w:rPr>
              <w:t>‘</w:t>
            </w:r>
            <w:r w:rsidRPr="00350AC7">
              <w:rPr>
                <w:rFonts w:eastAsia="游明朝" w:hint="eastAsia"/>
                <w:sz w:val="22"/>
                <w:lang w:eastAsia="ja-JP"/>
              </w:rPr>
              <w:t>beam pointing angle</w:t>
            </w:r>
            <w:r w:rsidRPr="00350AC7">
              <w:rPr>
                <w:rFonts w:eastAsia="游明朝" w:hint="eastAsia"/>
                <w:sz w:val="22"/>
                <w:lang w:eastAsia="ja-JP"/>
              </w:rPr>
              <w:t>’</w:t>
            </w:r>
            <w:r w:rsidRPr="00350AC7">
              <w:rPr>
                <w:rFonts w:eastAsia="游明朝" w:hint="eastAsia"/>
                <w:sz w:val="22"/>
                <w:lang w:eastAsia="ja-JP"/>
              </w:rPr>
              <w:t xml:space="preserve"> to </w:t>
            </w:r>
            <w:r w:rsidRPr="00350AC7">
              <w:rPr>
                <w:rFonts w:eastAsia="游明朝" w:hint="eastAsia"/>
                <w:sz w:val="22"/>
                <w:lang w:eastAsia="ja-JP"/>
              </w:rPr>
              <w:t>‘</w:t>
            </w:r>
            <w:r w:rsidRPr="00350AC7">
              <w:rPr>
                <w:rFonts w:eastAsia="游明朝" w:hint="eastAsia"/>
                <w:sz w:val="22"/>
                <w:lang w:eastAsia="ja-JP"/>
              </w:rPr>
              <w:t>beam boresight direction (azimuth and elevation)</w:t>
            </w:r>
            <w:r w:rsidRPr="00350AC7">
              <w:rPr>
                <w:rFonts w:eastAsia="游明朝" w:hint="eastAsia"/>
                <w:sz w:val="22"/>
                <w:lang w:eastAsia="ja-JP"/>
              </w:rPr>
              <w:t>’</w:t>
            </w:r>
            <w:r w:rsidRPr="00350AC7">
              <w:rPr>
                <w:rFonts w:eastAsia="游明朝"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游明朝"/>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游明朝"/>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SimSun"/>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游明朝"/>
                <w:bCs/>
                <w:sz w:val="22"/>
                <w:lang w:eastAsia="ja-JP"/>
              </w:rPr>
            </w:pPr>
            <w:r>
              <w:rPr>
                <w:rFonts w:eastAsia="游明朝"/>
                <w:bCs/>
                <w:sz w:val="22"/>
                <w:lang w:eastAsia="ja-JP"/>
              </w:rPr>
              <w:t>Ericsson: We prefer keeping the note by HW/</w:t>
            </w:r>
            <w:proofErr w:type="spellStart"/>
            <w:r>
              <w:rPr>
                <w:rFonts w:eastAsia="游明朝"/>
                <w:bCs/>
                <w:sz w:val="22"/>
                <w:lang w:eastAsia="ja-JP"/>
              </w:rPr>
              <w:t>HiSi</w:t>
            </w:r>
            <w:proofErr w:type="spellEnd"/>
            <w:r>
              <w:rPr>
                <w:rFonts w:eastAsia="游明朝"/>
                <w:bCs/>
                <w:sz w:val="22"/>
                <w:lang w:eastAsia="ja-JP"/>
              </w:rPr>
              <w:t xml:space="preserve">.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a1"/>
      </w:pPr>
    </w:p>
    <w:p w14:paraId="287A20E1" w14:textId="14593F26" w:rsidR="00CA3F4A" w:rsidRDefault="00EE46C5" w:rsidP="00CA3F4A">
      <w:pPr>
        <w:pStyle w:val="a1"/>
      </w:pPr>
      <w:r>
        <w:t>The following is copied from email discussion</w:t>
      </w:r>
    </w:p>
    <w:p w14:paraId="3456CBA2"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00CEE3D1" w14:textId="77777777" w:rsidR="00EE46C5" w:rsidRDefault="00EE46C5" w:rsidP="00EE46C5">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1C0673DD"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3E979BD6" w14:textId="77777777" w:rsidR="00EE46C5" w:rsidRDefault="00EE46C5" w:rsidP="00EE46C5">
      <w:pPr>
        <w:pStyle w:val="af9"/>
        <w:numPr>
          <w:ilvl w:val="1"/>
          <w:numId w:val="4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594228B6" w14:textId="77777777" w:rsidR="00EE46C5" w:rsidRDefault="00EE46C5" w:rsidP="00EE46C5">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5A20A6AE"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31A755E0"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7B964518" w14:textId="1A9D4ECB"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4EE597F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902B385" w14:textId="77777777" w:rsidR="00EE46C5" w:rsidRDefault="00EE46C5" w:rsidP="00EE46C5">
      <w:pPr>
        <w:rPr>
          <w:color w:val="008080"/>
        </w:rPr>
      </w:pPr>
    </w:p>
    <w:p w14:paraId="57ADCD48"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97"/>
        <w:gridCol w:w="7991"/>
      </w:tblGrid>
      <w:tr w:rsidR="00EE46C5" w14:paraId="21EDB250" w14:textId="77777777" w:rsidTr="00802A0B">
        <w:tc>
          <w:tcPr>
            <w:tcW w:w="1297" w:type="dxa"/>
            <w:hideMark/>
          </w:tcPr>
          <w:p w14:paraId="41A92670" w14:textId="77777777" w:rsidR="00EE46C5" w:rsidRDefault="00EE46C5">
            <w:pPr>
              <w:rPr>
                <w:color w:val="008080"/>
              </w:rPr>
            </w:pPr>
            <w:r>
              <w:rPr>
                <w:color w:val="008080"/>
              </w:rPr>
              <w:t>Company</w:t>
            </w:r>
          </w:p>
        </w:tc>
        <w:tc>
          <w:tcPr>
            <w:tcW w:w="7991" w:type="dxa"/>
            <w:hideMark/>
          </w:tcPr>
          <w:p w14:paraId="11346404" w14:textId="77777777" w:rsidR="00EE46C5" w:rsidRDefault="00EE46C5">
            <w:pPr>
              <w:rPr>
                <w:color w:val="008080"/>
              </w:rPr>
            </w:pPr>
            <w:r>
              <w:rPr>
                <w:color w:val="008080"/>
              </w:rPr>
              <w:t>Comment</w:t>
            </w:r>
          </w:p>
        </w:tc>
      </w:tr>
      <w:tr w:rsidR="00EE46C5" w14:paraId="6EDDFF4A" w14:textId="77777777" w:rsidTr="00802A0B">
        <w:tc>
          <w:tcPr>
            <w:tcW w:w="1297" w:type="dxa"/>
            <w:hideMark/>
          </w:tcPr>
          <w:p w14:paraId="36DE7E21" w14:textId="77777777" w:rsidR="00EE46C5" w:rsidRDefault="00EE46C5">
            <w:pPr>
              <w:rPr>
                <w:color w:val="008080"/>
              </w:rPr>
            </w:pPr>
            <w:r>
              <w:rPr>
                <w:color w:val="008080"/>
              </w:rPr>
              <w:t>FL</w:t>
            </w:r>
          </w:p>
        </w:tc>
        <w:tc>
          <w:tcPr>
            <w:tcW w:w="7991" w:type="dxa"/>
            <w:hideMark/>
          </w:tcPr>
          <w:p w14:paraId="10999461"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5D402331" w14:textId="77777777" w:rsidTr="00802A0B">
        <w:tc>
          <w:tcPr>
            <w:tcW w:w="1297" w:type="dxa"/>
            <w:hideMark/>
          </w:tcPr>
          <w:p w14:paraId="5597A09C" w14:textId="77777777" w:rsidR="00EE46C5" w:rsidRDefault="00EE46C5">
            <w:pPr>
              <w:rPr>
                <w:color w:val="008080"/>
              </w:rPr>
            </w:pPr>
            <w:r>
              <w:rPr>
                <w:color w:val="333300"/>
              </w:rPr>
              <w:t>FL2</w:t>
            </w:r>
          </w:p>
        </w:tc>
        <w:tc>
          <w:tcPr>
            <w:tcW w:w="7991" w:type="dxa"/>
            <w:hideMark/>
          </w:tcPr>
          <w:p w14:paraId="34F95BB6" w14:textId="77777777" w:rsidR="00EE46C5" w:rsidRDefault="00EE46C5">
            <w:pPr>
              <w:rPr>
                <w:color w:val="008080"/>
              </w:rPr>
            </w:pPr>
            <w:r>
              <w:rPr>
                <w:color w:val="333300"/>
              </w:rPr>
              <w:t>Based on QC’s input/email, “beam pointing angle” is changed to “beam boresight direction (azimuth and elevation)”.</w:t>
            </w:r>
          </w:p>
        </w:tc>
      </w:tr>
      <w:tr w:rsidR="00EE46C5" w14:paraId="3207C413" w14:textId="77777777" w:rsidTr="00802A0B">
        <w:tc>
          <w:tcPr>
            <w:tcW w:w="1297" w:type="dxa"/>
            <w:hideMark/>
          </w:tcPr>
          <w:p w14:paraId="0092F2FC" w14:textId="77777777" w:rsidR="00EE46C5" w:rsidRDefault="00EE46C5">
            <w:pPr>
              <w:rPr>
                <w:color w:val="008080"/>
              </w:rPr>
            </w:pPr>
            <w:r>
              <w:rPr>
                <w:color w:val="008080"/>
              </w:rPr>
              <w:t>FL3</w:t>
            </w:r>
          </w:p>
        </w:tc>
        <w:tc>
          <w:tcPr>
            <w:tcW w:w="7991" w:type="dxa"/>
          </w:tcPr>
          <w:p w14:paraId="20805B68"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73F5E8D" w14:textId="77777777" w:rsidR="00EE46C5" w:rsidRDefault="00EE46C5">
            <w:pPr>
              <w:rPr>
                <w:color w:val="008080"/>
              </w:rPr>
            </w:pPr>
            <w:r>
              <w:rPr>
                <w:color w:val="008080"/>
              </w:rPr>
              <w:lastRenderedPageBreak/>
              <w:t>2. Editorial change for the note suggested by QC as below:</w:t>
            </w:r>
          </w:p>
          <w:p w14:paraId="551B2E49" w14:textId="77777777" w:rsidR="00EE46C5" w:rsidRDefault="00EE46C5" w:rsidP="00EE46C5">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0ECB8DB3" w14:textId="77777777" w:rsidR="00EE46C5" w:rsidRDefault="00EE46C5">
            <w:pPr>
              <w:rPr>
                <w:color w:val="008080"/>
                <w:szCs w:val="20"/>
                <w:lang w:eastAsia="zh-CN"/>
              </w:rPr>
            </w:pPr>
          </w:p>
        </w:tc>
      </w:tr>
      <w:tr w:rsidR="00EE46C5" w14:paraId="73AD9F44" w14:textId="77777777" w:rsidTr="00802A0B">
        <w:tc>
          <w:tcPr>
            <w:tcW w:w="1297" w:type="dxa"/>
            <w:hideMark/>
          </w:tcPr>
          <w:p w14:paraId="6EF9E1A5" w14:textId="77777777" w:rsidR="00EE46C5" w:rsidRDefault="00EE46C5">
            <w:pPr>
              <w:rPr>
                <w:color w:val="008080"/>
              </w:rPr>
            </w:pPr>
            <w:r>
              <w:rPr>
                <w:color w:val="008080"/>
              </w:rPr>
              <w:lastRenderedPageBreak/>
              <w:t>HW/</w:t>
            </w:r>
            <w:proofErr w:type="spellStart"/>
            <w:r>
              <w:rPr>
                <w:color w:val="008080"/>
              </w:rPr>
              <w:t>HiSi</w:t>
            </w:r>
            <w:proofErr w:type="spellEnd"/>
          </w:p>
        </w:tc>
        <w:tc>
          <w:tcPr>
            <w:tcW w:w="7991" w:type="dxa"/>
            <w:hideMark/>
          </w:tcPr>
          <w:p w14:paraId="0352617E" w14:textId="77777777" w:rsidR="00EE46C5" w:rsidRDefault="00EE46C5">
            <w:pPr>
              <w:rPr>
                <w:color w:val="008080"/>
              </w:rPr>
            </w:pPr>
            <w:r>
              <w:rPr>
                <w:color w:val="008080"/>
              </w:rPr>
              <w:t xml:space="preserve">We still think that the provision is probably infeasible, but we are ok with “may be infeasible </w:t>
            </w:r>
          </w:p>
          <w:p w14:paraId="0A72DDA4" w14:textId="77777777" w:rsidR="00EE46C5" w:rsidRDefault="00EE46C5">
            <w:pPr>
              <w:rPr>
                <w:color w:val="0000FF"/>
              </w:rPr>
            </w:pPr>
            <w:r>
              <w:rPr>
                <w:color w:val="0000FF"/>
              </w:rPr>
              <w:t>FL: Thanks for your flexibility</w:t>
            </w:r>
          </w:p>
        </w:tc>
      </w:tr>
      <w:tr w:rsidR="00EE46C5" w14:paraId="57946455" w14:textId="77777777" w:rsidTr="00802A0B">
        <w:tc>
          <w:tcPr>
            <w:tcW w:w="1297" w:type="dxa"/>
            <w:hideMark/>
          </w:tcPr>
          <w:p w14:paraId="66C3D77F" w14:textId="77777777" w:rsidR="00EE46C5" w:rsidRDefault="00EE46C5">
            <w:pPr>
              <w:rPr>
                <w:color w:val="008080"/>
              </w:rPr>
            </w:pPr>
            <w:r>
              <w:rPr>
                <w:color w:val="008080"/>
              </w:rPr>
              <w:t>FL4:</w:t>
            </w:r>
          </w:p>
        </w:tc>
        <w:tc>
          <w:tcPr>
            <w:tcW w:w="7991" w:type="dxa"/>
            <w:hideMark/>
          </w:tcPr>
          <w:p w14:paraId="022F121C" w14:textId="77777777" w:rsidR="00EE46C5" w:rsidRDefault="00EE46C5">
            <w:pPr>
              <w:rPr>
                <w:color w:val="008080"/>
              </w:rPr>
            </w:pPr>
            <w:r>
              <w:rPr>
                <w:color w:val="008080"/>
              </w:rPr>
              <w:t xml:space="preserve">1.“Tx and/or Rx beam ID” is deleted based on Lenovo’s comment, </w:t>
            </w:r>
            <w:proofErr w:type="gramStart"/>
            <w:r>
              <w:rPr>
                <w:color w:val="008080"/>
              </w:rPr>
              <w:t>and  add</w:t>
            </w:r>
            <w:proofErr w:type="gramEnd"/>
            <w:r>
              <w:rPr>
                <w:color w:val="008080"/>
              </w:rPr>
              <w:t xml:space="preserve"> “including the combination of some alternatives” in Note2 to address DCM’s concern</w:t>
            </w:r>
          </w:p>
          <w:p w14:paraId="62D67005" w14:textId="77777777" w:rsidR="00EE46C5" w:rsidRDefault="00EE46C5">
            <w:pPr>
              <w:rPr>
                <w:color w:val="008080"/>
              </w:rPr>
            </w:pPr>
            <w:r>
              <w:rPr>
                <w:color w:val="008080"/>
              </w:rPr>
              <w:t>2. UE orientation information is added in FFS part based on Ericsson’s input</w:t>
            </w:r>
          </w:p>
        </w:tc>
      </w:tr>
      <w:tr w:rsidR="00EE46C5" w14:paraId="3F36B677" w14:textId="77777777" w:rsidTr="00802A0B">
        <w:tc>
          <w:tcPr>
            <w:tcW w:w="1297" w:type="dxa"/>
            <w:hideMark/>
          </w:tcPr>
          <w:p w14:paraId="72D9ECAA" w14:textId="77777777" w:rsidR="00EE46C5" w:rsidRDefault="00EE46C5">
            <w:pPr>
              <w:rPr>
                <w:color w:val="008080"/>
              </w:rPr>
            </w:pPr>
            <w:r>
              <w:t>Nokia</w:t>
            </w:r>
          </w:p>
        </w:tc>
        <w:tc>
          <w:tcPr>
            <w:tcW w:w="7991" w:type="dxa"/>
            <w:hideMark/>
          </w:tcPr>
          <w:p w14:paraId="2D592328"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FA67080"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78D6C67F" w14:textId="77777777" w:rsidTr="00802A0B">
        <w:tc>
          <w:tcPr>
            <w:tcW w:w="1297" w:type="dxa"/>
            <w:hideMark/>
          </w:tcPr>
          <w:p w14:paraId="3102D683" w14:textId="77777777" w:rsidR="00EE46C5" w:rsidRDefault="00EE46C5">
            <w:r>
              <w:t>Samsung</w:t>
            </w:r>
          </w:p>
        </w:tc>
        <w:tc>
          <w:tcPr>
            <w:tcW w:w="7991" w:type="dxa"/>
            <w:hideMark/>
          </w:tcPr>
          <w:p w14:paraId="54EC2CEA" w14:textId="77777777" w:rsidR="00EE46C5" w:rsidRDefault="00EE46C5">
            <w:r>
              <w:t>We are fine to keep the example of beam ID in Alt-2. For Alt-4, could FL clarify the intention to explicit mention Alt 4?</w:t>
            </w:r>
          </w:p>
          <w:p w14:paraId="0383F83C"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324B2256" w14:textId="77777777" w:rsidTr="00802A0B">
        <w:tc>
          <w:tcPr>
            <w:tcW w:w="1297" w:type="dxa"/>
            <w:hideMark/>
          </w:tcPr>
          <w:p w14:paraId="6289F8E3" w14:textId="77777777" w:rsidR="00EE46C5" w:rsidRDefault="00EE46C5">
            <w:r>
              <w:t>CATT</w:t>
            </w:r>
          </w:p>
        </w:tc>
        <w:tc>
          <w:tcPr>
            <w:tcW w:w="7991" w:type="dxa"/>
            <w:hideMark/>
          </w:tcPr>
          <w:p w14:paraId="621DF4F4" w14:textId="77777777" w:rsidR="00EE46C5" w:rsidRDefault="00EE46C5">
            <w:r>
              <w:t>We are fine with the latest update.</w:t>
            </w:r>
          </w:p>
        </w:tc>
      </w:tr>
      <w:tr w:rsidR="00802A0B" w14:paraId="11754A30" w14:textId="77777777" w:rsidTr="00802A0B">
        <w:tc>
          <w:tcPr>
            <w:tcW w:w="1297" w:type="dxa"/>
          </w:tcPr>
          <w:p w14:paraId="643C5F46" w14:textId="0493EE32" w:rsidR="00802A0B" w:rsidRDefault="00802A0B" w:rsidP="00802A0B">
            <w:r>
              <w:t> </w:t>
            </w:r>
            <w:r>
              <w:rPr>
                <w:lang w:eastAsia="ko-KR"/>
              </w:rPr>
              <w:t>LGE</w:t>
            </w:r>
          </w:p>
        </w:tc>
        <w:tc>
          <w:tcPr>
            <w:tcW w:w="7991" w:type="dxa"/>
          </w:tcPr>
          <w:p w14:paraId="7B1FE3DB" w14:textId="3A259E59" w:rsidR="00802A0B" w:rsidRDefault="00802A0B" w:rsidP="00802A0B">
            <w:r>
              <w:rPr>
                <w:lang w:eastAsia="ko-KR"/>
              </w:rPr>
              <w:t>Although beam shape information related requirement is not defined in RAN4 specification, we are fine with the latest update for study purpose.</w:t>
            </w:r>
          </w:p>
        </w:tc>
      </w:tr>
      <w:tr w:rsidR="001C5A04" w14:paraId="04DDE5D7" w14:textId="77777777" w:rsidTr="00802A0B">
        <w:tc>
          <w:tcPr>
            <w:tcW w:w="1297" w:type="dxa"/>
          </w:tcPr>
          <w:p w14:paraId="48778819" w14:textId="6BF00E2D" w:rsidR="001C5A04" w:rsidRDefault="001C5A04" w:rsidP="001C5A04">
            <w:r>
              <w:t>vivo</w:t>
            </w:r>
          </w:p>
        </w:tc>
        <w:tc>
          <w:tcPr>
            <w:tcW w:w="7991" w:type="dxa"/>
          </w:tcPr>
          <w:p w14:paraId="735CD60C" w14:textId="77777777" w:rsidR="001C5A04" w:rsidRDefault="001C5A04" w:rsidP="001C5A04">
            <w:r>
              <w:t>We have got two comments below:</w:t>
            </w:r>
          </w:p>
          <w:p w14:paraId="4B8C7462" w14:textId="7259A57E" w:rsidR="001C5A04" w:rsidRDefault="001C5A04" w:rsidP="001C5A04">
            <w:pPr>
              <w:pStyle w:val="af9"/>
              <w:numPr>
                <w:ilvl w:val="0"/>
                <w:numId w:val="47"/>
              </w:numPr>
              <w:contextualSpacing w:val="0"/>
              <w:jc w:val="both"/>
            </w:pPr>
            <w:r>
              <w:t xml:space="preserve">Beam ID is still needed in option2 in case there is combination of assistance information for example beam ID together with its beam shape information  </w:t>
            </w:r>
          </w:p>
          <w:p w14:paraId="742ECA22" w14:textId="25B08D43" w:rsidR="001C5A04" w:rsidRPr="001C5A04" w:rsidRDefault="001C5A04" w:rsidP="001C5A04">
            <w:pPr>
              <w:pStyle w:val="af9"/>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659AE56" w14:textId="77777777" w:rsidR="001C5A04" w:rsidRDefault="001C5A04" w:rsidP="001C5A04">
            <w:pPr>
              <w:pStyle w:val="af9"/>
              <w:numPr>
                <w:ilvl w:val="0"/>
                <w:numId w:val="47"/>
              </w:numPr>
              <w:contextualSpacing w:val="0"/>
              <w:jc w:val="both"/>
            </w:pPr>
            <w:r>
              <w:t>We would like to update the note as following</w:t>
            </w:r>
          </w:p>
          <w:p w14:paraId="1982182C" w14:textId="77777777" w:rsidR="001C5A04" w:rsidRDefault="001C5A04" w:rsidP="001C5A04"/>
          <w:p w14:paraId="2EE61E49" w14:textId="77777777" w:rsidR="001C5A04" w:rsidRDefault="001C5A04" w:rsidP="001C5A04">
            <w:pPr>
              <w:pStyle w:val="af9"/>
              <w:numPr>
                <w:ilvl w:val="2"/>
                <w:numId w:val="46"/>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1281325" w14:textId="52A9C5E6" w:rsidR="001F182F" w:rsidRPr="001C5A04" w:rsidRDefault="001F182F" w:rsidP="001F182F">
            <w:pPr>
              <w:pStyle w:val="af9"/>
              <w:contextualSpacing w:val="0"/>
              <w:jc w:val="both"/>
              <w:rPr>
                <w:color w:val="5B9BD5" w:themeColor="accent5"/>
              </w:rPr>
            </w:pPr>
            <w:r w:rsidRPr="001C5A04">
              <w:rPr>
                <w:color w:val="5B9BD5" w:themeColor="accent5"/>
              </w:rPr>
              <w:t xml:space="preserve">FL: </w:t>
            </w:r>
            <w:r>
              <w:rPr>
                <w:color w:val="5B9BD5" w:themeColor="accent5"/>
              </w:rPr>
              <w:t xml:space="preserve">From FL perspective, it is not preferred new concept at the late stage. We never discuss what is the explicit/implicit provision. Thus, suggest </w:t>
            </w:r>
            <w:proofErr w:type="gramStart"/>
            <w:r>
              <w:rPr>
                <w:color w:val="5B9BD5" w:themeColor="accent5"/>
              </w:rPr>
              <w:t>to keep</w:t>
            </w:r>
            <w:proofErr w:type="gramEnd"/>
            <w:r>
              <w:rPr>
                <w:color w:val="5B9BD5" w:themeColor="accent5"/>
              </w:rPr>
              <w:t xml:space="preserve"> the note as it is.</w:t>
            </w:r>
          </w:p>
          <w:p w14:paraId="2CAD0678" w14:textId="77777777" w:rsidR="001C5A04" w:rsidRDefault="001C5A04" w:rsidP="001C5A04">
            <w:pPr>
              <w:rPr>
                <w:lang w:eastAsia="ko-KR"/>
              </w:rPr>
            </w:pPr>
          </w:p>
        </w:tc>
      </w:tr>
    </w:tbl>
    <w:p w14:paraId="07711416" w14:textId="77777777" w:rsidR="00EE46C5" w:rsidRDefault="00EE46C5" w:rsidP="00EE46C5">
      <w:pPr>
        <w:rPr>
          <w:rFonts w:eastAsia="DengXian"/>
          <w:color w:val="008080"/>
          <w:szCs w:val="20"/>
        </w:rPr>
      </w:pPr>
    </w:p>
    <w:p w14:paraId="3ED8461C" w14:textId="77777777" w:rsidR="00EE46C5" w:rsidRDefault="00EE46C5"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SimSun"/>
          <w:bCs/>
        </w:rPr>
      </w:pPr>
    </w:p>
    <w:p w14:paraId="49A35FF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A5885C" w14:textId="77777777" w:rsidR="003153BB" w:rsidRDefault="003153BB">
      <w:pPr>
        <w:autoSpaceDE w:val="0"/>
        <w:autoSpaceDN w:val="0"/>
        <w:adjustRightInd w:val="0"/>
        <w:snapToGrid w:val="0"/>
        <w:spacing w:after="120"/>
        <w:jc w:val="both"/>
        <w:rPr>
          <w:rFonts w:eastAsia="SimSun"/>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FC512E4"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6F9EFB7D"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游明朝" w:hint="eastAsia"/>
                <w:lang w:eastAsia="ja-JP"/>
              </w:rPr>
              <w:t>W</w:t>
            </w:r>
            <w:r>
              <w:rPr>
                <w:rFonts w:eastAsia="游明朝"/>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w:t>
            </w:r>
            <w:proofErr w:type="gramStart"/>
            <w:r>
              <w:t>has to</w:t>
            </w:r>
            <w:proofErr w:type="gramEnd"/>
            <w:r>
              <w:t xml:space="preserve">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lastRenderedPageBreak/>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 xml:space="preserve">e also prefer making </w:t>
            </w:r>
            <w:proofErr w:type="spellStart"/>
            <w:proofErr w:type="gramStart"/>
            <w:r>
              <w:rPr>
                <w:rFonts w:eastAsia="游明朝"/>
                <w:lang w:eastAsia="ja-JP"/>
              </w:rPr>
              <w:t>a</w:t>
            </w:r>
            <w:proofErr w:type="spellEnd"/>
            <w:proofErr w:type="gramEnd"/>
            <w:r>
              <w:rPr>
                <w:rFonts w:eastAsia="游明朝"/>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游明朝" w:hint="eastAsia"/>
                <w:lang w:eastAsia="ja-JP"/>
              </w:rPr>
              <w:t xml:space="preserve">the predicted L1-RSRP also matters </w:t>
            </w:r>
            <w:r>
              <w:rPr>
                <w:rFonts w:eastAsia="SimSun" w:hint="eastAsia"/>
                <w:lang w:eastAsia="zh-CN"/>
              </w:rPr>
              <w:t xml:space="preserve">because </w:t>
            </w:r>
            <w:r>
              <w:rPr>
                <w:rFonts w:eastAsia="游明朝" w:hint="eastAsia"/>
                <w:lang w:eastAsia="ja-JP"/>
              </w:rPr>
              <w:t>it can imply the transmission quality and the beam with la</w:t>
            </w:r>
            <w:r>
              <w:rPr>
                <w:rFonts w:eastAsia="SimSun" w:hint="eastAsia"/>
                <w:lang w:eastAsia="zh-CN"/>
              </w:rPr>
              <w:t>r</w:t>
            </w:r>
            <w:r>
              <w:rPr>
                <w:rFonts w:eastAsia="游明朝" w:hint="eastAsia"/>
                <w:lang w:eastAsia="ja-JP"/>
              </w:rPr>
              <w:t xml:space="preserve">gest predicted L1-RSRP is not always </w:t>
            </w:r>
            <w:r>
              <w:rPr>
                <w:rFonts w:eastAsia="SimSun" w:hint="eastAsia"/>
                <w:lang w:eastAsia="zh-CN"/>
              </w:rPr>
              <w:t xml:space="preserve">selected </w:t>
            </w:r>
            <w:r>
              <w:rPr>
                <w:rFonts w:eastAsia="游明朝"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3B4D0846"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游明朝"/>
                <w:lang w:eastAsia="ja-JP"/>
              </w:rPr>
            </w:pPr>
            <w:r>
              <w:rPr>
                <w:rFonts w:eastAsia="游明朝"/>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游明朝"/>
                <w:lang w:eastAsia="ja-JP"/>
              </w:rPr>
              <w:t xml:space="preserve">Agree in general. </w:t>
            </w:r>
            <w:proofErr w:type="gramStart"/>
            <w:r>
              <w:rPr>
                <w:rFonts w:eastAsia="游明朝"/>
                <w:lang w:eastAsia="ja-JP"/>
              </w:rPr>
              <w:t>However ,</w:t>
            </w:r>
            <w:proofErr w:type="gramEnd"/>
            <w:r>
              <w:rPr>
                <w:rFonts w:eastAsia="游明朝"/>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游明朝"/>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游明朝"/>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游明朝"/>
                <w:lang w:eastAsia="ja-JP"/>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are ok with the updated proposal (2-4a). As discussed in our response in the first round, companies should be given the flexibility of deciding what AI/ML model output should contain </w:t>
            </w:r>
            <w:proofErr w:type="gramStart"/>
            <w:r>
              <w:rPr>
                <w:rFonts w:eastAsia="游明朝"/>
                <w:lang w:eastAsia="ja-JP"/>
              </w:rPr>
              <w:t>as long as</w:t>
            </w:r>
            <w:proofErr w:type="gramEnd"/>
            <w:r>
              <w:rPr>
                <w:rFonts w:eastAsia="游明朝"/>
                <w:lang w:eastAsia="ja-JP"/>
              </w:rPr>
              <w:t xml:space="preserve">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Proposal 2-4a, in principle. Also suggest adding the following (</w:t>
            </w:r>
            <w:proofErr w:type="gramStart"/>
            <w:r>
              <w:rPr>
                <w:rFonts w:eastAsia="游明朝"/>
                <w:lang w:eastAsia="ja-JP"/>
              </w:rPr>
              <w:t>similar to</w:t>
            </w:r>
            <w:proofErr w:type="gramEnd"/>
            <w:r>
              <w:rPr>
                <w:rFonts w:eastAsia="游明朝"/>
                <w:lang w:eastAsia="ja-JP"/>
              </w:rPr>
              <w:t xml:space="preserve">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w:t>
            </w:r>
            <w:proofErr w:type="gramStart"/>
            <w:r>
              <w:rPr>
                <w:color w:val="5B9BD5" w:themeColor="accent5"/>
              </w:rPr>
              <w:t>in to</w:t>
            </w:r>
            <w:proofErr w:type="gramEnd"/>
            <w:r>
              <w:rPr>
                <w:color w:val="5B9BD5" w:themeColor="accent5"/>
              </w:rPr>
              <w:t xml:space="preserve">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游明朝"/>
          <w:lang w:eastAsia="ja-JP"/>
        </w:rPr>
      </w:pPr>
      <w:r>
        <w:t xml:space="preserve">For </w:t>
      </w:r>
      <w:r>
        <w:rPr>
          <w:rFonts w:eastAsia="游明朝"/>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游明朝"/>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游明朝"/>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游明朝" w:hint="eastAsia"/>
                <w:lang w:eastAsia="ja-JP"/>
              </w:rPr>
              <w:t>S</w:t>
            </w:r>
            <w:r>
              <w:rPr>
                <w:rFonts w:eastAsia="游明朝"/>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w:t>
            </w:r>
            <w:proofErr w:type="gramStart"/>
            <w:r>
              <w:rPr>
                <w:color w:val="5B9BD5" w:themeColor="accent5"/>
              </w:rPr>
              <w:t>A number of</w:t>
            </w:r>
            <w:proofErr w:type="gramEnd"/>
            <w:r>
              <w:rPr>
                <w:color w:val="5B9BD5" w:themeColor="accent5"/>
              </w:rPr>
              <w:t xml:space="preserve">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游明朝"/>
                <w:lang w:eastAsia="ja-JP"/>
              </w:rPr>
            </w:pPr>
            <w:r>
              <w:rPr>
                <w:rFonts w:eastAsia="游明朝"/>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proofErr w:type="spellStart"/>
            <w:r w:rsidRPr="00F20E4F">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proofErr w:type="gramStart"/>
            <w:r>
              <w:t>Similar to</w:t>
            </w:r>
            <w:proofErr w:type="gramEnd"/>
            <w:r>
              <w:t xml:space="preserve">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Pr="00121B2E" w:rsidRDefault="00912707" w:rsidP="00121B2E">
      <w:pPr>
        <w:rPr>
          <w:u w:val="single"/>
        </w:rPr>
      </w:pPr>
      <w:r w:rsidRPr="00121B2E">
        <w:rPr>
          <w:u w:val="single"/>
        </w:rP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proofErr w:type="gramStart"/>
      <w:r>
        <w:t>Similar to</w:t>
      </w:r>
      <w:proofErr w:type="gramEnd"/>
      <w:r>
        <w:t xml:space="preserve">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 xml:space="preserve">There are </w:t>
      </w:r>
      <w:proofErr w:type="gramStart"/>
      <w:r>
        <w:t>a number of</w:t>
      </w:r>
      <w:proofErr w:type="gramEnd"/>
      <w:r>
        <w:t xml:space="preserve">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w:t>
            </w:r>
            <w:proofErr w:type="gramStart"/>
            <w:r>
              <w:rPr>
                <w:color w:val="5B9BD5" w:themeColor="accent5"/>
              </w:rPr>
              <w:t>has to</w:t>
            </w:r>
            <w:proofErr w:type="gramEnd"/>
            <w:r>
              <w:rPr>
                <w:color w:val="5B9BD5" w:themeColor="accent5"/>
              </w:rPr>
              <w:t xml:space="preserve">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SimSun"/>
              </w:rPr>
            </w:pPr>
            <w:r>
              <w:rPr>
                <w:rFonts w:eastAsia="SimSun"/>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proofErr w:type="spellStart"/>
            <w:r w:rsidRPr="00684982">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SimSun"/>
              </w:rPr>
            </w:pPr>
            <w:r>
              <w:rPr>
                <w:rFonts w:eastAsia="SimSun"/>
              </w:rPr>
              <w:t xml:space="preserve">We are ok with proposal </w:t>
            </w:r>
            <w:r w:rsidR="00DB7EB1">
              <w:rPr>
                <w:rFonts w:eastAsia="SimSun"/>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SimSun"/>
                <w:lang w:eastAsia="zh-CN"/>
              </w:rPr>
            </w:pPr>
            <w:r>
              <w:rPr>
                <w:rFonts w:eastAsia="SimSun"/>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SimSun"/>
                <w:lang w:eastAsia="zh-CN"/>
              </w:rPr>
            </w:pPr>
            <w:r>
              <w:rPr>
                <w:rFonts w:eastAsia="SimSun"/>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SimSun"/>
                <w:lang w:eastAsia="zh-CN"/>
              </w:rPr>
            </w:pPr>
            <w:r>
              <w:rPr>
                <w:rFonts w:eastAsia="SimSun"/>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SimSun"/>
                <w:b/>
                <w:bCs/>
                <w:i/>
                <w:iCs/>
                <w:lang w:eastAsia="zh-CN"/>
              </w:rPr>
            </w:pPr>
            <w:r w:rsidRPr="00A34F12">
              <w:rPr>
                <w:rFonts w:eastAsia="SimSun"/>
                <w:lang w:eastAsia="zh-CN"/>
              </w:rPr>
              <w:t>Support. A minor edi</w:t>
            </w:r>
            <w:r>
              <w:rPr>
                <w:rFonts w:eastAsia="SimSun"/>
                <w:lang w:eastAsia="zh-CN"/>
              </w:rPr>
              <w:t xml:space="preserve">t to Alt3, </w:t>
            </w:r>
            <w:proofErr w:type="gramStart"/>
            <w:r>
              <w:rPr>
                <w:rFonts w:eastAsia="SimSun"/>
                <w:lang w:eastAsia="zh-CN"/>
              </w:rPr>
              <w:t>it</w:t>
            </w:r>
            <w:proofErr w:type="gramEnd"/>
            <w:r>
              <w:rPr>
                <w:rFonts w:eastAsia="SimSun"/>
                <w:lang w:eastAsia="zh-CN"/>
              </w:rPr>
              <w:t xml:space="preserve"> unclear what expectation that is used as model input. </w:t>
            </w:r>
            <w:r w:rsidRPr="00A34F12">
              <w:rPr>
                <w:rFonts w:eastAsia="SimSun"/>
                <w:lang w:eastAsia="zh-CN"/>
              </w:rPr>
              <w:br/>
            </w:r>
            <w:r w:rsidRPr="00A34F12">
              <w:rPr>
                <w:rFonts w:eastAsia="SimSun" w:hint="eastAsia"/>
                <w:b/>
                <w:bCs/>
                <w:i/>
                <w:iCs/>
                <w:lang w:eastAsia="zh-CN"/>
              </w:rPr>
              <w:t>A</w:t>
            </w:r>
            <w:r w:rsidRPr="00A34F12">
              <w:rPr>
                <w:rFonts w:eastAsia="SimSun"/>
                <w:b/>
                <w:bCs/>
                <w:i/>
                <w:iCs/>
                <w:lang w:eastAsia="zh-CN"/>
              </w:rPr>
              <w:t xml:space="preserve">lt.3: The predicted RSRP corresponding to the </w:t>
            </w:r>
            <w:r w:rsidRPr="00A34F12">
              <w:rPr>
                <w:rFonts w:eastAsia="SimSun"/>
                <w:b/>
                <w:bCs/>
                <w:i/>
                <w:iCs/>
                <w:strike/>
                <w:color w:val="FF0000"/>
                <w:lang w:eastAsia="zh-CN"/>
              </w:rPr>
              <w:t>expected</w:t>
            </w:r>
            <w:r w:rsidRPr="00A34F12">
              <w:rPr>
                <w:rFonts w:eastAsia="SimSun"/>
                <w:b/>
                <w:bCs/>
                <w:i/>
                <w:iCs/>
                <w:color w:val="FF0000"/>
                <w:lang w:eastAsia="zh-CN"/>
              </w:rPr>
              <w:t xml:space="preserve"> </w:t>
            </w:r>
            <w:r w:rsidRPr="00A34F12">
              <w:rPr>
                <w:b/>
                <w:bCs/>
                <w:i/>
                <w:iCs/>
              </w:rPr>
              <w:t xml:space="preserve">Tx and/or Rx </w:t>
            </w:r>
            <w:r w:rsidRPr="00A34F12">
              <w:rPr>
                <w:rFonts w:eastAsia="SimSun"/>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SimSun"/>
                <w:lang w:eastAsia="zh-CN"/>
              </w:rPr>
            </w:pPr>
          </w:p>
        </w:tc>
      </w:tr>
      <w:tr w:rsidR="00614067" w14:paraId="321AB715" w14:textId="77777777" w:rsidTr="00A1117A">
        <w:tc>
          <w:tcPr>
            <w:tcW w:w="1385" w:type="dxa"/>
            <w:tcBorders>
              <w:top w:val="single" w:sz="4" w:space="0" w:color="auto"/>
              <w:left w:val="single" w:sz="4" w:space="0" w:color="auto"/>
              <w:bottom w:val="single" w:sz="4" w:space="0" w:color="auto"/>
              <w:right w:val="single" w:sz="4" w:space="0" w:color="auto"/>
            </w:tcBorders>
          </w:tcPr>
          <w:p w14:paraId="303BDC4A" w14:textId="45EE705A"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37ECA12" w14:textId="1AD940A1" w:rsidR="00614067" w:rsidRPr="00A34F12" w:rsidRDefault="00614067" w:rsidP="008E0845">
            <w:pPr>
              <w:autoSpaceDE w:val="0"/>
              <w:autoSpaceDN w:val="0"/>
              <w:adjustRightInd w:val="0"/>
              <w:snapToGrid w:val="0"/>
              <w:spacing w:after="120"/>
              <w:rPr>
                <w:rFonts w:eastAsia="SimSun"/>
                <w:lang w:eastAsia="zh-CN"/>
              </w:rPr>
            </w:pPr>
            <w:r>
              <w:rPr>
                <w:rFonts w:eastAsia="SimSun" w:hint="eastAsia"/>
                <w:lang w:eastAsia="zh-CN"/>
              </w:rPr>
              <w:t>Support. Also OK with Ericsson</w:t>
            </w:r>
            <w:r>
              <w:rPr>
                <w:rFonts w:eastAsia="SimSun"/>
                <w:lang w:eastAsia="zh-CN"/>
              </w:rPr>
              <w:t>’</w:t>
            </w:r>
            <w:r>
              <w:rPr>
                <w:rFonts w:eastAsia="SimSun" w:hint="eastAsia"/>
                <w:lang w:eastAsia="zh-CN"/>
              </w:rPr>
              <w:t>s update.</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SimSun"/>
          <w:bCs/>
        </w:rPr>
      </w:pPr>
    </w:p>
    <w:p w14:paraId="763BC53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ACA7D13" w14:textId="77777777" w:rsidR="0090721C" w:rsidRDefault="0090721C" w:rsidP="0090721C">
      <w:pPr>
        <w:autoSpaceDE w:val="0"/>
        <w:autoSpaceDN w:val="0"/>
        <w:adjustRightInd w:val="0"/>
        <w:snapToGrid w:val="0"/>
        <w:spacing w:after="120"/>
        <w:jc w:val="both"/>
        <w:rPr>
          <w:rFonts w:eastAsia="SimSun"/>
          <w:bCs/>
        </w:rPr>
      </w:pPr>
    </w:p>
    <w:p w14:paraId="652D1419" w14:textId="77777777" w:rsidR="0090721C" w:rsidRDefault="0090721C" w:rsidP="0090721C">
      <w:pPr>
        <w:pStyle w:val="6"/>
      </w:pPr>
      <w:r>
        <w:t>Proposal 2-5 (Round#4)</w:t>
      </w:r>
    </w:p>
    <w:p w14:paraId="0D68E6E4" w14:textId="77777777" w:rsidR="0090721C" w:rsidRDefault="0090721C" w:rsidP="0090721C">
      <w:pPr>
        <w:pStyle w:val="a1"/>
      </w:pPr>
    </w:p>
    <w:p w14:paraId="0C6E6A36" w14:textId="155F0B25" w:rsidR="0090721C" w:rsidRDefault="0090721C" w:rsidP="0090721C">
      <w:pPr>
        <w:pStyle w:val="a1"/>
      </w:pPr>
      <w:r>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w:t>
      </w:r>
      <w:proofErr w:type="spellStart"/>
      <w:r>
        <w:t>tdocs</w:t>
      </w:r>
      <w:proofErr w:type="spellEnd"/>
      <w:r>
        <w:t xml:space="preserve">,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02ED41A2" w14:textId="77777777" w:rsidR="0090721C" w:rsidRDefault="0090721C" w:rsidP="0090721C">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B36A50C" w14:textId="77777777" w:rsidTr="008B51F5">
        <w:tc>
          <w:tcPr>
            <w:tcW w:w="2900" w:type="dxa"/>
            <w:shd w:val="clear" w:color="auto" w:fill="auto"/>
          </w:tcPr>
          <w:p w14:paraId="62FB972D" w14:textId="77777777" w:rsidR="0090721C" w:rsidRPr="00037E3F" w:rsidRDefault="0090721C" w:rsidP="008B51F5">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14:paraId="68E38372" w14:textId="77777777"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563B4627" w14:textId="77777777" w:rsidTr="008B51F5">
        <w:tc>
          <w:tcPr>
            <w:tcW w:w="2900" w:type="dxa"/>
            <w:shd w:val="clear" w:color="auto" w:fill="auto"/>
          </w:tcPr>
          <w:p w14:paraId="7A66A821" w14:textId="77777777" w:rsidR="0090721C" w:rsidRPr="00037E3F" w:rsidRDefault="0090721C" w:rsidP="008B51F5">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4F4CF40C" w14:textId="77777777"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313D9BA6" w14:textId="77777777" w:rsidTr="008B51F5">
        <w:tc>
          <w:tcPr>
            <w:tcW w:w="2900" w:type="dxa"/>
            <w:shd w:val="clear" w:color="auto" w:fill="auto"/>
          </w:tcPr>
          <w:p w14:paraId="3AFF1F2F" w14:textId="77777777" w:rsidR="0090721C" w:rsidRPr="00037E3F" w:rsidRDefault="0090721C" w:rsidP="008B51F5">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685C1FD2" w14:textId="77777777" w:rsidR="0090721C" w:rsidRPr="00037E3F" w:rsidRDefault="0090721C" w:rsidP="008B51F5">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E052EE2" w14:textId="77777777" w:rsidTr="008B51F5">
        <w:tc>
          <w:tcPr>
            <w:tcW w:w="2900" w:type="dxa"/>
            <w:shd w:val="clear" w:color="auto" w:fill="auto"/>
          </w:tcPr>
          <w:p w14:paraId="2388F969" w14:textId="77777777" w:rsidR="0090721C" w:rsidRPr="00037E3F" w:rsidRDefault="0090721C" w:rsidP="008B51F5">
            <w:pPr>
              <w:rPr>
                <w:rFonts w:ascii="Times" w:eastAsia="Batang" w:hAnsi="Times"/>
                <w:lang w:val="it-IT"/>
              </w:rPr>
            </w:pPr>
            <w:r>
              <w:t>Two-sided (AI/ML) model</w:t>
            </w:r>
          </w:p>
        </w:tc>
        <w:tc>
          <w:tcPr>
            <w:tcW w:w="6162" w:type="dxa"/>
            <w:shd w:val="clear" w:color="auto" w:fill="auto"/>
          </w:tcPr>
          <w:p w14:paraId="58D4FD45" w14:textId="77777777" w:rsidR="0090721C" w:rsidRPr="00037E3F" w:rsidRDefault="0090721C" w:rsidP="008B51F5">
            <w:pPr>
              <w:rPr>
                <w:rFonts w:ascii="Times" w:eastAsia="Batang" w:hAnsi="Times"/>
                <w:lang w:val="en-GB"/>
              </w:rPr>
            </w:pPr>
            <w:r>
              <w:t>A paired AI/ML Model(s) over which joint inference is performed, where j</w:t>
            </w:r>
            <w:r w:rsidRPr="00EF71F2">
              <w:t xml:space="preserve">oint inference comprises AI/ML Inference whose inference is performed jointly across the UE and the network, </w:t>
            </w:r>
            <w:proofErr w:type="spellStart"/>
            <w:r w:rsidRPr="00EF71F2">
              <w:t>i.e</w:t>
            </w:r>
            <w:proofErr w:type="spellEnd"/>
            <w:r w:rsidRPr="00EF71F2">
              <w:t>, the first part of inference is firstly performed by UE and then the remaining part is performed by gNB, or vice versa.</w:t>
            </w:r>
          </w:p>
        </w:tc>
      </w:tr>
    </w:tbl>
    <w:p w14:paraId="27E486BE" w14:textId="77777777" w:rsidR="0090721C" w:rsidRDefault="0090721C" w:rsidP="0090721C">
      <w:pPr>
        <w:pStyle w:val="a1"/>
        <w:rPr>
          <w:lang w:val="en-GB"/>
        </w:rPr>
      </w:pPr>
    </w:p>
    <w:p w14:paraId="0511FD92" w14:textId="77777777" w:rsidR="0090721C" w:rsidRPr="00037E3F" w:rsidRDefault="0090721C" w:rsidP="0090721C">
      <w:pPr>
        <w:pStyle w:val="a1"/>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14:paraId="1E3975A6" w14:textId="77777777" w:rsidR="0090721C" w:rsidRDefault="0090721C" w:rsidP="0090721C">
      <w:pPr>
        <w:pStyle w:val="a1"/>
        <w:rPr>
          <w:rFonts w:eastAsia="SimSun"/>
          <w:bCs/>
          <w:szCs w:val="20"/>
        </w:rPr>
      </w:pPr>
    </w:p>
    <w:p w14:paraId="1D633035" w14:textId="77777777" w:rsidR="0090721C" w:rsidRDefault="0090721C" w:rsidP="0090721C">
      <w:pPr>
        <w:pStyle w:val="a1"/>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094B8DB9" w14:textId="77777777" w:rsidTr="008B51F5">
        <w:tc>
          <w:tcPr>
            <w:tcW w:w="1385" w:type="dxa"/>
            <w:tcBorders>
              <w:top w:val="single" w:sz="4" w:space="0" w:color="auto"/>
              <w:left w:val="single" w:sz="4" w:space="0" w:color="auto"/>
              <w:bottom w:val="single" w:sz="4" w:space="0" w:color="auto"/>
              <w:right w:val="single" w:sz="4" w:space="0" w:color="auto"/>
            </w:tcBorders>
          </w:tcPr>
          <w:p w14:paraId="013D1F00" w14:textId="77777777" w:rsidR="0090721C" w:rsidRDefault="0090721C" w:rsidP="008B51F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AE9E4" w14:textId="77777777" w:rsidR="0090721C" w:rsidRDefault="0090721C" w:rsidP="008B51F5">
            <w:pPr>
              <w:autoSpaceDE w:val="0"/>
              <w:autoSpaceDN w:val="0"/>
              <w:adjustRightInd w:val="0"/>
              <w:snapToGrid w:val="0"/>
              <w:spacing w:before="120"/>
              <w:jc w:val="both"/>
              <w:rPr>
                <w:rFonts w:eastAsia="SimSun"/>
              </w:rPr>
            </w:pPr>
            <w:r>
              <w:rPr>
                <w:rFonts w:eastAsia="SimSun"/>
              </w:rPr>
              <w:t>Comments</w:t>
            </w:r>
          </w:p>
        </w:tc>
      </w:tr>
      <w:tr w:rsidR="0090721C" w14:paraId="4E2DC686" w14:textId="77777777" w:rsidTr="008B51F5">
        <w:tc>
          <w:tcPr>
            <w:tcW w:w="1385" w:type="dxa"/>
            <w:tcBorders>
              <w:top w:val="single" w:sz="4" w:space="0" w:color="auto"/>
              <w:left w:val="single" w:sz="4" w:space="0" w:color="auto"/>
              <w:bottom w:val="single" w:sz="4" w:space="0" w:color="auto"/>
              <w:right w:val="single" w:sz="4" w:space="0" w:color="auto"/>
            </w:tcBorders>
          </w:tcPr>
          <w:p w14:paraId="3288B289" w14:textId="430AEB7E" w:rsidR="0090721C" w:rsidRPr="005A07CD" w:rsidRDefault="005A07CD" w:rsidP="008B51F5">
            <w:pPr>
              <w:autoSpaceDE w:val="0"/>
              <w:autoSpaceDN w:val="0"/>
              <w:adjustRightInd w:val="0"/>
              <w:snapToGrid w:val="0"/>
              <w:jc w:val="both"/>
              <w:rPr>
                <w:smallCaps/>
              </w:rPr>
            </w:pPr>
            <w:proofErr w:type="spellStart"/>
            <w:r w:rsidRPr="005A07C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135F611" w14:textId="68FC819B" w:rsidR="0090721C" w:rsidRDefault="005A07CD" w:rsidP="008B51F5">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14:paraId="4320E36B" w14:textId="77777777" w:rsidTr="008B51F5">
        <w:tc>
          <w:tcPr>
            <w:tcW w:w="1385" w:type="dxa"/>
            <w:tcBorders>
              <w:top w:val="single" w:sz="4" w:space="0" w:color="auto"/>
              <w:left w:val="single" w:sz="4" w:space="0" w:color="auto"/>
              <w:bottom w:val="single" w:sz="4" w:space="0" w:color="auto"/>
              <w:right w:val="single" w:sz="4" w:space="0" w:color="auto"/>
            </w:tcBorders>
          </w:tcPr>
          <w:p w14:paraId="4D25EAD4" w14:textId="207F6058" w:rsidR="0090721C" w:rsidRPr="00F5104C" w:rsidRDefault="00A43E71" w:rsidP="008B51F5">
            <w:pPr>
              <w:autoSpaceDE w:val="0"/>
              <w:autoSpaceDN w:val="0"/>
              <w:adjustRightInd w:val="0"/>
              <w:snapToGrid w:val="0"/>
              <w:jc w:val="both"/>
              <w:rPr>
                <w:rFonts w:eastAsia="游明朝" w:hint="eastAsia"/>
                <w:lang w:eastAsia="ja-JP"/>
              </w:rPr>
            </w:pPr>
            <w:r>
              <w:rPr>
                <w:rFonts w:eastAsia="游明朝"/>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42AEB34A" w14:textId="6E6A64A8" w:rsidR="0090721C" w:rsidRPr="00F5104C" w:rsidRDefault="00A43E71" w:rsidP="008B51F5">
            <w:pPr>
              <w:autoSpaceDE w:val="0"/>
              <w:autoSpaceDN w:val="0"/>
              <w:adjustRightInd w:val="0"/>
              <w:snapToGrid w:val="0"/>
              <w:spacing w:line="259" w:lineRule="auto"/>
              <w:jc w:val="both"/>
              <w:rPr>
                <w:rFonts w:eastAsia="游明朝" w:hint="eastAsia"/>
                <w:lang w:eastAsia="ja-JP"/>
              </w:rPr>
            </w:pPr>
            <w:r>
              <w:rPr>
                <w:rFonts w:eastAsia="游明朝" w:hint="eastAsia"/>
                <w:lang w:eastAsia="ja-JP"/>
              </w:rPr>
              <w:t>S</w:t>
            </w:r>
            <w:r>
              <w:rPr>
                <w:rFonts w:eastAsia="游明朝"/>
                <w:lang w:eastAsia="ja-JP"/>
              </w:rPr>
              <w:t>upport the proposal.</w:t>
            </w:r>
          </w:p>
        </w:tc>
      </w:tr>
    </w:tbl>
    <w:p w14:paraId="514F1D90" w14:textId="77777777" w:rsidR="00DC6A20" w:rsidRPr="00DC6A20" w:rsidRDefault="00DC6A20" w:rsidP="00DC6A20"/>
    <w:p w14:paraId="762D1C4D" w14:textId="77777777" w:rsidR="00DC6A20" w:rsidRPr="00DC6A20" w:rsidRDefault="00DC6A20" w:rsidP="00DC6A20"/>
    <w:p w14:paraId="5FC148ED" w14:textId="632DFC18" w:rsidR="0090721C" w:rsidRDefault="0090721C" w:rsidP="0090721C">
      <w:pPr>
        <w:pStyle w:val="6"/>
      </w:pPr>
      <w:r>
        <w:t>Proposal 2-6 (Round#4)</w:t>
      </w:r>
    </w:p>
    <w:p w14:paraId="703D23CF" w14:textId="77777777" w:rsidR="00722B82" w:rsidRDefault="00722B82" w:rsidP="0090721C">
      <w:pPr>
        <w:pStyle w:val="a1"/>
      </w:pPr>
    </w:p>
    <w:p w14:paraId="151789C3" w14:textId="6265A378" w:rsidR="0090721C" w:rsidRDefault="0090721C" w:rsidP="0090721C">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306"/>
      </w:tblGrid>
      <w:tr w:rsidR="0090721C" w:rsidRPr="000E3B1A" w14:paraId="6D4A53A0" w14:textId="77777777" w:rsidTr="008B51F5">
        <w:tc>
          <w:tcPr>
            <w:tcW w:w="3145" w:type="dxa"/>
            <w:shd w:val="clear" w:color="auto" w:fill="auto"/>
          </w:tcPr>
          <w:p w14:paraId="430CB344" w14:textId="77777777" w:rsidR="0090721C" w:rsidRPr="000E3B1A" w:rsidRDefault="0090721C" w:rsidP="008B51F5">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5945FEBC" w14:textId="77777777" w:rsidR="0090721C" w:rsidRPr="000E3B1A" w:rsidRDefault="0090721C" w:rsidP="008B51F5">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32CA244E" w14:textId="77777777" w:rsidTr="008B51F5">
        <w:tc>
          <w:tcPr>
            <w:tcW w:w="3145" w:type="dxa"/>
            <w:shd w:val="clear" w:color="auto" w:fill="auto"/>
          </w:tcPr>
          <w:p w14:paraId="57771F74" w14:textId="77777777" w:rsidR="0090721C" w:rsidRPr="000E3B1A" w:rsidRDefault="0090721C" w:rsidP="008B51F5">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0FFE8893" w14:textId="77777777"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497CA5D9" w14:textId="77777777" w:rsidTr="008B51F5">
        <w:tc>
          <w:tcPr>
            <w:tcW w:w="3145" w:type="dxa"/>
            <w:shd w:val="clear" w:color="auto" w:fill="auto"/>
          </w:tcPr>
          <w:p w14:paraId="0FDF80F5" w14:textId="77777777" w:rsidR="0090721C" w:rsidRPr="000E3B1A" w:rsidRDefault="0090721C" w:rsidP="008B51F5">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0C62E876" w14:textId="77777777"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6B568327" w14:textId="77777777" w:rsidTr="008B51F5">
        <w:tc>
          <w:tcPr>
            <w:tcW w:w="3145" w:type="dxa"/>
            <w:shd w:val="clear" w:color="auto" w:fill="auto"/>
          </w:tcPr>
          <w:p w14:paraId="4DF34B66" w14:textId="77777777" w:rsidR="0090721C" w:rsidRPr="000E3B1A" w:rsidRDefault="0090721C" w:rsidP="008B51F5">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09A07288" w14:textId="77777777" w:rsidR="0090721C" w:rsidRPr="000E3B1A" w:rsidRDefault="0090721C" w:rsidP="008B51F5">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70F24E66" w14:textId="77777777" w:rsidR="0090721C" w:rsidRDefault="0090721C" w:rsidP="0090721C">
      <w:pPr>
        <w:pStyle w:val="a1"/>
        <w:rPr>
          <w:lang w:val="en-GB"/>
        </w:rPr>
      </w:pPr>
    </w:p>
    <w:p w14:paraId="1AB69A2A" w14:textId="31686C21" w:rsidR="0090721C" w:rsidRDefault="0090721C" w:rsidP="0090721C">
      <w:pPr>
        <w:pStyle w:val="a1"/>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6A450184" w14:textId="77777777" w:rsidR="0090721C" w:rsidRPr="00037E3F" w:rsidRDefault="0090721C" w:rsidP="0090721C">
      <w:pPr>
        <w:pStyle w:val="a1"/>
        <w:rPr>
          <w:lang w:val="en-GB"/>
        </w:rPr>
      </w:pPr>
      <w:r>
        <w:rPr>
          <w:rFonts w:eastAsia="SimSun"/>
          <w:b/>
          <w:bCs/>
          <w:i/>
          <w:iCs/>
          <w:u w:val="single"/>
        </w:rPr>
        <w:t>Proposal 2-6</w:t>
      </w:r>
      <w:r>
        <w:rPr>
          <w:rFonts w:eastAsia="SimSun"/>
          <w:b/>
          <w:bCs/>
          <w:i/>
          <w:iCs/>
        </w:rPr>
        <w:t>: TBD</w:t>
      </w:r>
    </w:p>
    <w:p w14:paraId="745810FF" w14:textId="77777777" w:rsidR="0090721C" w:rsidRDefault="0090721C" w:rsidP="0090721C">
      <w:pPr>
        <w:pStyle w:val="a1"/>
        <w:rPr>
          <w:rFonts w:eastAsia="SimSun"/>
          <w:bCs/>
          <w:szCs w:val="20"/>
        </w:rPr>
      </w:pPr>
    </w:p>
    <w:p w14:paraId="719103FD" w14:textId="77777777" w:rsidR="0090721C" w:rsidRDefault="0090721C" w:rsidP="0090721C">
      <w:pPr>
        <w:pStyle w:val="a1"/>
        <w:rPr>
          <w:rFonts w:eastAsia="SimSun"/>
          <w:bCs/>
          <w:szCs w:val="20"/>
        </w:rPr>
      </w:pPr>
      <w:r>
        <w:rPr>
          <w:rFonts w:eastAsia="SimSun"/>
          <w:bCs/>
          <w:szCs w:val="20"/>
        </w:rPr>
        <w:t xml:space="preserve">Companies are invited to provide inputs </w:t>
      </w:r>
    </w:p>
    <w:tbl>
      <w:tblPr>
        <w:tblStyle w:val="af5"/>
        <w:tblW w:w="0" w:type="auto"/>
        <w:tblLook w:val="04A0" w:firstRow="1" w:lastRow="0" w:firstColumn="1" w:lastColumn="0" w:noHBand="0" w:noVBand="1"/>
      </w:tblPr>
      <w:tblGrid>
        <w:gridCol w:w="1129"/>
        <w:gridCol w:w="2268"/>
        <w:gridCol w:w="5665"/>
      </w:tblGrid>
      <w:tr w:rsidR="0090721C" w14:paraId="158E274D" w14:textId="77777777" w:rsidTr="008B51F5">
        <w:tc>
          <w:tcPr>
            <w:tcW w:w="1129" w:type="dxa"/>
            <w:vAlign w:val="center"/>
          </w:tcPr>
          <w:p w14:paraId="6352FCC4" w14:textId="77777777" w:rsidR="0090721C" w:rsidRDefault="0090721C" w:rsidP="008B51F5">
            <w:pPr>
              <w:pStyle w:val="a1"/>
            </w:pPr>
          </w:p>
        </w:tc>
        <w:tc>
          <w:tcPr>
            <w:tcW w:w="2268" w:type="dxa"/>
          </w:tcPr>
          <w:p w14:paraId="01B7CEC9" w14:textId="77777777" w:rsidR="0090721C" w:rsidRDefault="0090721C" w:rsidP="008B51F5">
            <w:pPr>
              <w:pStyle w:val="a1"/>
            </w:pPr>
          </w:p>
        </w:tc>
        <w:tc>
          <w:tcPr>
            <w:tcW w:w="5665" w:type="dxa"/>
          </w:tcPr>
          <w:p w14:paraId="0384B7DC" w14:textId="77777777" w:rsidR="0090721C" w:rsidRDefault="0090721C" w:rsidP="008B51F5">
            <w:pPr>
              <w:pStyle w:val="a1"/>
              <w:jc w:val="center"/>
            </w:pPr>
            <w:r>
              <w:t>Supporting companies</w:t>
            </w:r>
          </w:p>
        </w:tc>
      </w:tr>
      <w:tr w:rsidR="0090721C" w14:paraId="7CBF41B2" w14:textId="77777777" w:rsidTr="008B51F5">
        <w:tc>
          <w:tcPr>
            <w:tcW w:w="1129" w:type="dxa"/>
            <w:vMerge w:val="restart"/>
            <w:vAlign w:val="center"/>
          </w:tcPr>
          <w:p w14:paraId="09867E2C" w14:textId="77777777" w:rsidR="0090721C" w:rsidRDefault="0090721C" w:rsidP="008B51F5">
            <w:pPr>
              <w:pStyle w:val="a1"/>
              <w:jc w:val="center"/>
            </w:pPr>
            <w:r>
              <w:lastRenderedPageBreak/>
              <w:t>BM-Case1</w:t>
            </w:r>
          </w:p>
          <w:p w14:paraId="07A313F9" w14:textId="77777777" w:rsidR="0090721C" w:rsidRDefault="0090721C" w:rsidP="008B51F5">
            <w:pPr>
              <w:pStyle w:val="a1"/>
              <w:jc w:val="center"/>
            </w:pPr>
            <w:r>
              <w:t>BM-Case2</w:t>
            </w:r>
          </w:p>
        </w:tc>
        <w:tc>
          <w:tcPr>
            <w:tcW w:w="2268" w:type="dxa"/>
          </w:tcPr>
          <w:p w14:paraId="1641F936" w14:textId="77777777" w:rsidR="0090721C" w:rsidRDefault="0090721C" w:rsidP="008B51F5">
            <w:pPr>
              <w:pStyle w:val="a1"/>
              <w:jc w:val="center"/>
            </w:pPr>
            <w:r w:rsidRPr="000E3B1A">
              <w:rPr>
                <w:rFonts w:ascii="Times" w:eastAsia="Batang" w:hAnsi="Times"/>
                <w:lang w:val="en-GB"/>
              </w:rPr>
              <w:t>Supervised learning</w:t>
            </w:r>
          </w:p>
        </w:tc>
        <w:tc>
          <w:tcPr>
            <w:tcW w:w="5665" w:type="dxa"/>
          </w:tcPr>
          <w:p w14:paraId="7C023BDB" w14:textId="00B29BC7" w:rsidR="0090721C" w:rsidRDefault="00F343D4" w:rsidP="008B51F5">
            <w:pPr>
              <w:pStyle w:val="a1"/>
            </w:pPr>
            <w:proofErr w:type="spellStart"/>
            <w:r w:rsidRPr="005A07CD">
              <w:rPr>
                <w:smallCaps/>
              </w:rPr>
              <w:t>Futurewei</w:t>
            </w:r>
            <w:proofErr w:type="spellEnd"/>
            <w:r w:rsidR="00A43E71">
              <w:rPr>
                <w:smallCaps/>
              </w:rPr>
              <w:t>, DCM</w:t>
            </w:r>
          </w:p>
        </w:tc>
      </w:tr>
      <w:tr w:rsidR="0090721C" w14:paraId="302DB901" w14:textId="77777777" w:rsidTr="008B51F5">
        <w:tc>
          <w:tcPr>
            <w:tcW w:w="1129" w:type="dxa"/>
            <w:vMerge/>
          </w:tcPr>
          <w:p w14:paraId="504838EF" w14:textId="77777777" w:rsidR="0090721C" w:rsidRDefault="0090721C" w:rsidP="008B51F5">
            <w:pPr>
              <w:pStyle w:val="a1"/>
            </w:pPr>
          </w:p>
        </w:tc>
        <w:tc>
          <w:tcPr>
            <w:tcW w:w="2268" w:type="dxa"/>
          </w:tcPr>
          <w:p w14:paraId="7DBCF89F" w14:textId="77777777" w:rsidR="0090721C" w:rsidRDefault="0090721C" w:rsidP="008B51F5">
            <w:pPr>
              <w:pStyle w:val="a1"/>
              <w:jc w:val="center"/>
            </w:pPr>
            <w:r w:rsidRPr="000E3B1A">
              <w:rPr>
                <w:rFonts w:ascii="Times" w:eastAsia="Batang" w:hAnsi="Times"/>
                <w:lang w:val="en-GB"/>
              </w:rPr>
              <w:t>Unsupervised learning</w:t>
            </w:r>
          </w:p>
        </w:tc>
        <w:tc>
          <w:tcPr>
            <w:tcW w:w="5665" w:type="dxa"/>
          </w:tcPr>
          <w:p w14:paraId="559AD6C2" w14:textId="77777777" w:rsidR="0090721C" w:rsidRDefault="0090721C" w:rsidP="008B51F5">
            <w:pPr>
              <w:pStyle w:val="a1"/>
            </w:pPr>
          </w:p>
        </w:tc>
      </w:tr>
      <w:tr w:rsidR="0090721C" w14:paraId="72E7D626" w14:textId="77777777" w:rsidTr="008B51F5">
        <w:tc>
          <w:tcPr>
            <w:tcW w:w="1129" w:type="dxa"/>
            <w:vMerge/>
          </w:tcPr>
          <w:p w14:paraId="651F1DBF" w14:textId="77777777" w:rsidR="0090721C" w:rsidRDefault="0090721C" w:rsidP="008B51F5">
            <w:pPr>
              <w:pStyle w:val="a1"/>
            </w:pPr>
          </w:p>
        </w:tc>
        <w:tc>
          <w:tcPr>
            <w:tcW w:w="2268" w:type="dxa"/>
          </w:tcPr>
          <w:p w14:paraId="75C5260A" w14:textId="77777777" w:rsidR="0090721C" w:rsidRDefault="0090721C" w:rsidP="008B51F5">
            <w:pPr>
              <w:pStyle w:val="a1"/>
              <w:jc w:val="center"/>
            </w:pPr>
            <w:r w:rsidRPr="000E3B1A">
              <w:rPr>
                <w:rFonts w:ascii="Times" w:eastAsia="Batang" w:hAnsi="Times"/>
                <w:lang w:val="en-GB"/>
              </w:rPr>
              <w:t>Semi-supervised learning</w:t>
            </w:r>
          </w:p>
        </w:tc>
        <w:tc>
          <w:tcPr>
            <w:tcW w:w="5665" w:type="dxa"/>
          </w:tcPr>
          <w:p w14:paraId="27513EED" w14:textId="77777777" w:rsidR="0090721C" w:rsidRDefault="0090721C" w:rsidP="008B51F5">
            <w:pPr>
              <w:pStyle w:val="a1"/>
            </w:pPr>
          </w:p>
        </w:tc>
      </w:tr>
      <w:tr w:rsidR="0090721C" w14:paraId="4B4CFD85" w14:textId="77777777" w:rsidTr="008B51F5">
        <w:tc>
          <w:tcPr>
            <w:tcW w:w="1129" w:type="dxa"/>
            <w:vMerge/>
          </w:tcPr>
          <w:p w14:paraId="430F57A8" w14:textId="77777777" w:rsidR="0090721C" w:rsidRDefault="0090721C" w:rsidP="008B51F5">
            <w:pPr>
              <w:pStyle w:val="a1"/>
            </w:pPr>
          </w:p>
        </w:tc>
        <w:tc>
          <w:tcPr>
            <w:tcW w:w="2268" w:type="dxa"/>
          </w:tcPr>
          <w:p w14:paraId="3EA29894" w14:textId="77777777" w:rsidR="0090721C" w:rsidRDefault="0090721C" w:rsidP="008B51F5">
            <w:pPr>
              <w:pStyle w:val="a1"/>
              <w:jc w:val="center"/>
            </w:pPr>
            <w:r w:rsidRPr="000E3B1A">
              <w:rPr>
                <w:rFonts w:ascii="Times" w:eastAsia="Batang" w:hAnsi="Times"/>
                <w:lang w:val="en-GB"/>
              </w:rPr>
              <w:t>Reinforcement Learning (RL)</w:t>
            </w:r>
          </w:p>
        </w:tc>
        <w:tc>
          <w:tcPr>
            <w:tcW w:w="5665" w:type="dxa"/>
          </w:tcPr>
          <w:p w14:paraId="7EC449B7" w14:textId="2FF69DFB" w:rsidR="0090721C" w:rsidRDefault="00F343D4" w:rsidP="008B51F5">
            <w:pPr>
              <w:pStyle w:val="a1"/>
            </w:pPr>
            <w:proofErr w:type="spellStart"/>
            <w:r w:rsidRPr="005A07CD">
              <w:rPr>
                <w:smallCaps/>
              </w:rPr>
              <w:t>Futurewei</w:t>
            </w:r>
            <w:proofErr w:type="spellEnd"/>
          </w:p>
        </w:tc>
      </w:tr>
    </w:tbl>
    <w:p w14:paraId="63A6C3E3" w14:textId="77777777" w:rsidR="0090721C" w:rsidRDefault="0090721C" w:rsidP="0090721C">
      <w:pPr>
        <w:pStyle w:val="a1"/>
      </w:pPr>
    </w:p>
    <w:tbl>
      <w:tblPr>
        <w:tblStyle w:val="TableGrid6"/>
        <w:tblW w:w="8865" w:type="dxa"/>
        <w:tblLayout w:type="fixed"/>
        <w:tblLook w:val="04A0" w:firstRow="1" w:lastRow="0" w:firstColumn="1" w:lastColumn="0" w:noHBand="0" w:noVBand="1"/>
      </w:tblPr>
      <w:tblGrid>
        <w:gridCol w:w="1385"/>
        <w:gridCol w:w="7480"/>
      </w:tblGrid>
      <w:tr w:rsidR="0090721C" w14:paraId="1F544413" w14:textId="77777777" w:rsidTr="008B51F5">
        <w:tc>
          <w:tcPr>
            <w:tcW w:w="1385" w:type="dxa"/>
            <w:tcBorders>
              <w:top w:val="single" w:sz="4" w:space="0" w:color="auto"/>
              <w:left w:val="single" w:sz="4" w:space="0" w:color="auto"/>
              <w:bottom w:val="single" w:sz="4" w:space="0" w:color="auto"/>
              <w:right w:val="single" w:sz="4" w:space="0" w:color="auto"/>
            </w:tcBorders>
          </w:tcPr>
          <w:p w14:paraId="0FB5BCE0" w14:textId="77777777" w:rsidR="0090721C" w:rsidRDefault="0090721C" w:rsidP="008B51F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1B95F2" w14:textId="77777777" w:rsidR="0090721C" w:rsidRDefault="0090721C" w:rsidP="008B51F5">
            <w:pPr>
              <w:autoSpaceDE w:val="0"/>
              <w:autoSpaceDN w:val="0"/>
              <w:adjustRightInd w:val="0"/>
              <w:snapToGrid w:val="0"/>
              <w:spacing w:before="120"/>
              <w:jc w:val="both"/>
              <w:rPr>
                <w:rFonts w:eastAsia="SimSun"/>
              </w:rPr>
            </w:pPr>
            <w:r>
              <w:rPr>
                <w:rFonts w:eastAsia="SimSun"/>
              </w:rPr>
              <w:t>Comments</w:t>
            </w:r>
          </w:p>
        </w:tc>
      </w:tr>
      <w:tr w:rsidR="0090721C" w14:paraId="73167BC3" w14:textId="77777777" w:rsidTr="008B51F5">
        <w:tc>
          <w:tcPr>
            <w:tcW w:w="1385" w:type="dxa"/>
            <w:tcBorders>
              <w:top w:val="single" w:sz="4" w:space="0" w:color="auto"/>
              <w:left w:val="single" w:sz="4" w:space="0" w:color="auto"/>
              <w:bottom w:val="single" w:sz="4" w:space="0" w:color="auto"/>
              <w:right w:val="single" w:sz="4" w:space="0" w:color="auto"/>
            </w:tcBorders>
          </w:tcPr>
          <w:p w14:paraId="7EC45A99"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DD4ADA5" w14:textId="77777777" w:rsidR="0090721C" w:rsidRDefault="0090721C" w:rsidP="008B51F5">
            <w:pPr>
              <w:autoSpaceDE w:val="0"/>
              <w:autoSpaceDN w:val="0"/>
              <w:adjustRightInd w:val="0"/>
              <w:snapToGrid w:val="0"/>
              <w:spacing w:line="259" w:lineRule="auto"/>
              <w:jc w:val="both"/>
            </w:pPr>
          </w:p>
        </w:tc>
      </w:tr>
      <w:tr w:rsidR="0090721C" w14:paraId="371603CD" w14:textId="77777777" w:rsidTr="008B51F5">
        <w:tc>
          <w:tcPr>
            <w:tcW w:w="1385" w:type="dxa"/>
            <w:tcBorders>
              <w:top w:val="single" w:sz="4" w:space="0" w:color="auto"/>
              <w:left w:val="single" w:sz="4" w:space="0" w:color="auto"/>
              <w:bottom w:val="single" w:sz="4" w:space="0" w:color="auto"/>
              <w:right w:val="single" w:sz="4" w:space="0" w:color="auto"/>
            </w:tcBorders>
          </w:tcPr>
          <w:p w14:paraId="4096EC77"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8FA582F" w14:textId="77777777" w:rsidR="0090721C" w:rsidRDefault="0090721C" w:rsidP="008B51F5">
            <w:pPr>
              <w:autoSpaceDE w:val="0"/>
              <w:autoSpaceDN w:val="0"/>
              <w:adjustRightInd w:val="0"/>
              <w:snapToGrid w:val="0"/>
              <w:spacing w:line="259" w:lineRule="auto"/>
              <w:jc w:val="both"/>
            </w:pPr>
          </w:p>
        </w:tc>
      </w:tr>
    </w:tbl>
    <w:p w14:paraId="629CABB5" w14:textId="77777777" w:rsidR="0090721C" w:rsidRDefault="0090721C" w:rsidP="0090721C">
      <w:pPr>
        <w:pStyle w:val="a1"/>
        <w:rPr>
          <w:lang w:val="en-GB"/>
        </w:rPr>
      </w:pPr>
    </w:p>
    <w:p w14:paraId="6E0AF619" w14:textId="77777777" w:rsidR="003153BB" w:rsidRDefault="003153BB">
      <w:pPr>
        <w:autoSpaceDE w:val="0"/>
        <w:autoSpaceDN w:val="0"/>
        <w:adjustRightInd w:val="0"/>
        <w:snapToGrid w:val="0"/>
        <w:spacing w:after="120"/>
        <w:jc w:val="both"/>
        <w:rPr>
          <w:rFonts w:eastAsia="SimSun"/>
          <w:bCs/>
        </w:rPr>
      </w:pPr>
    </w:p>
    <w:p w14:paraId="359012CC" w14:textId="77777777" w:rsidR="003153BB" w:rsidRDefault="003153BB">
      <w:pPr>
        <w:pStyle w:val="a1"/>
      </w:pPr>
    </w:p>
    <w:p w14:paraId="732DDD5E" w14:textId="03F2425F" w:rsidR="003153BB" w:rsidRDefault="00BC4C06">
      <w:pPr>
        <w:pStyle w:val="a1"/>
      </w:pPr>
      <w:r>
        <w:t>-----------------------------------------------------------------------------------------------------------------------------------</w:t>
      </w:r>
    </w:p>
    <w:p w14:paraId="7FE8E377" w14:textId="77777777" w:rsidR="0098180B" w:rsidRDefault="0098180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 xml:space="preserve">we suggest </w:t>
            </w:r>
            <w:proofErr w:type="gramStart"/>
            <w:r>
              <w:rPr>
                <w:color w:val="FF0000"/>
                <w:szCs w:val="20"/>
                <w:lang w:eastAsia="ja-JP"/>
              </w:rPr>
              <w:t>to add</w:t>
            </w:r>
            <w:proofErr w:type="gramEnd"/>
            <w:r>
              <w:rPr>
                <w:color w:val="FF0000"/>
                <w:szCs w:val="20"/>
                <w:lang w:eastAsia="ja-JP"/>
              </w:rPr>
              <w:t xml:space="preserve">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739BE4F"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w:t>
            </w:r>
            <w:proofErr w:type="gramStart"/>
            <w:r>
              <w:rPr>
                <w:rFonts w:eastAsia="SimSun"/>
                <w:lang w:eastAsia="zh-CN"/>
              </w:rPr>
              <w:t>select</w:t>
            </w:r>
            <w:proofErr w:type="gramEnd"/>
            <w:r>
              <w:rPr>
                <w:rFonts w:eastAsia="SimSun"/>
                <w:lang w:eastAsia="zh-CN"/>
              </w:rPr>
              <w:t xml:space="preserve">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w:t>
            </w:r>
            <w:proofErr w:type="gramStart"/>
            <w:r>
              <w:rPr>
                <w:rFonts w:eastAsia="SimSun"/>
                <w:lang w:eastAsia="zh-CN"/>
              </w:rPr>
              <w:t>select</w:t>
            </w:r>
            <w:proofErr w:type="gramEnd"/>
            <w:r>
              <w:rPr>
                <w:rFonts w:eastAsia="SimSun"/>
                <w:lang w:eastAsia="zh-CN"/>
              </w:rPr>
              <w:t xml:space="preserve">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lastRenderedPageBreak/>
        <w:t>D</w:t>
      </w:r>
      <w:r>
        <w:t xml:space="preserve">etails of sub use case </w:t>
      </w:r>
      <w:r>
        <w:rPr>
          <w:b/>
          <w:bCs w:val="0"/>
        </w:rPr>
        <w:t>BM-Case2</w:t>
      </w:r>
    </w:p>
    <w:p w14:paraId="29CA7505" w14:textId="77777777" w:rsidR="003153BB" w:rsidRPr="00B23847" w:rsidRDefault="003153BB">
      <w:pPr>
        <w:pStyle w:val="a1"/>
        <w:rPr>
          <w:rFonts w:eastAsia="游明朝"/>
          <w:lang w:eastAsia="ja-JP"/>
        </w:rPr>
      </w:pPr>
    </w:p>
    <w:p w14:paraId="56F80C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SimSun"/>
          <w:bCs/>
          <w:szCs w:val="20"/>
        </w:rPr>
      </w:pPr>
    </w:p>
    <w:p w14:paraId="34F0091A"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proofErr w:type="gramStart"/>
            <w:r>
              <w:t>Similar to</w:t>
            </w:r>
            <w:proofErr w:type="gramEnd"/>
            <w:r>
              <w:t xml:space="preserve">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 xml:space="preserve">of the following AI/ML model </w:t>
            </w:r>
            <w:r>
              <w:rPr>
                <w:rFonts w:eastAsia="SimSun"/>
                <w:b/>
                <w:bCs/>
                <w:i/>
                <w:iCs/>
              </w:rPr>
              <w:lastRenderedPageBreak/>
              <w:t>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SimSun"/>
                <w:bCs/>
                <w:iCs/>
              </w:rPr>
            </w:pPr>
            <w:r>
              <w:rPr>
                <w:rFonts w:eastAsia="游明朝"/>
                <w:lang w:eastAsia="ja-JP"/>
              </w:rPr>
              <w:t xml:space="preserve">Proposal 3-1 is updated to </w:t>
            </w:r>
            <w:r>
              <w:rPr>
                <w:rFonts w:eastAsia="SimSun"/>
                <w:bCs/>
                <w:iCs/>
              </w:rPr>
              <w:t>Proposal 3-1a</w:t>
            </w:r>
          </w:p>
          <w:p w14:paraId="080F380A" w14:textId="77777777" w:rsidR="003153BB" w:rsidRDefault="003153BB">
            <w:pPr>
              <w:autoSpaceDE w:val="0"/>
              <w:autoSpaceDN w:val="0"/>
              <w:adjustRightInd w:val="0"/>
              <w:snapToGrid w:val="0"/>
              <w:jc w:val="both"/>
              <w:rPr>
                <w:rFonts w:eastAsia="游明朝"/>
                <w:lang w:eastAsia="ja-JP"/>
              </w:rPr>
            </w:pPr>
          </w:p>
          <w:p w14:paraId="4AE57C1F" w14:textId="77777777" w:rsidR="003153BB" w:rsidRDefault="003153BB">
            <w:pPr>
              <w:autoSpaceDE w:val="0"/>
              <w:autoSpaceDN w:val="0"/>
              <w:adjustRightInd w:val="0"/>
              <w:snapToGrid w:val="0"/>
              <w:jc w:val="both"/>
              <w:rPr>
                <w:rFonts w:eastAsia="游明朝"/>
                <w:lang w:eastAsia="ja-JP"/>
              </w:rPr>
            </w:pPr>
          </w:p>
          <w:p w14:paraId="60D79CB5"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3-1a:</w:t>
            </w:r>
          </w:p>
          <w:p w14:paraId="4AA3B7BA" w14:textId="77777777" w:rsidR="003153BB" w:rsidRDefault="00DB7C96">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05CC2A99" w14:textId="77777777" w:rsidR="003153BB" w:rsidRDefault="003153BB">
            <w:pPr>
              <w:autoSpaceDE w:val="0"/>
              <w:autoSpaceDN w:val="0"/>
              <w:adjustRightInd w:val="0"/>
              <w:snapToGrid w:val="0"/>
              <w:jc w:val="both"/>
              <w:rPr>
                <w:rFonts w:eastAsia="游明朝"/>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游明朝"/>
                <w:lang w:eastAsia="ko-KR"/>
              </w:rPr>
            </w:pPr>
            <w:r>
              <w:rPr>
                <w:rFonts w:eastAsia="游明朝"/>
                <w:lang w:eastAsia="ko-KR"/>
              </w:rPr>
              <w:t>S</w:t>
            </w:r>
            <w:r>
              <w:rPr>
                <w:rFonts w:eastAsia="游明朝" w:hint="eastAsia"/>
                <w:lang w:eastAsia="ko-KR"/>
              </w:rPr>
              <w:t xml:space="preserve">upport </w:t>
            </w:r>
            <w:r>
              <w:rPr>
                <w:rFonts w:eastAsia="游明朝"/>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游明朝"/>
                <w:lang w:eastAsia="ja-JP"/>
              </w:rPr>
            </w:pPr>
            <w:r>
              <w:rPr>
                <w:rFonts w:eastAsia="游明朝"/>
                <w:lang w:eastAsia="ko-KR"/>
              </w:rPr>
              <w:t>S</w:t>
            </w:r>
            <w:r>
              <w:rPr>
                <w:rFonts w:eastAsia="游明朝" w:hint="eastAsia"/>
                <w:lang w:eastAsia="ko-KR"/>
              </w:rPr>
              <w:t xml:space="preserve">upport </w:t>
            </w:r>
            <w:r>
              <w:rPr>
                <w:rFonts w:eastAsia="游明朝"/>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游明朝"/>
                <w:lang w:eastAsia="ko-KR"/>
              </w:rPr>
              <w:t>S</w:t>
            </w:r>
            <w:r>
              <w:rPr>
                <w:rFonts w:eastAsia="游明朝" w:hint="eastAsia"/>
                <w:lang w:eastAsia="ko-KR"/>
              </w:rPr>
              <w:t xml:space="preserve">upport </w:t>
            </w:r>
            <w:r>
              <w:rPr>
                <w:rFonts w:eastAsia="游明朝"/>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游明朝"/>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w:t>
      </w:r>
      <w:proofErr w:type="gramStart"/>
      <w:r>
        <w:t>similar to</w:t>
      </w:r>
      <w:proofErr w:type="gramEnd"/>
      <w:r>
        <w:t xml:space="preserve"> </w:t>
      </w:r>
      <w:r>
        <w:rPr>
          <w:rFonts w:eastAsia="游明朝"/>
          <w:lang w:eastAsia="ja-JP"/>
        </w:rPr>
        <w:t>Proposal 2-1a</w:t>
      </w:r>
      <w:r>
        <w:t xml:space="preserve">. Thus, let’s try the same way as </w:t>
      </w:r>
      <w:r>
        <w:rPr>
          <w:rFonts w:eastAsia="游明朝"/>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游明朝"/>
                <w:lang w:eastAsia="ja-JP"/>
              </w:rPr>
            </w:pPr>
            <w:r>
              <w:rPr>
                <w:rFonts w:eastAsia="游明朝"/>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T</w:t>
            </w:r>
            <w:r>
              <w:rPr>
                <w:rFonts w:eastAsia="游明朝"/>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9057EE9"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proofErr w:type="gramStart"/>
            <w:r>
              <w:rPr>
                <w:rFonts w:eastAsiaTheme="minorEastAsia"/>
                <w:lang w:eastAsia="zh-CN"/>
              </w:rPr>
              <w:t>Similar to</w:t>
            </w:r>
            <w:proofErr w:type="gramEnd"/>
            <w:r>
              <w:rPr>
                <w:rFonts w:eastAsiaTheme="minorEastAsia"/>
                <w:lang w:eastAsia="zh-CN"/>
              </w:rPr>
              <w:t xml:space="preserve">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hint="eastAsia"/>
                <w:lang w:eastAsia="zh-CN"/>
              </w:rPr>
              <w:t>Similar to</w:t>
            </w:r>
            <w:proofErr w:type="gramEnd"/>
            <w:r>
              <w:rPr>
                <w:rFonts w:eastAsiaTheme="minorEastAsia" w:hint="eastAsia"/>
                <w:lang w:eastAsia="zh-CN"/>
              </w:rPr>
              <w:t xml:space="preserve">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游明朝" w:hint="eastAsia"/>
                <w:lang w:eastAsia="ja-JP"/>
              </w:rPr>
              <w:t xml:space="preserve"> </w:t>
            </w:r>
            <w:r>
              <w:rPr>
                <w:rFonts w:eastAsia="游明朝"/>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游明朝"/>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lastRenderedPageBreak/>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proofErr w:type="gramStart"/>
      <w:r>
        <w:t>A number of</w:t>
      </w:r>
      <w:proofErr w:type="gramEnd"/>
      <w:r>
        <w:t xml:space="preserve">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SimSun"/>
          <w:bCs/>
        </w:rPr>
      </w:pPr>
    </w:p>
    <w:p w14:paraId="7C109DF7" w14:textId="77777777" w:rsidR="004400F5" w:rsidRDefault="004400F5">
      <w:pPr>
        <w:autoSpaceDE w:val="0"/>
        <w:autoSpaceDN w:val="0"/>
        <w:adjustRightInd w:val="0"/>
        <w:snapToGrid w:val="0"/>
        <w:spacing w:after="120"/>
        <w:jc w:val="both"/>
        <w:rPr>
          <w:rFonts w:eastAsia="SimSun"/>
          <w:bCs/>
        </w:rPr>
      </w:pPr>
    </w:p>
    <w:p w14:paraId="24890C1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8A25FEB" w14:textId="77777777" w:rsidR="003153BB" w:rsidRDefault="003153BB">
      <w:pPr>
        <w:autoSpaceDE w:val="0"/>
        <w:autoSpaceDN w:val="0"/>
        <w:adjustRightInd w:val="0"/>
        <w:snapToGrid w:val="0"/>
        <w:spacing w:after="120"/>
        <w:jc w:val="both"/>
        <w:rPr>
          <w:rFonts w:eastAsia="SimSun"/>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SimSun"/>
          <w:bCs/>
          <w:szCs w:val="20"/>
        </w:rPr>
      </w:pPr>
    </w:p>
    <w:p w14:paraId="62C723E8"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游明朝"/>
                <w:lang w:eastAsia="ja-JP"/>
              </w:rPr>
            </w:pPr>
            <w:r>
              <w:rPr>
                <w:rFonts w:eastAsia="游明朝"/>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The relationship between Set A and Set B: By reviewing the </w:t>
            </w:r>
            <w:proofErr w:type="spellStart"/>
            <w:r>
              <w:rPr>
                <w:rFonts w:eastAsia="游明朝"/>
                <w:lang w:eastAsia="ja-JP"/>
              </w:rPr>
              <w:t>tdocs</w:t>
            </w:r>
            <w:proofErr w:type="spellEnd"/>
            <w:r>
              <w:rPr>
                <w:rFonts w:eastAsia="游明朝"/>
                <w:lang w:eastAsia="ja-JP"/>
              </w:rPr>
              <w:t>,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游明朝"/>
                <w:lang w:eastAsia="ja-JP"/>
              </w:rPr>
            </w:pPr>
            <w:r>
              <w:rPr>
                <w:rFonts w:eastAsia="游明朝"/>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游明朝"/>
                <w:lang w:eastAsia="ja-JP"/>
              </w:rPr>
            </w:pPr>
            <w:r>
              <w:rPr>
                <w:rFonts w:eastAsia="游明朝"/>
                <w:lang w:eastAsia="ja-JP"/>
              </w:rPr>
              <w:t>UE measures 8 beams and reports the measurement results (e.g., all 8 beams</w:t>
            </w:r>
            <w:proofErr w:type="gramStart"/>
            <w:r>
              <w:rPr>
                <w:rFonts w:eastAsia="游明朝"/>
                <w:lang w:eastAsia="ja-JP"/>
              </w:rPr>
              <w:t>) ,</w:t>
            </w:r>
            <w:proofErr w:type="gramEnd"/>
            <w:r>
              <w:rPr>
                <w:rFonts w:eastAsia="游明朝"/>
                <w:lang w:eastAsia="ja-JP"/>
              </w:rPr>
              <w:t xml:space="preserve"> and AI/ML model predicts the best beam(s) among these 64 beams based on the reported measurement results. In this case, Set B is a </w:t>
            </w:r>
            <w:proofErr w:type="gramStart"/>
            <w:r>
              <w:rPr>
                <w:rFonts w:eastAsia="游明朝"/>
                <w:lang w:eastAsia="ja-JP"/>
              </w:rPr>
              <w:t>sub set</w:t>
            </w:r>
            <w:proofErr w:type="gramEnd"/>
            <w:r>
              <w:rPr>
                <w:rFonts w:eastAsia="游明朝"/>
                <w:lang w:eastAsia="ja-JP"/>
              </w:rPr>
              <w:t xml:space="preserve"> of Set A. </w:t>
            </w:r>
          </w:p>
          <w:p w14:paraId="43840F41" w14:textId="77777777" w:rsidR="003153BB" w:rsidRDefault="00DB7C96">
            <w:pPr>
              <w:autoSpaceDE w:val="0"/>
              <w:autoSpaceDN w:val="0"/>
              <w:adjustRightInd w:val="0"/>
              <w:snapToGrid w:val="0"/>
              <w:jc w:val="both"/>
              <w:rPr>
                <w:rFonts w:eastAsia="游明朝"/>
                <w:lang w:eastAsia="ja-JP"/>
              </w:rPr>
            </w:pPr>
            <w:r>
              <w:rPr>
                <w:rFonts w:eastAsia="游明朝"/>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游明朝"/>
                <w:lang w:eastAsia="ja-JP"/>
              </w:rPr>
            </w:pPr>
          </w:p>
          <w:p w14:paraId="012662CE"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游明朝"/>
                <w:lang w:eastAsia="zh-CN"/>
              </w:rPr>
            </w:pPr>
            <w:r>
              <w:rPr>
                <w:rFonts w:eastAsia="游明朝"/>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Maybe we can revise the </w:t>
            </w:r>
            <w:proofErr w:type="spellStart"/>
            <w:r>
              <w:rPr>
                <w:rFonts w:eastAsia="游明朝"/>
                <w:lang w:eastAsia="ja-JP"/>
              </w:rPr>
              <w:t>definision</w:t>
            </w:r>
            <w:proofErr w:type="spellEnd"/>
            <w:r>
              <w:rPr>
                <w:rFonts w:eastAsia="游明朝"/>
                <w:lang w:eastAsia="ja-JP"/>
              </w:rPr>
              <w:t xml:space="preserve"> of set A and set B as follows?</w:t>
            </w:r>
          </w:p>
          <w:p w14:paraId="30DD09DB" w14:textId="77777777" w:rsidR="003153BB" w:rsidRDefault="003153BB">
            <w:pPr>
              <w:autoSpaceDE w:val="0"/>
              <w:autoSpaceDN w:val="0"/>
              <w:adjustRightInd w:val="0"/>
              <w:snapToGrid w:val="0"/>
              <w:jc w:val="both"/>
              <w:rPr>
                <w:rFonts w:eastAsia="游明朝"/>
                <w:lang w:eastAsia="ja-JP"/>
              </w:rPr>
            </w:pPr>
          </w:p>
          <w:p w14:paraId="2ACFED8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42" w:author="作成者">
              <w:r>
                <w:rPr>
                  <w:b/>
                  <w:bCs/>
                  <w:i/>
                  <w:iCs/>
                  <w:color w:val="FF0000"/>
                </w:rPr>
                <w:t xml:space="preserve">Predicted beam(s) are selected from </w:t>
              </w:r>
            </w:ins>
            <w:r>
              <w:rPr>
                <w:b/>
                <w:bCs/>
                <w:i/>
                <w:iCs/>
                <w:color w:val="FF0000"/>
              </w:rPr>
              <w:t xml:space="preserve">Set A </w:t>
            </w:r>
            <w:del w:id="43" w:author="作成者">
              <w:r>
                <w:rPr>
                  <w:b/>
                  <w:bCs/>
                  <w:i/>
                  <w:iCs/>
                  <w:color w:val="FF0000"/>
                </w:rPr>
                <w:delText xml:space="preserve">is for DL beam prediction </w:delText>
              </w:r>
            </w:del>
            <w:r>
              <w:rPr>
                <w:b/>
                <w:bCs/>
                <w:i/>
                <w:iCs/>
                <w:color w:val="FF0000"/>
              </w:rPr>
              <w:t xml:space="preserve">and </w:t>
            </w:r>
            <w:ins w:id="44" w:author="作成者">
              <w:r>
                <w:rPr>
                  <w:b/>
                  <w:bCs/>
                  <w:i/>
                  <w:iCs/>
                  <w:color w:val="FF0000"/>
                </w:rPr>
                <w:t xml:space="preserve">beams in the past measurement used as input are selected from </w:t>
              </w:r>
            </w:ins>
            <w:r>
              <w:rPr>
                <w:b/>
                <w:bCs/>
                <w:i/>
                <w:iCs/>
                <w:color w:val="FF0000"/>
              </w:rPr>
              <w:t xml:space="preserve">Set B </w:t>
            </w:r>
            <w:del w:id="45" w:author="作成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游明朝"/>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游明朝"/>
                <w:lang w:eastAsia="zh-CN"/>
              </w:rPr>
            </w:pPr>
            <w:r>
              <w:rPr>
                <w:rFonts w:eastAsia="游明朝" w:hint="eastAsia"/>
                <w:lang w:eastAsia="ko-KR"/>
              </w:rPr>
              <w:t>LGE</w:t>
            </w:r>
            <w:r>
              <w:rPr>
                <w:rFonts w:eastAsia="游明朝"/>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游明朝"/>
                <w:lang w:eastAsia="ja-JP"/>
              </w:rPr>
            </w:pPr>
            <w:r>
              <w:rPr>
                <w:rFonts w:eastAsia="游明朝"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SimSun"/>
                <w:lang w:eastAsia="zh-CN"/>
              </w:rPr>
            </w:pPr>
            <w:r>
              <w:rPr>
                <w:rFonts w:eastAsia="游明朝"/>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SimSun"/>
                <w:lang w:eastAsia="zh-CN"/>
              </w:rPr>
            </w:pPr>
            <w:proofErr w:type="gramStart"/>
            <w:r>
              <w:rPr>
                <w:rFonts w:eastAsia="游明朝"/>
                <w:lang w:eastAsia="ja-JP"/>
              </w:rPr>
              <w:t>Thanks FL</w:t>
            </w:r>
            <w:proofErr w:type="gramEnd"/>
            <w:r>
              <w:rPr>
                <w:rFonts w:eastAsia="游明朝"/>
                <w:lang w:eastAsia="ja-JP"/>
              </w:rPr>
              <w:t xml:space="preserve"> for the explanation of introducing Set A and Set B for BM-Case 2. As a result, it seems BM-Case 2 already shares some spirit of BM-Case 1 (</w:t>
            </w:r>
            <w:proofErr w:type="gramStart"/>
            <w:r>
              <w:rPr>
                <w:rFonts w:eastAsia="游明朝"/>
                <w:lang w:eastAsia="ja-JP"/>
              </w:rPr>
              <w:t>i.e.</w:t>
            </w:r>
            <w:proofErr w:type="gramEnd"/>
            <w:r>
              <w:rPr>
                <w:rFonts w:eastAsia="游明朝"/>
                <w:lang w:eastAsia="ja-JP"/>
              </w:rPr>
              <w:t xml:space="preserv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游明朝"/>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游明朝"/>
                <w:lang w:eastAsia="ja-JP"/>
              </w:rPr>
            </w:pPr>
            <w:r>
              <w:rPr>
                <w:rFonts w:eastAsia="SimSun"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W</w:t>
            </w:r>
            <w:r>
              <w:rPr>
                <w:rFonts w:eastAsia="游明朝"/>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游明朝"/>
                <w:lang w:eastAsia="ja-JP"/>
              </w:rPr>
            </w:pPr>
            <w:r>
              <w:rPr>
                <w:rFonts w:eastAsia="游明朝"/>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游明朝"/>
                <w:lang w:eastAsia="ja-JP"/>
              </w:rPr>
            </w:pPr>
            <w:r>
              <w:rPr>
                <w:rFonts w:eastAsia="游明朝"/>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游明朝"/>
                <w:lang w:eastAsia="ja-JP"/>
              </w:rPr>
            </w:pPr>
          </w:p>
          <w:p w14:paraId="379C5E20" w14:textId="77777777" w:rsidR="003153BB" w:rsidRDefault="00DB7C96">
            <w:pPr>
              <w:autoSpaceDE w:val="0"/>
              <w:autoSpaceDN w:val="0"/>
              <w:adjustRightInd w:val="0"/>
              <w:snapToGrid w:val="0"/>
              <w:jc w:val="both"/>
              <w:rPr>
                <w:rFonts w:eastAsia="游明朝"/>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游明朝"/>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游明朝"/>
                <w:lang w:eastAsia="ja-JP"/>
              </w:rPr>
            </w:pPr>
            <w:r>
              <w:rPr>
                <w:rFonts w:eastAsia="游明朝"/>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游明朝"/>
                <w:lang w:eastAsia="ja-JP"/>
              </w:rPr>
            </w:pPr>
          </w:p>
          <w:p w14:paraId="1EA8937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游明朝"/>
                <w:lang w:eastAsia="ja-JP"/>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游明朝"/>
                <w:lang w:eastAsia="ja-JP"/>
              </w:rPr>
            </w:pPr>
            <w:r>
              <w:rPr>
                <w:rFonts w:eastAsia="游明朝"/>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HW/</w:t>
            </w:r>
            <w:proofErr w:type="spellStart"/>
            <w:r>
              <w:rPr>
                <w:rFonts w:eastAsia="游明朝"/>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游明朝"/>
                <w:lang w:eastAsia="ja-JP"/>
              </w:rPr>
            </w:pPr>
            <w:r>
              <w:rPr>
                <w:rFonts w:eastAsia="游明朝"/>
                <w:lang w:eastAsia="ja-JP"/>
              </w:rPr>
              <w:t>Suggest the following changes:</w:t>
            </w:r>
          </w:p>
          <w:p w14:paraId="02CECDC0" w14:textId="77777777" w:rsidR="003153BB" w:rsidRDefault="003153BB">
            <w:pPr>
              <w:autoSpaceDE w:val="0"/>
              <w:autoSpaceDN w:val="0"/>
              <w:adjustRightInd w:val="0"/>
              <w:snapToGrid w:val="0"/>
              <w:jc w:val="both"/>
              <w:rPr>
                <w:rFonts w:eastAsia="游明朝"/>
                <w:lang w:eastAsia="ja-JP"/>
              </w:rPr>
            </w:pPr>
          </w:p>
          <w:p w14:paraId="52B7F7E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游明朝"/>
                <w:lang w:eastAsia="ja-JP"/>
              </w:rPr>
            </w:pPr>
            <w:r>
              <w:rPr>
                <w:rFonts w:eastAsia="游明朝"/>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游明朝"/>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 xml:space="preserve">We think Alt. 2 should not be precluded with the example of using multiple past SSB measurement information to predict best CSI-RS ID, as an illustrative use case. </w:t>
            </w:r>
            <w:proofErr w:type="gramStart"/>
            <w:r>
              <w:rPr>
                <w:rFonts w:eastAsia="游明朝"/>
                <w:lang w:eastAsia="ja-JP"/>
              </w:rPr>
              <w:t>Similar to</w:t>
            </w:r>
            <w:proofErr w:type="gramEnd"/>
            <w:r>
              <w:rPr>
                <w:rFonts w:eastAsia="游明朝"/>
                <w:lang w:eastAsia="ja-JP"/>
              </w:rPr>
              <w:t xml:space="preserve">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游明朝"/>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SimSun"/>
          <w:b/>
          <w:bCs/>
          <w:i/>
          <w:iCs/>
        </w:rPr>
      </w:pPr>
      <w:r>
        <w:rPr>
          <w:rFonts w:eastAsia="SimSun"/>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SimSun"/>
                <w:b/>
                <w:bCs/>
                <w:i/>
                <w:iCs/>
              </w:rPr>
            </w:pPr>
            <w:r>
              <w:rPr>
                <w:b/>
                <w:bCs/>
                <w:i/>
                <w:iCs/>
              </w:rPr>
              <w:t>Alt.1:</w:t>
            </w:r>
            <w:r>
              <w:t xml:space="preserve"> </w:t>
            </w:r>
            <w:r>
              <w:rPr>
                <w:b/>
                <w:bCs/>
                <w:i/>
                <w:iCs/>
              </w:rPr>
              <w:t>Set A and Set B are different (</w:t>
            </w:r>
            <w:proofErr w:type="gramStart"/>
            <w:r>
              <w:rPr>
                <w:b/>
                <w:bCs/>
                <w:i/>
                <w:iCs/>
              </w:rPr>
              <w:t>e.g.</w:t>
            </w:r>
            <w:proofErr w:type="gramEnd"/>
            <w:r>
              <w:rPr>
                <w:b/>
                <w:bCs/>
                <w:i/>
                <w:iCs/>
              </w:rPr>
              <w:t xml:space="preserve"> </w:t>
            </w:r>
            <w:r>
              <w:rPr>
                <w:rFonts w:eastAsia="SimSun"/>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proofErr w:type="spellStart"/>
            <w:r w:rsidRPr="00B600D0">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1D877896" w14:textId="77777777" w:rsidR="00121B2E" w:rsidRDefault="00121B2E" w:rsidP="00421F7A">
      <w:pPr>
        <w:pStyle w:val="a1"/>
      </w:pPr>
    </w:p>
    <w:p w14:paraId="22AA327C" w14:textId="5D158476"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SimSun"/>
          <w:b/>
          <w:bCs/>
          <w:i/>
          <w:iCs/>
        </w:rPr>
      </w:pPr>
      <w:r>
        <w:rPr>
          <w:rFonts w:eastAsia="SimSun"/>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lastRenderedPageBreak/>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1C977681" w14:textId="77777777"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14:paraId="79A9F8EB" w14:textId="77777777"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14:paraId="3EC4A42C" w14:textId="77777777" w:rsidR="00C4465A" w:rsidRDefault="00C4465A" w:rsidP="00C4465A">
            <w:pPr>
              <w:rPr>
                <w:rFonts w:eastAsia="SimSun"/>
                <w:sz w:val="22"/>
                <w:lang w:eastAsia="zh-CN"/>
              </w:rPr>
            </w:pPr>
          </w:p>
          <w:p w14:paraId="1B912A85" w14:textId="77777777" w:rsidR="001A3F8C" w:rsidRDefault="001A3F8C" w:rsidP="00C4465A">
            <w:pPr>
              <w:rPr>
                <w:rFonts w:eastAsiaTheme="minorEastAsia"/>
                <w:sz w:val="22"/>
                <w:lang w:eastAsia="zh-CN"/>
              </w:rPr>
            </w:pPr>
            <w:r>
              <w:rPr>
                <w:rFonts w:eastAsia="游明朝" w:hint="eastAsia"/>
                <w:sz w:val="22"/>
                <w:lang w:eastAsia="ja-JP"/>
              </w:rPr>
              <w:t>N</w:t>
            </w:r>
            <w:r>
              <w:rPr>
                <w:rFonts w:eastAsia="游明朝"/>
                <w:sz w:val="22"/>
                <w:lang w:eastAsia="ja-JP"/>
              </w:rPr>
              <w:t xml:space="preserve">TT DOCOMO: We prefer to move Alt2 and Alt1b under Alt1 as Proposal 3-2b. If Set B </w:t>
            </w:r>
            <w:proofErr w:type="spellStart"/>
            <w:r>
              <w:rPr>
                <w:rFonts w:eastAsia="游明朝"/>
                <w:sz w:val="22"/>
                <w:lang w:eastAsia="ja-JP"/>
              </w:rPr>
              <w:t>ia</w:t>
            </w:r>
            <w:proofErr w:type="spellEnd"/>
            <w:r>
              <w:rPr>
                <w:rFonts w:eastAsia="游明朝"/>
                <w:sz w:val="22"/>
                <w:lang w:eastAsia="ja-JP"/>
              </w:rPr>
              <w:t xml:space="preserve"> a subset of Set A, </w:t>
            </w:r>
            <w:proofErr w:type="gramStart"/>
            <w:r>
              <w:rPr>
                <w:rFonts w:eastAsia="游明朝"/>
                <w:sz w:val="22"/>
                <w:lang w:eastAsia="ja-JP"/>
              </w:rPr>
              <w:t>it is clear that Set</w:t>
            </w:r>
            <w:proofErr w:type="gramEnd"/>
            <w:r>
              <w:rPr>
                <w:rFonts w:eastAsia="游明朝"/>
                <w:sz w:val="22"/>
                <w:lang w:eastAsia="ja-JP"/>
              </w:rPr>
              <w:t xml:space="preserve"> A and Set B are different. </w:t>
            </w:r>
            <w:proofErr w:type="gramStart"/>
            <w:r>
              <w:rPr>
                <w:rFonts w:eastAsia="游明朝" w:hint="eastAsia"/>
                <w:sz w:val="22"/>
                <w:lang w:eastAsia="ja-JP"/>
              </w:rPr>
              <w:t>A</w:t>
            </w:r>
            <w:r>
              <w:rPr>
                <w:rFonts w:eastAsia="游明朝"/>
                <w:sz w:val="22"/>
                <w:lang w:eastAsia="ja-JP"/>
              </w:rPr>
              <w:t>lso,  we</w:t>
            </w:r>
            <w:proofErr w:type="gramEnd"/>
            <w:r>
              <w:rPr>
                <w:rFonts w:eastAsia="游明朝"/>
                <w:sz w:val="22"/>
                <w:lang w:eastAsia="ja-JP"/>
              </w:rPr>
              <w:t xml:space="preserve"> prefer the wording modification Nokia mentioned. </w:t>
            </w:r>
          </w:p>
          <w:p w14:paraId="2B18F57A" w14:textId="77777777" w:rsidR="00614067" w:rsidRDefault="00614067" w:rsidP="00C4465A">
            <w:pPr>
              <w:rPr>
                <w:rFonts w:eastAsiaTheme="minorEastAsia"/>
                <w:sz w:val="22"/>
                <w:lang w:eastAsia="zh-CN"/>
              </w:rPr>
            </w:pPr>
          </w:p>
          <w:p w14:paraId="3419E9A7" w14:textId="45290CE1"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w:t>
            </w:r>
            <w:proofErr w:type="gramStart"/>
            <w:r>
              <w:rPr>
                <w:rFonts w:eastAsiaTheme="minorEastAsia" w:hint="eastAsia"/>
                <w:sz w:val="22"/>
                <w:lang w:eastAsia="zh-CN"/>
              </w:rPr>
              <w:t>e.g.</w:t>
            </w:r>
            <w:proofErr w:type="gramEnd"/>
            <w:r>
              <w:rPr>
                <w:rFonts w:eastAsiaTheme="minorEastAsia" w:hint="eastAsia"/>
                <w:sz w:val="22"/>
                <w:lang w:eastAsia="zh-CN"/>
              </w:rPr>
              <w:t xml:space="preserve"> one is CSI-RS and the other one is SSB.</w:t>
            </w:r>
          </w:p>
        </w:tc>
      </w:tr>
    </w:tbl>
    <w:p w14:paraId="76BC26B1" w14:textId="4FCA1764" w:rsidR="00DA30DA" w:rsidRDefault="00DA30DA" w:rsidP="00DA30DA">
      <w:pPr>
        <w:pStyle w:val="a1"/>
      </w:pPr>
    </w:p>
    <w:p w14:paraId="16F02542" w14:textId="45924DA5" w:rsidR="009948FA" w:rsidRDefault="009948FA" w:rsidP="00DA30DA">
      <w:pPr>
        <w:pStyle w:val="a1"/>
      </w:pPr>
      <w:r>
        <w:t>The following is copied from email discussion.</w:t>
      </w:r>
    </w:p>
    <w:p w14:paraId="75569AC2"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w:t>
      </w:r>
      <w:proofErr w:type="gramStart"/>
      <w:r>
        <w:rPr>
          <w:rFonts w:hint="eastAsia"/>
          <w:b/>
          <w:bCs/>
          <w:i/>
          <w:iCs/>
        </w:rPr>
        <w:t>2 )</w:t>
      </w:r>
      <w:proofErr w:type="gramEnd"/>
    </w:p>
    <w:p w14:paraId="167C026F"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2E762861" w14:textId="77777777" w:rsidR="009948FA" w:rsidRDefault="009948FA" w:rsidP="009948FA">
      <w:pPr>
        <w:pStyle w:val="af9"/>
        <w:numPr>
          <w:ilvl w:val="0"/>
          <w:numId w:val="43"/>
        </w:numPr>
        <w:autoSpaceDE w:val="0"/>
        <w:autoSpaceDN w:val="0"/>
        <w:snapToGrid w:val="0"/>
        <w:spacing w:after="120" w:line="252" w:lineRule="auto"/>
        <w:rPr>
          <w:rFonts w:ascii="DengXian" w:hAnsi="DengXian"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w:t>
      </w:r>
      <w:proofErr w:type="gramStart"/>
      <w:r>
        <w:rPr>
          <w:rFonts w:hint="eastAsia"/>
          <w:b/>
          <w:bCs/>
          <w:i/>
          <w:iCs/>
          <w:highlight w:val="yellow"/>
        </w:rPr>
        <w:t>e.g.</w:t>
      </w:r>
      <w:proofErr w:type="gramEnd"/>
      <w:r>
        <w:rPr>
          <w:rFonts w:hint="eastAsia"/>
          <w:b/>
          <w:bCs/>
          <w:i/>
          <w:iCs/>
          <w:highlight w:val="yellow"/>
        </w:rPr>
        <w:t xml:space="preserve"> Set A consists of narrow beams and Set B consists of wide beams)</w:t>
      </w:r>
    </w:p>
    <w:p w14:paraId="05F7D2BB" w14:textId="77777777" w:rsidR="009948FA" w:rsidRDefault="009948FA" w:rsidP="009948FA">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0F5BF9F9"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5691751C"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546A118" w14:textId="77777777" w:rsidR="009948FA" w:rsidRDefault="009948FA" w:rsidP="009948FA">
      <w:pPr>
        <w:pStyle w:val="af9"/>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219EDB1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664855E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00154B01"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BEB1A0A"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552BFB6" w14:textId="77777777" w:rsidR="009948FA" w:rsidRDefault="009948FA" w:rsidP="009948FA">
      <w:pPr>
        <w:rPr>
          <w:color w:val="008080"/>
        </w:rPr>
      </w:pPr>
    </w:p>
    <w:p w14:paraId="22917492"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93"/>
        <w:gridCol w:w="7995"/>
      </w:tblGrid>
      <w:tr w:rsidR="009948FA" w14:paraId="24070B75" w14:textId="77777777" w:rsidTr="00611CB2">
        <w:tc>
          <w:tcPr>
            <w:tcW w:w="1293" w:type="dxa"/>
            <w:hideMark/>
          </w:tcPr>
          <w:p w14:paraId="4131DB82" w14:textId="77777777" w:rsidR="009948FA" w:rsidRDefault="009948FA">
            <w:pPr>
              <w:rPr>
                <w:color w:val="008080"/>
              </w:rPr>
            </w:pPr>
            <w:r>
              <w:rPr>
                <w:color w:val="008080"/>
              </w:rPr>
              <w:t>Company</w:t>
            </w:r>
          </w:p>
        </w:tc>
        <w:tc>
          <w:tcPr>
            <w:tcW w:w="7995" w:type="dxa"/>
            <w:hideMark/>
          </w:tcPr>
          <w:p w14:paraId="30BED53B" w14:textId="77777777" w:rsidR="009948FA" w:rsidRDefault="009948FA">
            <w:pPr>
              <w:rPr>
                <w:color w:val="008080"/>
              </w:rPr>
            </w:pPr>
            <w:r>
              <w:rPr>
                <w:color w:val="008080"/>
              </w:rPr>
              <w:t>Comment</w:t>
            </w:r>
          </w:p>
        </w:tc>
      </w:tr>
      <w:tr w:rsidR="009948FA" w14:paraId="5E8D7F52" w14:textId="77777777" w:rsidTr="00611CB2">
        <w:tc>
          <w:tcPr>
            <w:tcW w:w="1293" w:type="dxa"/>
            <w:hideMark/>
          </w:tcPr>
          <w:p w14:paraId="3D4F44DF" w14:textId="77777777" w:rsidR="009948FA" w:rsidRDefault="009948FA">
            <w:pPr>
              <w:rPr>
                <w:color w:val="008080"/>
              </w:rPr>
            </w:pPr>
            <w:r>
              <w:rPr>
                <w:color w:val="008080"/>
              </w:rPr>
              <w:t>FL</w:t>
            </w:r>
          </w:p>
        </w:tc>
        <w:tc>
          <w:tcPr>
            <w:tcW w:w="7995" w:type="dxa"/>
          </w:tcPr>
          <w:p w14:paraId="2511EFC9"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3C28C484" w14:textId="77777777" w:rsidR="009948FA" w:rsidRDefault="009948FA">
            <w:pPr>
              <w:rPr>
                <w:color w:val="008080"/>
              </w:rPr>
            </w:pPr>
          </w:p>
          <w:p w14:paraId="0307D546" w14:textId="77777777" w:rsidR="009948FA" w:rsidRDefault="009948FA">
            <w:pPr>
              <w:rPr>
                <w:color w:val="008080"/>
              </w:rPr>
            </w:pPr>
            <w:r>
              <w:rPr>
                <w:color w:val="008080"/>
              </w:rPr>
              <w:t>Nokia/DCM suggested to change “Forecasted” to “Predicted</w:t>
            </w:r>
            <w:proofErr w:type="gramStart"/>
            <w:r>
              <w:rPr>
                <w:color w:val="008080"/>
              </w:rPr>
              <w:t>” .</w:t>
            </w:r>
            <w:proofErr w:type="gramEnd"/>
            <w:r>
              <w:rPr>
                <w:color w:val="008080"/>
              </w:rPr>
              <w:t xml:space="preserve"> The two words have similar meaning. For the description of BM-Case2, the wording “prediction” is used. Thus, it is reasonable to make this change to align the language.  “Forecasted” is proposed by Ericsson </w:t>
            </w:r>
            <w:proofErr w:type="gramStart"/>
            <w:r>
              <w:rPr>
                <w:color w:val="008080"/>
              </w:rPr>
              <w:t>in order to</w:t>
            </w:r>
            <w:proofErr w:type="gramEnd"/>
            <w:r>
              <w:rPr>
                <w:color w:val="008080"/>
              </w:rPr>
              <w:t xml:space="preserve"> emphasize that the predictions are for a future time instance. Would Ericsson like to confirm whether this change is acceptable or not?    </w:t>
            </w:r>
          </w:p>
        </w:tc>
      </w:tr>
      <w:tr w:rsidR="009948FA" w14:paraId="3CAB1B25" w14:textId="77777777" w:rsidTr="00611CB2">
        <w:tc>
          <w:tcPr>
            <w:tcW w:w="1293" w:type="dxa"/>
            <w:hideMark/>
          </w:tcPr>
          <w:p w14:paraId="755A6306" w14:textId="77777777" w:rsidR="009948FA" w:rsidRDefault="009948FA">
            <w:pPr>
              <w:rPr>
                <w:color w:val="008080"/>
              </w:rPr>
            </w:pPr>
            <w:r>
              <w:t>HW/</w:t>
            </w:r>
            <w:proofErr w:type="spellStart"/>
            <w:r>
              <w:t>HiSi</w:t>
            </w:r>
            <w:proofErr w:type="spellEnd"/>
          </w:p>
        </w:tc>
        <w:tc>
          <w:tcPr>
            <w:tcW w:w="7995" w:type="dxa"/>
            <w:hideMark/>
          </w:tcPr>
          <w:p w14:paraId="2795E627" w14:textId="77777777" w:rsidR="009948FA" w:rsidRDefault="009948FA">
            <w:pPr>
              <w:rPr>
                <w:color w:val="008080"/>
              </w:rPr>
            </w:pPr>
            <w:r>
              <w:t>Support</w:t>
            </w:r>
          </w:p>
        </w:tc>
      </w:tr>
      <w:tr w:rsidR="009948FA" w14:paraId="5282E7E1" w14:textId="77777777" w:rsidTr="00611CB2">
        <w:tc>
          <w:tcPr>
            <w:tcW w:w="1293" w:type="dxa"/>
            <w:hideMark/>
          </w:tcPr>
          <w:p w14:paraId="0B3D1E08" w14:textId="77777777" w:rsidR="009948FA" w:rsidRDefault="009948FA">
            <w:pPr>
              <w:rPr>
                <w:color w:val="008080"/>
              </w:rPr>
            </w:pPr>
            <w:r>
              <w:rPr>
                <w:color w:val="008080"/>
              </w:rPr>
              <w:t>FL2</w:t>
            </w:r>
          </w:p>
        </w:tc>
        <w:tc>
          <w:tcPr>
            <w:tcW w:w="7995" w:type="dxa"/>
            <w:hideMark/>
          </w:tcPr>
          <w:p w14:paraId="42B5C63D" w14:textId="77777777" w:rsidR="009948FA" w:rsidRDefault="009948FA">
            <w:pPr>
              <w:rPr>
                <w:color w:val="008080"/>
              </w:rPr>
            </w:pPr>
            <w:r>
              <w:rPr>
                <w:color w:val="008080"/>
              </w:rPr>
              <w:t>Add FFS part for Alt.1 based on Lenovo’s input</w:t>
            </w:r>
          </w:p>
        </w:tc>
      </w:tr>
      <w:tr w:rsidR="009948FA" w14:paraId="09B69C74" w14:textId="77777777" w:rsidTr="00611CB2">
        <w:tc>
          <w:tcPr>
            <w:tcW w:w="1293" w:type="dxa"/>
            <w:hideMark/>
          </w:tcPr>
          <w:p w14:paraId="030674CA" w14:textId="77777777" w:rsidR="009948FA" w:rsidRDefault="009948FA">
            <w:pPr>
              <w:rPr>
                <w:color w:val="008080"/>
              </w:rPr>
            </w:pPr>
            <w:r>
              <w:lastRenderedPageBreak/>
              <w:t>Nokia</w:t>
            </w:r>
          </w:p>
        </w:tc>
        <w:tc>
          <w:tcPr>
            <w:tcW w:w="7995" w:type="dxa"/>
            <w:hideMark/>
          </w:tcPr>
          <w:p w14:paraId="29BB18E4" w14:textId="77777777" w:rsidR="009948FA" w:rsidRDefault="009948FA">
            <w:pPr>
              <w:rPr>
                <w:color w:val="008080"/>
              </w:rPr>
            </w:pPr>
            <w:r>
              <w:t xml:space="preserve">support </w:t>
            </w:r>
          </w:p>
        </w:tc>
      </w:tr>
      <w:tr w:rsidR="009948FA" w14:paraId="59A790E2" w14:textId="77777777" w:rsidTr="00611CB2">
        <w:tc>
          <w:tcPr>
            <w:tcW w:w="1293" w:type="dxa"/>
            <w:hideMark/>
          </w:tcPr>
          <w:p w14:paraId="3D9CCC68" w14:textId="77777777" w:rsidR="009948FA" w:rsidRDefault="009948FA">
            <w:r>
              <w:t>Samsung</w:t>
            </w:r>
          </w:p>
        </w:tc>
        <w:tc>
          <w:tcPr>
            <w:tcW w:w="7995" w:type="dxa"/>
            <w:hideMark/>
          </w:tcPr>
          <w:p w14:paraId="435A8973" w14:textId="77777777" w:rsidR="009948FA" w:rsidRDefault="009948FA">
            <w:r>
              <w:t>Support. To better differentiate Alt-2 and Alt-3, a note can be added to Alt-2, “Note: Set A and Set B are not the same”.</w:t>
            </w:r>
          </w:p>
          <w:p w14:paraId="0357C830" w14:textId="77777777" w:rsidR="009948FA" w:rsidRDefault="009948FA">
            <w:pPr>
              <w:rPr>
                <w:color w:val="0000FF"/>
              </w:rPr>
            </w:pPr>
            <w:r>
              <w:rPr>
                <w:color w:val="0000FF"/>
              </w:rPr>
              <w:t>FL: Seem a “good-to-have” modification. Please see the main bullet of Alt.2</w:t>
            </w:r>
          </w:p>
        </w:tc>
      </w:tr>
      <w:tr w:rsidR="009948FA" w14:paraId="483466EB" w14:textId="77777777" w:rsidTr="00611CB2">
        <w:tc>
          <w:tcPr>
            <w:tcW w:w="1293" w:type="dxa"/>
            <w:hideMark/>
          </w:tcPr>
          <w:p w14:paraId="0C6E17D4" w14:textId="77777777" w:rsidR="009948FA" w:rsidRDefault="009948FA">
            <w:r>
              <w:t>CATT</w:t>
            </w:r>
          </w:p>
        </w:tc>
        <w:tc>
          <w:tcPr>
            <w:tcW w:w="7995" w:type="dxa"/>
            <w:hideMark/>
          </w:tcPr>
          <w:p w14:paraId="7694DECD" w14:textId="77777777" w:rsidR="009948FA" w:rsidRDefault="009948FA">
            <w:r>
              <w:t>Support the proposal, especially for the update example for Alt.1 to make it consistence with 2-2d.</w:t>
            </w:r>
          </w:p>
        </w:tc>
      </w:tr>
      <w:tr w:rsidR="00611CB2" w14:paraId="2CE66CBD" w14:textId="77777777" w:rsidTr="00611CB2">
        <w:tc>
          <w:tcPr>
            <w:tcW w:w="1293" w:type="dxa"/>
          </w:tcPr>
          <w:p w14:paraId="05998A1D" w14:textId="0615E6D0" w:rsidR="00611CB2" w:rsidRDefault="00611CB2" w:rsidP="00611CB2">
            <w:r>
              <w:rPr>
                <w:lang w:val="sv-SE"/>
              </w:rPr>
              <w:t>Ericsson</w:t>
            </w:r>
          </w:p>
        </w:tc>
        <w:tc>
          <w:tcPr>
            <w:tcW w:w="7995" w:type="dxa"/>
          </w:tcPr>
          <w:p w14:paraId="6E542398" w14:textId="114475BC" w:rsidR="00611CB2" w:rsidRDefault="00611CB2" w:rsidP="00611CB2">
            <w:r>
              <w:t xml:space="preserve">We are ok to use the term “predicted”. </w:t>
            </w:r>
          </w:p>
        </w:tc>
      </w:tr>
      <w:tr w:rsidR="00D90DBB" w14:paraId="2457CF23" w14:textId="77777777" w:rsidTr="00611CB2">
        <w:tc>
          <w:tcPr>
            <w:tcW w:w="1293" w:type="dxa"/>
          </w:tcPr>
          <w:p w14:paraId="77B5B974" w14:textId="53EC631B" w:rsidR="00D90DBB" w:rsidRDefault="00D90DBB" w:rsidP="00D90DBB">
            <w:pPr>
              <w:rPr>
                <w:lang w:val="sv-SE"/>
              </w:rPr>
            </w:pPr>
            <w:r>
              <w:t> </w:t>
            </w:r>
            <w:r>
              <w:rPr>
                <w:lang w:eastAsia="ko-KR"/>
              </w:rPr>
              <w:t>LGE</w:t>
            </w:r>
          </w:p>
        </w:tc>
        <w:tc>
          <w:tcPr>
            <w:tcW w:w="7995" w:type="dxa"/>
          </w:tcPr>
          <w:p w14:paraId="11988CA2" w14:textId="2EA2EBA2" w:rsidR="00D90DBB" w:rsidRDefault="00D90DBB" w:rsidP="00D90DBB">
            <w:r>
              <w:rPr>
                <w:lang w:eastAsia="ko-KR"/>
              </w:rPr>
              <w:t>Support the proposal.</w:t>
            </w:r>
          </w:p>
        </w:tc>
      </w:tr>
      <w:tr w:rsidR="001F182F" w14:paraId="6D602F98" w14:textId="77777777" w:rsidTr="00611CB2">
        <w:tc>
          <w:tcPr>
            <w:tcW w:w="1293" w:type="dxa"/>
          </w:tcPr>
          <w:p w14:paraId="1A12F2F9" w14:textId="29C27A1F" w:rsidR="001F182F" w:rsidRDefault="001F182F" w:rsidP="001F182F">
            <w:r>
              <w:t>vivo</w:t>
            </w:r>
          </w:p>
        </w:tc>
        <w:tc>
          <w:tcPr>
            <w:tcW w:w="7995" w:type="dxa"/>
          </w:tcPr>
          <w:p w14:paraId="24D3BAD9" w14:textId="77777777" w:rsidR="001F182F" w:rsidRDefault="001F182F" w:rsidP="001F182F">
            <w:r>
              <w:t>Not sure what needs to be studied for the QCL. Is it the following update?</w:t>
            </w:r>
          </w:p>
          <w:p w14:paraId="3D2CD1A8"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3FFF4D3" w14:textId="436CD67D" w:rsidR="00420F29" w:rsidRDefault="00420F29" w:rsidP="001F182F">
            <w:pPr>
              <w:rPr>
                <w:lang w:eastAsia="ko-KR"/>
              </w:rPr>
            </w:pPr>
            <w:r>
              <w:rPr>
                <w:color w:val="0000FF"/>
              </w:rPr>
              <w:t>FL: please see the previous reply</w:t>
            </w:r>
          </w:p>
        </w:tc>
      </w:tr>
    </w:tbl>
    <w:p w14:paraId="1D5D165F" w14:textId="77777777" w:rsidR="009948FA" w:rsidRDefault="009948FA" w:rsidP="009948FA">
      <w:pPr>
        <w:rPr>
          <w:rFonts w:eastAsia="DengXian"/>
          <w:color w:val="008080"/>
          <w:szCs w:val="20"/>
        </w:rPr>
      </w:pPr>
    </w:p>
    <w:p w14:paraId="18B994A7" w14:textId="77777777" w:rsidR="009948FA" w:rsidRDefault="009948F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SimSun"/>
          <w:bCs/>
        </w:rPr>
      </w:pPr>
    </w:p>
    <w:p w14:paraId="6737469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9CAA9C" w14:textId="77777777" w:rsidR="003153BB" w:rsidRDefault="003153BB">
      <w:pPr>
        <w:autoSpaceDE w:val="0"/>
        <w:autoSpaceDN w:val="0"/>
        <w:adjustRightInd w:val="0"/>
        <w:snapToGrid w:val="0"/>
        <w:spacing w:after="120"/>
        <w:jc w:val="both"/>
        <w:rPr>
          <w:rFonts w:eastAsia="SimSun"/>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1D9AC0E" w14:textId="77777777" w:rsidR="003153BB" w:rsidRDefault="003153BB">
      <w:pPr>
        <w:pStyle w:val="a1"/>
        <w:rPr>
          <w:rFonts w:eastAsia="SimSun"/>
          <w:bCs/>
          <w:szCs w:val="20"/>
        </w:rPr>
      </w:pPr>
    </w:p>
    <w:p w14:paraId="46AA821B"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w:t>
            </w:r>
            <w:r>
              <w:lastRenderedPageBreak/>
              <w:t xml:space="preserve">timestamp assumed for the K past measurements. The </w:t>
            </w:r>
            <w:proofErr w:type="gramStart"/>
            <w:r>
              <w:t>amount</w:t>
            </w:r>
            <w:proofErr w:type="gramEnd"/>
            <w:r>
              <w:t xml:space="preserve">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游明朝"/>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游明朝"/>
                <w:lang w:eastAsia="ja-JP"/>
              </w:rPr>
            </w:pPr>
            <w:r>
              <w:rPr>
                <w:rFonts w:eastAsia="游明朝"/>
                <w:lang w:eastAsia="ja-JP"/>
              </w:rPr>
              <w:t>Proposal 3-3 is updated to Proposal 3-3a by adding a sub-bullet “</w:t>
            </w:r>
            <w:r>
              <w:rPr>
                <w:b/>
                <w:bCs/>
                <w:i/>
                <w:iCs/>
                <w:color w:val="FF0000"/>
              </w:rPr>
              <w:t>The value of K is up to companies</w:t>
            </w:r>
            <w:r>
              <w:rPr>
                <w:rFonts w:eastAsia="游明朝"/>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游明朝"/>
                <w:lang w:eastAsia="ja-JP"/>
              </w:rPr>
            </w:pPr>
          </w:p>
          <w:p w14:paraId="1CD0BA64"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3-3a</w:t>
            </w:r>
          </w:p>
          <w:p w14:paraId="0E8B40C2"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游明朝"/>
                <w:lang w:eastAsia="ja-JP"/>
              </w:rPr>
            </w:pPr>
          </w:p>
          <w:p w14:paraId="27988326" w14:textId="77777777" w:rsidR="003153BB" w:rsidRDefault="003153BB">
            <w:pPr>
              <w:autoSpaceDE w:val="0"/>
              <w:autoSpaceDN w:val="0"/>
              <w:adjustRightInd w:val="0"/>
              <w:snapToGrid w:val="0"/>
              <w:jc w:val="both"/>
              <w:rPr>
                <w:rFonts w:eastAsia="游明朝"/>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游明朝" w:hint="eastAsia"/>
                <w:lang w:eastAsia="ja-JP"/>
              </w:rPr>
              <w:t xml:space="preserve">. </w:t>
            </w:r>
            <w:r>
              <w:rPr>
                <w:rFonts w:eastAsia="SimSun" w:hint="eastAsia"/>
                <w:lang w:eastAsia="zh-CN"/>
              </w:rPr>
              <w:t xml:space="preserve">Besides, if the AI inference is performed at the UE side, </w:t>
            </w:r>
            <w:r>
              <w:rPr>
                <w:rFonts w:eastAsia="游明朝" w:hint="eastAsia"/>
                <w:lang w:eastAsia="ja-JP"/>
              </w:rPr>
              <w:t xml:space="preserve">the value </w:t>
            </w:r>
            <w:r>
              <w:rPr>
                <w:rFonts w:eastAsia="SimSun" w:hint="eastAsia"/>
                <w:lang w:eastAsia="zh-CN"/>
              </w:rPr>
              <w:t xml:space="preserve">range </w:t>
            </w:r>
            <w:r>
              <w:rPr>
                <w:rFonts w:eastAsia="游明朝"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Hw</w:t>
            </w:r>
            <w:proofErr w:type="spellEnd"/>
            <w:r>
              <w:rPr>
                <w:rFonts w:eastAsia="游明朝"/>
                <w:smallCaps/>
                <w:lang w:eastAsia="ja-JP"/>
              </w:rPr>
              <w:t>/</w:t>
            </w:r>
            <w:proofErr w:type="spellStart"/>
            <w:r>
              <w:rPr>
                <w:rFonts w:eastAsia="游明朝"/>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D23FE9A" w14:textId="77777777" w:rsidR="003153BB" w:rsidRDefault="003153BB">
      <w:pPr>
        <w:pStyle w:val="a1"/>
        <w:rPr>
          <w:rFonts w:eastAsia="SimSun"/>
          <w:bCs/>
          <w:szCs w:val="20"/>
        </w:rPr>
      </w:pPr>
    </w:p>
    <w:p w14:paraId="78EB33DB"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proofErr w:type="gramStart"/>
            <w:r>
              <w:t>Similar to</w:t>
            </w:r>
            <w:proofErr w:type="gramEnd"/>
            <w:r>
              <w:t xml:space="preserve">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w:t>
            </w:r>
            <w:r>
              <w:rPr>
                <w:rFonts w:eastAsia="PMingLiU"/>
                <w:lang w:eastAsia="zh-TW"/>
              </w:rPr>
              <w:lastRenderedPageBreak/>
              <w:t xml:space="preserve">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lastRenderedPageBreak/>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游明朝"/>
                <w:lang w:eastAsia="ja-JP"/>
              </w:rPr>
            </w:pPr>
            <w:r>
              <w:rPr>
                <w:rFonts w:eastAsia="游明朝"/>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游明朝"/>
                <w:lang w:eastAsia="zh-CN"/>
              </w:rPr>
            </w:pPr>
            <w:r>
              <w:rPr>
                <w:rFonts w:eastAsia="游明朝"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成者">
              <w:r>
                <w:rPr>
                  <w:b/>
                  <w:bCs/>
                  <w:i/>
                  <w:iCs/>
                  <w:color w:val="FF0000"/>
                </w:rPr>
                <w:t xml:space="preserve">Tx/Rx </w:t>
              </w:r>
            </w:ins>
            <w:r>
              <w:rPr>
                <w:b/>
                <w:bCs/>
                <w:i/>
                <w:iCs/>
                <w:color w:val="FF0000"/>
              </w:rPr>
              <w:t xml:space="preserve">beam ID, </w:t>
            </w:r>
            <w:ins w:id="47" w:author="作成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游明朝"/>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游明朝"/>
                <w:lang w:eastAsia="ko-KR"/>
              </w:rPr>
            </w:pPr>
            <w:r>
              <w:rPr>
                <w:rFonts w:eastAsia="游明朝" w:hint="eastAsia"/>
                <w:lang w:eastAsia="ko-KR"/>
              </w:rPr>
              <w:t>LGE</w:t>
            </w:r>
            <w:r>
              <w:rPr>
                <w:rFonts w:eastAsia="游明朝"/>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游明朝"/>
                <w:lang w:eastAsia="ja-JP"/>
              </w:rPr>
            </w:pPr>
            <w:r>
              <w:rPr>
                <w:rFonts w:eastAsia="游明朝"/>
                <w:lang w:eastAsia="ja-JP"/>
              </w:rPr>
              <w:t>I</w:t>
            </w:r>
            <w:r>
              <w:rPr>
                <w:rFonts w:eastAsia="游明朝" w:hint="eastAsia"/>
                <w:lang w:eastAsia="ja-JP"/>
              </w:rPr>
              <w:t xml:space="preserve">n </w:t>
            </w:r>
            <w:r>
              <w:rPr>
                <w:rFonts w:eastAsia="游明朝"/>
                <w:lang w:eastAsia="ja-JP"/>
              </w:rPr>
              <w:t xml:space="preserve">our view, Alt 3 includes Alt 5. So, we suggest </w:t>
            </w:r>
            <w:proofErr w:type="gramStart"/>
            <w:r>
              <w:rPr>
                <w:rFonts w:eastAsia="游明朝"/>
                <w:lang w:eastAsia="ja-JP"/>
              </w:rPr>
              <w:t xml:space="preserve">to </w:t>
            </w:r>
            <w:r>
              <w:rPr>
                <w:rFonts w:eastAsia="游明朝"/>
                <w:b/>
                <w:u w:val="single"/>
                <w:lang w:eastAsia="ja-JP"/>
              </w:rPr>
              <w:t>remove</w:t>
            </w:r>
            <w:proofErr w:type="gramEnd"/>
            <w:r>
              <w:rPr>
                <w:rFonts w:eastAsia="游明朝"/>
                <w:b/>
                <w:u w:val="single"/>
                <w:lang w:eastAsia="ja-JP"/>
              </w:rPr>
              <w:t xml:space="preserve"> Alt 5</w:t>
            </w:r>
            <w:r>
              <w:rPr>
                <w:rFonts w:eastAsia="游明朝"/>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成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成者">
              <w:r>
                <w:rPr>
                  <w:b/>
                  <w:bCs/>
                  <w:i/>
                  <w:iCs/>
                  <w:color w:val="FF0000"/>
                </w:rPr>
                <w:t xml:space="preserve">Tx/Rx </w:t>
              </w:r>
            </w:ins>
            <w:r>
              <w:rPr>
                <w:b/>
                <w:bCs/>
                <w:i/>
                <w:iCs/>
                <w:color w:val="FF0000"/>
              </w:rPr>
              <w:t xml:space="preserve">beam ID, </w:t>
            </w:r>
            <w:ins w:id="50" w:author="作成者">
              <w:r>
                <w:rPr>
                  <w:b/>
                  <w:bCs/>
                  <w:i/>
                  <w:iCs/>
                  <w:color w:val="FF0000"/>
                </w:rPr>
                <w:t xml:space="preserve">Tx/Rx </w:t>
              </w:r>
            </w:ins>
            <w:r>
              <w:rPr>
                <w:b/>
                <w:bCs/>
                <w:i/>
                <w:iCs/>
                <w:color w:val="FF0000"/>
              </w:rPr>
              <w:t>beam angle or position information</w:t>
            </w:r>
            <w:ins w:id="51" w:author="作成者">
              <w:r>
                <w:rPr>
                  <w:b/>
                  <w:bCs/>
                  <w:i/>
                  <w:iCs/>
                  <w:color w:val="FF0000"/>
                </w:rPr>
                <w:t xml:space="preserve">, </w:t>
              </w:r>
              <w:proofErr w:type="gramStart"/>
              <w:r>
                <w:rPr>
                  <w:b/>
                  <w:bCs/>
                  <w:i/>
                  <w:iCs/>
                  <w:color w:val="FF0000"/>
                </w:rPr>
                <w:t>and etc.</w:t>
              </w:r>
            </w:ins>
            <w:proofErr w:type="gramEnd"/>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成者">
              <w:r>
                <w:rPr>
                  <w:b/>
                  <w:bCs/>
                  <w:i/>
                  <w:iCs/>
                  <w:color w:val="FF0000"/>
                </w:rPr>
                <w:delText xml:space="preserve"> </w:delText>
              </w:r>
            </w:del>
            <w:ins w:id="53" w:author="作成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w:t>
            </w:r>
            <w:proofErr w:type="gramStart"/>
            <w:r>
              <w:rPr>
                <w:rFonts w:eastAsia="SimSun" w:hint="eastAsia"/>
                <w:lang w:eastAsia="zh-CN"/>
              </w:rPr>
              <w:t>Multi-RTT</w:t>
            </w:r>
            <w:proofErr w:type="gramEnd"/>
            <w:r>
              <w:rPr>
                <w:rFonts w:eastAsia="SimSun" w:hint="eastAsia"/>
                <w:lang w:eastAsia="zh-CN"/>
              </w:rPr>
              <w:t xml:space="preserve">), </w:t>
            </w:r>
            <w:r>
              <w:rPr>
                <w:rFonts w:eastAsia="PMingLiU" w:hint="eastAsia"/>
                <w:lang w:eastAsia="zh-TW"/>
              </w:rPr>
              <w:t>beam pattern</w:t>
            </w:r>
            <w:r>
              <w:rPr>
                <w:rFonts w:eastAsia="SimSun" w:hint="eastAsia"/>
                <w:lang w:eastAsia="zh-CN"/>
              </w:rPr>
              <w:t xml:space="preserve"> </w:t>
            </w:r>
            <w:r>
              <w:rPr>
                <w:rFonts w:eastAsia="游明朝"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成者">
              <w:r>
                <w:rPr>
                  <w:b/>
                  <w:bCs/>
                  <w:i/>
                  <w:iCs/>
                  <w:color w:val="FF0000"/>
                </w:rPr>
                <w:t xml:space="preserve">Tx/Rx </w:t>
              </w:r>
            </w:ins>
            <w:r>
              <w:rPr>
                <w:b/>
                <w:bCs/>
                <w:i/>
                <w:iCs/>
                <w:color w:val="FF0000"/>
              </w:rPr>
              <w:t xml:space="preserve">beam ID, </w:t>
            </w:r>
            <w:ins w:id="55" w:author="作成者">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游明朝"/>
                <w:lang w:eastAsia="ja-JP"/>
              </w:rPr>
            </w:pPr>
          </w:p>
          <w:p w14:paraId="6D05BD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lastRenderedPageBreak/>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56" w:author="作成者">
              <w:r>
                <w:rPr>
                  <w:rFonts w:eastAsia="SimSun"/>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游明朝"/>
                <w:lang w:eastAsia="ja-JP"/>
              </w:rPr>
            </w:pPr>
            <w:r>
              <w:rPr>
                <w:rFonts w:eastAsia="游明朝"/>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agree with update from Xiaomi or LGE2. </w:t>
            </w:r>
            <w:proofErr w:type="gramStart"/>
            <w:r>
              <w:rPr>
                <w:rFonts w:eastAsia="游明朝"/>
                <w:lang w:eastAsia="ja-JP"/>
              </w:rPr>
              <w:t>However</w:t>
            </w:r>
            <w:proofErr w:type="gramEnd"/>
            <w:r>
              <w:rPr>
                <w:rFonts w:eastAsia="游明朝"/>
                <w:lang w:eastAsia="ja-JP"/>
              </w:rPr>
              <w:t xml:space="preserve"> the term beam angle is unclear. </w:t>
            </w:r>
            <w:r>
              <w:t xml:space="preserve">Is the beam angle in respect to the antenna? Or to an earth-bounded coordinate system? </w:t>
            </w:r>
            <w:r>
              <w:rPr>
                <w:rFonts w:eastAsia="游明朝"/>
                <w:lang w:eastAsia="ja-JP"/>
              </w:rPr>
              <w:t>Prefer to update Alt 3 as:</w:t>
            </w:r>
          </w:p>
          <w:p w14:paraId="04750D36" w14:textId="77777777" w:rsidR="003153BB" w:rsidRDefault="00DB7C96">
            <w:pPr>
              <w:autoSpaceDE w:val="0"/>
              <w:autoSpaceDN w:val="0"/>
              <w:adjustRightInd w:val="0"/>
              <w:snapToGrid w:val="0"/>
              <w:jc w:val="both"/>
              <w:rPr>
                <w:rFonts w:eastAsia="游明朝"/>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游明朝"/>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游明朝"/>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proofErr w:type="gramStart"/>
            <w:r>
              <w:t>Similar to</w:t>
            </w:r>
            <w:proofErr w:type="gramEnd"/>
            <w:r>
              <w:t xml:space="preserve">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w:t>
            </w:r>
            <w:r>
              <w:rPr>
                <w:b/>
                <w:bCs/>
                <w:i/>
                <w:iCs/>
                <w:strike/>
              </w:rPr>
              <w:lastRenderedPageBreak/>
              <w:t xml:space="preserve">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w:t>
      </w:r>
      <w:proofErr w:type="gramStart"/>
      <w:r>
        <w:t>similar to</w:t>
      </w:r>
      <w:proofErr w:type="gramEnd"/>
      <w:r>
        <w:t xml:space="preserve">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 xml:space="preserve">e think the proposal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游明朝"/>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游明朝"/>
                <w:lang w:eastAsia="ja-JP"/>
              </w:rPr>
            </w:pPr>
            <w:r>
              <w:rPr>
                <w:rFonts w:eastAsia="游明朝"/>
                <w:lang w:eastAsia="ja-JP"/>
              </w:rPr>
              <w:t>Agree with a modification to use “…Set B of DL Tx/</w:t>
            </w:r>
            <w:r>
              <w:rPr>
                <w:rFonts w:eastAsia="游明朝"/>
                <w:color w:val="FF0000"/>
                <w:lang w:eastAsia="ja-JP"/>
              </w:rPr>
              <w:t>Rx</w:t>
            </w:r>
            <w:r>
              <w:rPr>
                <w:rFonts w:eastAsia="游明朝"/>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游明朝"/>
                <w:lang w:eastAsia="ja-JP"/>
              </w:rPr>
            </w:pPr>
            <w:r>
              <w:rPr>
                <w:rFonts w:eastAsia="游明朝" w:hint="eastAsia"/>
                <w:lang w:eastAsia="ja-JP"/>
              </w:rPr>
              <w:t>Support. OPPO and Xiaomi</w:t>
            </w:r>
            <w:r>
              <w:rPr>
                <w:rFonts w:eastAsia="SimSun"/>
                <w:lang w:eastAsia="zh-CN"/>
              </w:rPr>
              <w:t>’</w:t>
            </w:r>
            <w:r>
              <w:rPr>
                <w:rFonts w:eastAsia="游明朝"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lastRenderedPageBreak/>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proofErr w:type="spellStart"/>
            <w:r w:rsidRPr="00B147CF">
              <w:rPr>
                <w:rFonts w:eastAsiaTheme="minorEastAsia"/>
                <w:smallCaps/>
                <w:lang w:eastAsia="zh-CN"/>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游明朝"/>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w:t>
            </w:r>
            <w:proofErr w:type="gramStart"/>
            <w:r w:rsidRPr="008356DB">
              <w:rPr>
                <w:b/>
                <w:bCs/>
                <w:i/>
                <w:iCs/>
              </w:rPr>
              <w:t>Multi-RTT</w:t>
            </w:r>
            <w:proofErr w:type="gramEnd"/>
            <w:r w:rsidRPr="008356DB">
              <w:rPr>
                <w:b/>
                <w:bCs/>
                <w:i/>
                <w:iCs/>
              </w:rPr>
              <w: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游明朝"/>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w:t>
            </w:r>
            <w:proofErr w:type="gramStart"/>
            <w:r w:rsidRPr="0067338F">
              <w:rPr>
                <w:rFonts w:eastAsia="SimSun"/>
                <w:color w:val="000000"/>
                <w:szCs w:val="21"/>
                <w:shd w:val="clear" w:color="auto" w:fill="FFFFFF"/>
                <w:lang w:val="en-GB" w:eastAsia="zh-CN"/>
              </w:rPr>
              <w:t>e.g.</w:t>
            </w:r>
            <w:proofErr w:type="gramEnd"/>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游明朝"/>
                <w:lang w:eastAsia="ja-JP"/>
              </w:rPr>
            </w:pPr>
            <w:r>
              <w:rPr>
                <w:rFonts w:eastAsia="游明朝"/>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游明朝"/>
                <w:lang w:eastAsia="ja-JP"/>
              </w:rPr>
            </w:pPr>
            <w:r>
              <w:rPr>
                <w:rFonts w:eastAsia="游明朝"/>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游明朝"/>
                <w:lang w:eastAsia="ja-JP"/>
              </w:rPr>
            </w:pPr>
          </w:p>
          <w:p w14:paraId="340473BA" w14:textId="77777777" w:rsidR="0012226D" w:rsidRDefault="0012226D" w:rsidP="00984DB3">
            <w:pPr>
              <w:autoSpaceDE w:val="0"/>
              <w:autoSpaceDN w:val="0"/>
              <w:adjustRightInd w:val="0"/>
              <w:snapToGrid w:val="0"/>
              <w:jc w:val="both"/>
              <w:rPr>
                <w:rFonts w:eastAsia="游明朝"/>
                <w:lang w:eastAsia="ja-JP"/>
              </w:rPr>
            </w:pPr>
            <w:r>
              <w:rPr>
                <w:rFonts w:eastAsia="游明朝"/>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游明朝"/>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20DA5B32" w14:textId="77777777" w:rsidR="005F2377" w:rsidRDefault="005F2377" w:rsidP="009E2527">
      <w:pPr>
        <w:pStyle w:val="a1"/>
      </w:pPr>
    </w:p>
    <w:p w14:paraId="73E944D5" w14:textId="77777777" w:rsidR="005F2377" w:rsidRDefault="005F2377" w:rsidP="005F2377">
      <w:pPr>
        <w:pStyle w:val="a1"/>
        <w:rPr>
          <w:rFonts w:eastAsia="游明朝"/>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proofErr w:type="gramStart"/>
      <w:r>
        <w:t>Similar to</w:t>
      </w:r>
      <w:proofErr w:type="gramEnd"/>
      <w:r>
        <w:t xml:space="preserve">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lastRenderedPageBreak/>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SimSun"/>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 xml:space="preserve">FL: </w:t>
            </w:r>
            <w:r w:rsidR="00C367E7">
              <w:rPr>
                <w:rFonts w:eastAsia="SimSun"/>
                <w:bCs/>
                <w:color w:val="5B9BD5" w:themeColor="accent5"/>
                <w:sz w:val="22"/>
                <w:lang w:eastAsia="zh-CN"/>
              </w:rPr>
              <w:t>For Alt.3, RSRP plus beam ID is used. For Alt.</w:t>
            </w:r>
            <w:proofErr w:type="gramStart"/>
            <w:r w:rsidR="00C367E7">
              <w:rPr>
                <w:rFonts w:eastAsia="SimSun"/>
                <w:bCs/>
                <w:color w:val="5B9BD5" w:themeColor="accent5"/>
                <w:sz w:val="22"/>
                <w:lang w:eastAsia="zh-CN"/>
              </w:rPr>
              <w:t>2 ,</w:t>
            </w:r>
            <w:proofErr w:type="gramEnd"/>
            <w:r w:rsidR="00C367E7">
              <w:rPr>
                <w:rFonts w:eastAsia="SimSun"/>
                <w:bCs/>
                <w:color w:val="5B9BD5" w:themeColor="accent5"/>
                <w:sz w:val="22"/>
                <w:lang w:eastAsia="zh-CN"/>
              </w:rPr>
              <w:t xml:space="preserve">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游明朝"/>
                <w:bCs/>
                <w:sz w:val="22"/>
                <w:lang w:eastAsia="ja-JP"/>
              </w:rPr>
            </w:pPr>
            <w:r>
              <w:rPr>
                <w:rFonts w:eastAsia="游明朝" w:hint="eastAsia"/>
                <w:bCs/>
                <w:sz w:val="22"/>
                <w:lang w:eastAsia="ja-JP"/>
              </w:rPr>
              <w:t>N</w:t>
            </w:r>
            <w:r>
              <w:rPr>
                <w:rFonts w:eastAsia="游明朝"/>
                <w:bCs/>
                <w:sz w:val="22"/>
                <w:lang w:eastAsia="ja-JP"/>
              </w:rPr>
              <w:t xml:space="preserve">TT DOCOMO: the same comment as 2-3. We think the list misses the inputs containing both Tx and/or RX beam ID and assistance </w:t>
            </w:r>
            <w:r w:rsidRPr="000F02DB">
              <w:rPr>
                <w:rFonts w:eastAsia="游明朝"/>
                <w:bCs/>
                <w:sz w:val="22"/>
                <w:lang w:eastAsia="ja-JP"/>
              </w:rPr>
              <w:t>information</w:t>
            </w:r>
            <w:r>
              <w:rPr>
                <w:rFonts w:eastAsia="游明朝"/>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游明朝"/>
                <w:bCs/>
                <w:sz w:val="22"/>
                <w:lang w:eastAsia="ja-JP"/>
              </w:rPr>
            </w:pPr>
            <w:r>
              <w:rPr>
                <w:rFonts w:eastAsia="游明朝"/>
                <w:bCs/>
                <w:sz w:val="22"/>
                <w:lang w:eastAsia="ja-JP"/>
              </w:rPr>
              <w:t>Ericsson</w:t>
            </w:r>
            <w:r w:rsidRPr="005D2C1E">
              <w:rPr>
                <w:rFonts w:eastAsia="游明朝"/>
                <w:bCs/>
                <w:sz w:val="22"/>
                <w:lang w:eastAsia="ja-JP"/>
              </w:rPr>
              <w:t>: the same comment as 2-3</w:t>
            </w:r>
            <w:r>
              <w:rPr>
                <w:rFonts w:eastAsia="游明朝"/>
                <w:bCs/>
                <w:sz w:val="22"/>
                <w:lang w:eastAsia="ja-JP"/>
              </w:rPr>
              <w:t>, we propose adding UE orientation information</w:t>
            </w:r>
          </w:p>
        </w:tc>
      </w:tr>
    </w:tbl>
    <w:p w14:paraId="6380A692" w14:textId="3B554CE7" w:rsidR="00AC6F30" w:rsidRDefault="00AC6F30" w:rsidP="00AC6F30">
      <w:pPr>
        <w:pStyle w:val="a1"/>
      </w:pPr>
    </w:p>
    <w:p w14:paraId="59831C6F" w14:textId="022134C7" w:rsidR="009E2527" w:rsidRDefault="00DD3FD4">
      <w:pPr>
        <w:pStyle w:val="a1"/>
      </w:pPr>
      <w:r>
        <w:t xml:space="preserve">The following is copied </w:t>
      </w:r>
      <w:r w:rsidR="00FB5F26">
        <w:t>from the email discussion.</w:t>
      </w:r>
    </w:p>
    <w:p w14:paraId="4EF25B89" w14:textId="42AE6BCF" w:rsidR="00FB5F26" w:rsidRDefault="00FB5F26">
      <w:pPr>
        <w:pStyle w:val="a1"/>
      </w:pPr>
    </w:p>
    <w:p w14:paraId="050D4155"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688FFC45" w14:textId="77777777" w:rsidR="00FB5F26" w:rsidRDefault="00FB5F26" w:rsidP="00FB5F26">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76CDCB37"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FF9E940"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lastRenderedPageBreak/>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41762839" w14:textId="77777777" w:rsidR="00FB5F26" w:rsidRDefault="00FB5F26" w:rsidP="00FB5F26">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6CF1E2BA"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1693F97A"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w:t>
      </w:r>
      <w:proofErr w:type="gramStart"/>
      <w:r>
        <w:rPr>
          <w:rFonts w:hint="eastAsia"/>
          <w:b/>
          <w:bCs/>
          <w:i/>
          <w:iCs/>
        </w:rPr>
        <w:t xml:space="preserve">s) </w:t>
      </w:r>
      <w:r>
        <w:rPr>
          <w:rFonts w:hint="eastAsia"/>
          <w:b/>
          <w:bCs/>
          <w:i/>
          <w:iCs/>
          <w:color w:val="0000FF"/>
        </w:rPr>
        <w:t> </w:t>
      </w:r>
      <w:r>
        <w:rPr>
          <w:rFonts w:hint="eastAsia"/>
          <w:b/>
          <w:bCs/>
          <w:i/>
          <w:iCs/>
          <w:highlight w:val="yellow"/>
        </w:rPr>
        <w:t>including</w:t>
      </w:r>
      <w:proofErr w:type="gramEnd"/>
      <w:r>
        <w:rPr>
          <w:rFonts w:hint="eastAsia"/>
          <w:b/>
          <w:bCs/>
          <w:i/>
          <w:iCs/>
          <w:highlight w:val="yellow"/>
        </w:rPr>
        <w:t xml:space="preserve"> the combination of some alternatives</w:t>
      </w:r>
    </w:p>
    <w:p w14:paraId="45D67332"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F0E0FA4" w14:textId="77777777" w:rsidR="00FB5F26" w:rsidRDefault="00FB5F26" w:rsidP="00FB5F26">
      <w:pPr>
        <w:rPr>
          <w:color w:val="008080"/>
        </w:rPr>
      </w:pPr>
    </w:p>
    <w:p w14:paraId="697AF58B"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300"/>
        <w:gridCol w:w="7988"/>
      </w:tblGrid>
      <w:tr w:rsidR="00FB5F26" w14:paraId="03288EE0" w14:textId="77777777" w:rsidTr="004F21BA">
        <w:tc>
          <w:tcPr>
            <w:tcW w:w="1300" w:type="dxa"/>
            <w:hideMark/>
          </w:tcPr>
          <w:p w14:paraId="2D2AD613" w14:textId="77777777" w:rsidR="00FB5F26" w:rsidRDefault="00FB5F26">
            <w:pPr>
              <w:rPr>
                <w:color w:val="008080"/>
              </w:rPr>
            </w:pPr>
            <w:r>
              <w:rPr>
                <w:color w:val="008080"/>
              </w:rPr>
              <w:t>Company</w:t>
            </w:r>
          </w:p>
        </w:tc>
        <w:tc>
          <w:tcPr>
            <w:tcW w:w="7988" w:type="dxa"/>
            <w:hideMark/>
          </w:tcPr>
          <w:p w14:paraId="5F63650D" w14:textId="77777777" w:rsidR="00FB5F26" w:rsidRDefault="00FB5F26">
            <w:pPr>
              <w:rPr>
                <w:color w:val="008080"/>
              </w:rPr>
            </w:pPr>
            <w:r>
              <w:rPr>
                <w:color w:val="008080"/>
              </w:rPr>
              <w:t>Comment</w:t>
            </w:r>
          </w:p>
        </w:tc>
      </w:tr>
      <w:tr w:rsidR="00FB5F26" w14:paraId="00A54F25" w14:textId="77777777" w:rsidTr="004F21BA">
        <w:tc>
          <w:tcPr>
            <w:tcW w:w="1300" w:type="dxa"/>
            <w:hideMark/>
          </w:tcPr>
          <w:p w14:paraId="45FDD11C" w14:textId="77777777" w:rsidR="00FB5F26" w:rsidRDefault="00FB5F26">
            <w:pPr>
              <w:rPr>
                <w:color w:val="008080"/>
              </w:rPr>
            </w:pPr>
            <w:r>
              <w:rPr>
                <w:color w:val="008080"/>
              </w:rPr>
              <w:t>FL1</w:t>
            </w:r>
          </w:p>
        </w:tc>
        <w:tc>
          <w:tcPr>
            <w:tcW w:w="7988" w:type="dxa"/>
            <w:hideMark/>
          </w:tcPr>
          <w:p w14:paraId="354BFFAF" w14:textId="77777777" w:rsidR="00FB5F26" w:rsidRDefault="00FB5F26">
            <w:pPr>
              <w:rPr>
                <w:color w:val="008080"/>
              </w:rPr>
            </w:pPr>
            <w:r>
              <w:rPr>
                <w:color w:val="008080"/>
              </w:rPr>
              <w:t>1. Editorial change for the note suggested by QC as below:</w:t>
            </w:r>
          </w:p>
          <w:p w14:paraId="3F9CA541" w14:textId="77777777" w:rsidR="00FB5F26" w:rsidRDefault="00FB5F26" w:rsidP="00FB5F26">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777C8FCB"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79F8DF06" w14:textId="77777777" w:rsidTr="004F21BA">
        <w:tc>
          <w:tcPr>
            <w:tcW w:w="1300" w:type="dxa"/>
            <w:hideMark/>
          </w:tcPr>
          <w:p w14:paraId="60D9DD3C" w14:textId="77777777" w:rsidR="00FB5F26" w:rsidRDefault="00FB5F26">
            <w:pPr>
              <w:rPr>
                <w:color w:val="008080"/>
              </w:rPr>
            </w:pPr>
            <w:r>
              <w:t>HW/</w:t>
            </w:r>
            <w:proofErr w:type="spellStart"/>
            <w:r>
              <w:t>HiSi</w:t>
            </w:r>
            <w:proofErr w:type="spellEnd"/>
          </w:p>
        </w:tc>
        <w:tc>
          <w:tcPr>
            <w:tcW w:w="7988" w:type="dxa"/>
            <w:hideMark/>
          </w:tcPr>
          <w:p w14:paraId="210939BE" w14:textId="77777777" w:rsidR="00FB5F26" w:rsidRDefault="00FB5F26">
            <w:pPr>
              <w:rPr>
                <w:color w:val="008080"/>
              </w:rPr>
            </w:pPr>
            <w:r>
              <w:t>Ok</w:t>
            </w:r>
          </w:p>
        </w:tc>
      </w:tr>
      <w:tr w:rsidR="00FB5F26" w14:paraId="5AC98EE9" w14:textId="77777777" w:rsidTr="004F21BA">
        <w:tc>
          <w:tcPr>
            <w:tcW w:w="1300" w:type="dxa"/>
            <w:hideMark/>
          </w:tcPr>
          <w:p w14:paraId="5B90E170" w14:textId="77777777" w:rsidR="00FB5F26" w:rsidRDefault="00FB5F26">
            <w:pPr>
              <w:rPr>
                <w:color w:val="008080"/>
              </w:rPr>
            </w:pPr>
            <w:r>
              <w:rPr>
                <w:color w:val="008080"/>
              </w:rPr>
              <w:t>FL2</w:t>
            </w:r>
          </w:p>
        </w:tc>
        <w:tc>
          <w:tcPr>
            <w:tcW w:w="7988" w:type="dxa"/>
            <w:hideMark/>
          </w:tcPr>
          <w:p w14:paraId="6025740E" w14:textId="77777777" w:rsidR="00FB5F26" w:rsidRDefault="00FB5F26">
            <w:pPr>
              <w:rPr>
                <w:color w:val="008080"/>
              </w:rPr>
            </w:pPr>
            <w:r>
              <w:rPr>
                <w:color w:val="008080"/>
              </w:rPr>
              <w:t>1. Same modifications as Proposal 2-3c</w:t>
            </w:r>
          </w:p>
          <w:p w14:paraId="17E22C48" w14:textId="77777777" w:rsidR="00FB5F26" w:rsidRDefault="00FB5F26">
            <w:pPr>
              <w:rPr>
                <w:color w:val="008080"/>
              </w:rPr>
            </w:pPr>
            <w:r>
              <w:rPr>
                <w:color w:val="008080"/>
              </w:rPr>
              <w:t>2. UE orientation information is added in the FFs part based on Ericsson’s input</w:t>
            </w:r>
          </w:p>
        </w:tc>
      </w:tr>
      <w:tr w:rsidR="00FB5F26" w14:paraId="0452255B" w14:textId="77777777" w:rsidTr="004F21BA">
        <w:tc>
          <w:tcPr>
            <w:tcW w:w="1300" w:type="dxa"/>
            <w:hideMark/>
          </w:tcPr>
          <w:p w14:paraId="017C68CD" w14:textId="77777777" w:rsidR="00FB5F26" w:rsidRDefault="00FB5F26">
            <w:pPr>
              <w:rPr>
                <w:color w:val="008080"/>
              </w:rPr>
            </w:pPr>
            <w:r>
              <w:t>Nokia</w:t>
            </w:r>
          </w:p>
        </w:tc>
        <w:tc>
          <w:tcPr>
            <w:tcW w:w="7988" w:type="dxa"/>
            <w:hideMark/>
          </w:tcPr>
          <w:p w14:paraId="1CCD2005" w14:textId="77777777" w:rsidR="00FB5F26" w:rsidRDefault="00FB5F26">
            <w:pPr>
              <w:rPr>
                <w:color w:val="008080"/>
              </w:rPr>
            </w:pPr>
            <w:r>
              <w:t>similar comment as P 2-3c</w:t>
            </w:r>
          </w:p>
        </w:tc>
      </w:tr>
      <w:tr w:rsidR="00FB5F26" w14:paraId="2FBB331D" w14:textId="77777777" w:rsidTr="004F21BA">
        <w:tc>
          <w:tcPr>
            <w:tcW w:w="1300" w:type="dxa"/>
            <w:hideMark/>
          </w:tcPr>
          <w:p w14:paraId="5E6FC240" w14:textId="77777777" w:rsidR="00FB5F26" w:rsidRDefault="00FB5F26">
            <w:r>
              <w:t>Samsung</w:t>
            </w:r>
          </w:p>
        </w:tc>
        <w:tc>
          <w:tcPr>
            <w:tcW w:w="7988" w:type="dxa"/>
            <w:hideMark/>
          </w:tcPr>
          <w:p w14:paraId="007BFD90" w14:textId="77777777" w:rsidR="00FB5F26" w:rsidRDefault="00FB5F26">
            <w:r>
              <w:t>Similar comment as proposal 2-3c.</w:t>
            </w:r>
          </w:p>
        </w:tc>
      </w:tr>
      <w:tr w:rsidR="00FB5F26" w14:paraId="1967F1F2" w14:textId="77777777" w:rsidTr="004F21BA">
        <w:tc>
          <w:tcPr>
            <w:tcW w:w="1300" w:type="dxa"/>
            <w:hideMark/>
          </w:tcPr>
          <w:p w14:paraId="3BA4A30C" w14:textId="77777777" w:rsidR="00FB5F26" w:rsidRDefault="00FB5F26">
            <w:r>
              <w:t>CATT</w:t>
            </w:r>
          </w:p>
        </w:tc>
        <w:tc>
          <w:tcPr>
            <w:tcW w:w="7988" w:type="dxa"/>
            <w:hideMark/>
          </w:tcPr>
          <w:p w14:paraId="360FDB97" w14:textId="77777777" w:rsidR="00FB5F26" w:rsidRDefault="00FB5F26">
            <w:r>
              <w:t>We are fine with the latest update.</w:t>
            </w:r>
          </w:p>
        </w:tc>
      </w:tr>
      <w:tr w:rsidR="004F21BA" w14:paraId="3D16A4A7" w14:textId="77777777" w:rsidTr="004F21BA">
        <w:tc>
          <w:tcPr>
            <w:tcW w:w="1300" w:type="dxa"/>
          </w:tcPr>
          <w:p w14:paraId="585E5140" w14:textId="7F4CD47D" w:rsidR="004F21BA" w:rsidRDefault="004F21BA" w:rsidP="004F21BA">
            <w:r>
              <w:t> </w:t>
            </w:r>
            <w:r>
              <w:rPr>
                <w:lang w:eastAsia="ko-KR"/>
              </w:rPr>
              <w:t>LGE</w:t>
            </w:r>
          </w:p>
        </w:tc>
        <w:tc>
          <w:tcPr>
            <w:tcW w:w="7988" w:type="dxa"/>
          </w:tcPr>
          <w:p w14:paraId="5F534DB2"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355FF3BF" w14:textId="6399240F" w:rsidR="00420F29" w:rsidRDefault="00420F29" w:rsidP="004F21BA">
            <w:r w:rsidRPr="008F7C3C">
              <w:rPr>
                <w:rFonts w:eastAsia="SimSun"/>
                <w:bCs/>
                <w:color w:val="5B9BD5" w:themeColor="accent5"/>
                <w:sz w:val="22"/>
                <w:lang w:eastAsia="zh-CN"/>
              </w:rPr>
              <w:t xml:space="preserve">FL: </w:t>
            </w:r>
            <w:r>
              <w:rPr>
                <w:rFonts w:eastAsia="SimSun"/>
                <w:bCs/>
                <w:color w:val="5B9BD5" w:themeColor="accent5"/>
                <w:sz w:val="22"/>
                <w:lang w:eastAsia="zh-CN"/>
              </w:rPr>
              <w:t>fixed in the updated version</w:t>
            </w:r>
          </w:p>
        </w:tc>
      </w:tr>
      <w:tr w:rsidR="00420F29" w14:paraId="61EBE1FE" w14:textId="77777777" w:rsidTr="004F21BA">
        <w:tc>
          <w:tcPr>
            <w:tcW w:w="1300" w:type="dxa"/>
          </w:tcPr>
          <w:p w14:paraId="6C33C110" w14:textId="4D340DB3" w:rsidR="00420F29" w:rsidRDefault="00420F29" w:rsidP="00420F29">
            <w:r>
              <w:t>vivo</w:t>
            </w:r>
          </w:p>
        </w:tc>
        <w:tc>
          <w:tcPr>
            <w:tcW w:w="7988" w:type="dxa"/>
          </w:tcPr>
          <w:p w14:paraId="60FE736D" w14:textId="77777777" w:rsidR="00420F29" w:rsidRDefault="00420F29" w:rsidP="00420F29">
            <w:r>
              <w:t>We have got two comments below:</w:t>
            </w:r>
          </w:p>
          <w:p w14:paraId="1C9F0FEA" w14:textId="77777777" w:rsidR="00420F29" w:rsidRDefault="00420F29" w:rsidP="00420F29">
            <w:pPr>
              <w:pStyle w:val="af9"/>
              <w:numPr>
                <w:ilvl w:val="0"/>
                <w:numId w:val="47"/>
              </w:numPr>
              <w:contextualSpacing w:val="0"/>
              <w:jc w:val="both"/>
            </w:pPr>
            <w:r>
              <w:t>Beam ID is still needed in Alt2 in case there is combination of assistance information, for example beam ID together with its beam shape information</w:t>
            </w:r>
          </w:p>
          <w:p w14:paraId="1D324C64" w14:textId="77777777" w:rsidR="00420F29" w:rsidRDefault="00420F29" w:rsidP="00420F29">
            <w:pPr>
              <w:pStyle w:val="af9"/>
              <w:numPr>
                <w:ilvl w:val="0"/>
                <w:numId w:val="47"/>
              </w:numPr>
              <w:contextualSpacing w:val="0"/>
              <w:jc w:val="both"/>
            </w:pPr>
            <w:r>
              <w:t>We would like to update the note as following</w:t>
            </w:r>
          </w:p>
          <w:p w14:paraId="2DA95DA3" w14:textId="77777777" w:rsidR="00420F29" w:rsidRDefault="00420F29" w:rsidP="00420F29"/>
          <w:p w14:paraId="557A10BA" w14:textId="77777777" w:rsidR="00420F29" w:rsidRDefault="00420F29" w:rsidP="00420F29">
            <w:pPr>
              <w:pStyle w:val="af9"/>
              <w:numPr>
                <w:ilvl w:val="2"/>
                <w:numId w:val="46"/>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18828318" w14:textId="3FEE0BBE" w:rsidR="00420F29" w:rsidRDefault="00420F29" w:rsidP="00420F29">
            <w:pPr>
              <w:rPr>
                <w:lang w:eastAsia="ko-KR"/>
              </w:rPr>
            </w:pPr>
            <w:r w:rsidRPr="008F7C3C">
              <w:rPr>
                <w:rFonts w:eastAsia="SimSun"/>
                <w:bCs/>
                <w:color w:val="5B9BD5" w:themeColor="accent5"/>
                <w:sz w:val="22"/>
                <w:lang w:eastAsia="zh-CN"/>
              </w:rPr>
              <w:t xml:space="preserve">FL: </w:t>
            </w:r>
            <w:r>
              <w:rPr>
                <w:rFonts w:eastAsia="SimSun"/>
                <w:bCs/>
                <w:color w:val="5B9BD5" w:themeColor="accent5"/>
                <w:sz w:val="22"/>
                <w:lang w:eastAsia="zh-CN"/>
              </w:rPr>
              <w:t>please see the previous reply</w:t>
            </w:r>
          </w:p>
        </w:tc>
      </w:tr>
    </w:tbl>
    <w:p w14:paraId="43B98C55" w14:textId="77777777" w:rsidR="00FB5F26" w:rsidRDefault="00FB5F26" w:rsidP="00FB5F26">
      <w:pPr>
        <w:rPr>
          <w:rFonts w:eastAsia="DengXian"/>
          <w:color w:val="008080"/>
          <w:szCs w:val="20"/>
        </w:rPr>
      </w:pPr>
    </w:p>
    <w:p w14:paraId="4049744B" w14:textId="77777777" w:rsidR="00FB5F26" w:rsidRDefault="00FB5F26" w:rsidP="00FB5F26">
      <w:pPr>
        <w:rPr>
          <w:color w:val="008080"/>
        </w:rPr>
      </w:pPr>
    </w:p>
    <w:p w14:paraId="386ABC9E" w14:textId="77777777" w:rsidR="00FB5F26" w:rsidRDefault="00FB5F26">
      <w:pPr>
        <w:pStyle w:val="a1"/>
      </w:pPr>
    </w:p>
    <w:p w14:paraId="15E6AFA9" w14:textId="77777777" w:rsidR="003153BB" w:rsidRDefault="003153BB">
      <w:pPr>
        <w:autoSpaceDE w:val="0"/>
        <w:autoSpaceDN w:val="0"/>
        <w:adjustRightInd w:val="0"/>
        <w:snapToGrid w:val="0"/>
        <w:spacing w:after="120"/>
        <w:jc w:val="both"/>
        <w:rPr>
          <w:rFonts w:eastAsia="SimSun"/>
          <w:bCs/>
        </w:rPr>
      </w:pPr>
    </w:p>
    <w:p w14:paraId="4DED97F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EECF4EB" w14:textId="77777777" w:rsidR="003153BB" w:rsidRDefault="003153BB">
      <w:pPr>
        <w:autoSpaceDE w:val="0"/>
        <w:autoSpaceDN w:val="0"/>
        <w:adjustRightInd w:val="0"/>
        <w:snapToGrid w:val="0"/>
        <w:spacing w:after="120"/>
        <w:jc w:val="both"/>
        <w:rPr>
          <w:rFonts w:eastAsia="SimSun"/>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SimSun"/>
          <w:b/>
          <w:bCs/>
          <w:i/>
          <w:iCs/>
        </w:rPr>
      </w:pPr>
    </w:p>
    <w:p w14:paraId="13370DD9" w14:textId="77777777" w:rsidR="003153BB" w:rsidRDefault="003153BB">
      <w:pPr>
        <w:pStyle w:val="a1"/>
        <w:rPr>
          <w:rFonts w:eastAsia="SimSun"/>
          <w:bCs/>
          <w:szCs w:val="20"/>
        </w:rPr>
      </w:pPr>
    </w:p>
    <w:p w14:paraId="421B0204"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SimSun"/>
                <w:bCs/>
                <w:iCs/>
              </w:rPr>
            </w:pPr>
            <w:proofErr w:type="gramStart"/>
            <w:r>
              <w:rPr>
                <w:rFonts w:eastAsiaTheme="minorEastAsia"/>
                <w:lang w:eastAsia="zh-CN"/>
              </w:rPr>
              <w:t>Similar to</w:t>
            </w:r>
            <w:proofErr w:type="gramEnd"/>
            <w:r>
              <w:rPr>
                <w:rFonts w:eastAsiaTheme="minorEastAsia"/>
                <w:lang w:eastAsia="zh-CN"/>
              </w:rPr>
              <w:t xml:space="preserve"> proposal 2-4, we suggest following alternatives.</w:t>
            </w:r>
          </w:p>
          <w:p w14:paraId="0FC8E0C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For Alt.1, I have the question as for Fujitsu (Proposal 2-4).  Alt.2 and Alt.3 are </w:t>
            </w:r>
            <w:r>
              <w:rPr>
                <w:rFonts w:eastAsiaTheme="minorEastAsia"/>
                <w:color w:val="5B9BD5" w:themeColor="accent5"/>
                <w:lang w:eastAsia="zh-CN"/>
              </w:rPr>
              <w:lastRenderedPageBreak/>
              <w:t>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proofErr w:type="gramStart"/>
            <w:r>
              <w:rPr>
                <w:rStyle w:val="normaltextrun"/>
                <w:color w:val="000000"/>
                <w:szCs w:val="20"/>
                <w:shd w:val="clear" w:color="auto" w:fill="FFFFFF"/>
              </w:rPr>
              <w:t>Similar to</w:t>
            </w:r>
            <w:proofErr w:type="gramEnd"/>
            <w:r>
              <w:rPr>
                <w:rStyle w:val="normaltextrun"/>
                <w:color w:val="000000"/>
                <w:szCs w:val="20"/>
                <w:shd w:val="clear" w:color="auto" w:fill="FFFFFF"/>
              </w:rPr>
              <w:t xml:space="preserve">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游明朝"/>
          <w:lang w:eastAsia="ja-JP"/>
        </w:rPr>
      </w:pPr>
      <w:r>
        <w:t xml:space="preserve">For this proposal, the situation and comments are </w:t>
      </w:r>
      <w:proofErr w:type="gramStart"/>
      <w:r>
        <w:t>similar to</w:t>
      </w:r>
      <w:proofErr w:type="gramEnd"/>
      <w:r>
        <w:t xml:space="preserve">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w:t>
            </w:r>
            <w:proofErr w:type="gramStart"/>
            <w:r>
              <w:t>below, if</w:t>
            </w:r>
            <w:proofErr w:type="gramEnd"/>
            <w:r>
              <w:t xml:space="preserve">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W</w:t>
            </w:r>
            <w:r>
              <w:rPr>
                <w:rFonts w:eastAsia="游明朝"/>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FFS: Other outputs (probability for the beams to be the best beam, associated </w:t>
            </w:r>
            <w:proofErr w:type="gramStart"/>
            <w:r>
              <w:rPr>
                <w:rFonts w:eastAsia="SimSun"/>
                <w:b/>
                <w:bCs/>
                <w:i/>
                <w:iCs/>
                <w:color w:val="FF0000"/>
              </w:rPr>
              <w:t>confidence,  Beam</w:t>
            </w:r>
            <w:proofErr w:type="gramEnd"/>
            <w:r>
              <w:rPr>
                <w:rFonts w:eastAsia="SimSun"/>
                <w:b/>
                <w:bCs/>
                <w:i/>
                <w:iCs/>
                <w:color w:val="FF0000"/>
              </w:rPr>
              <w:t xml:space="preserve">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SimSun"/>
                <w:b/>
                <w:bCs/>
                <w:i/>
                <w:iCs/>
                <w:strike/>
                <w:color w:val="FF0000"/>
              </w:rPr>
            </w:pPr>
            <w:r>
              <w:rPr>
                <w:rFonts w:eastAsia="SimSun"/>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SimSun"/>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the modification from </w:t>
            </w:r>
            <w:proofErr w:type="gramStart"/>
            <w:r>
              <w:rPr>
                <w:rFonts w:eastAsiaTheme="minorEastAsia"/>
                <w:lang w:eastAsia="zh-CN"/>
              </w:rPr>
              <w:t>OPPO, and</w:t>
            </w:r>
            <w:proofErr w:type="gramEnd"/>
            <w:r>
              <w:rPr>
                <w:rFonts w:eastAsiaTheme="minorEastAsia"/>
                <w:lang w:eastAsia="zh-CN"/>
              </w:rPr>
              <w:t xml:space="preserve">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number of alternatives is too much, and it can potentially lead to problems in comparing evaluation results.  Our proposal is to keep alternative </w:t>
            </w:r>
            <w:proofErr w:type="gramStart"/>
            <w:r>
              <w:rPr>
                <w:rFonts w:eastAsiaTheme="minorEastAsia"/>
                <w:lang w:eastAsia="zh-CN"/>
              </w:rPr>
              <w:t>1-2, and</w:t>
            </w:r>
            <w:proofErr w:type="gramEnd"/>
            <w:r>
              <w:rPr>
                <w:rFonts w:eastAsiaTheme="minorEastAsia"/>
                <w:lang w:eastAsia="zh-CN"/>
              </w:rPr>
              <w:t xml:space="preserve">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游明朝"/>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proofErr w:type="spellStart"/>
            <w:r w:rsidRPr="005612E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 xml:space="preserve">upport Proposal 3-5b and prefer a more concise wording </w:t>
            </w:r>
            <w:proofErr w:type="gramStart"/>
            <w:r>
              <w:rPr>
                <w:rFonts w:eastAsiaTheme="minorEastAsia"/>
                <w:lang w:eastAsia="zh-CN"/>
              </w:rPr>
              <w:t>similar to</w:t>
            </w:r>
            <w:proofErr w:type="gramEnd"/>
            <w:r>
              <w:rPr>
                <w:rFonts w:eastAsiaTheme="minorEastAsia"/>
                <w:lang w:eastAsia="zh-CN"/>
              </w:rPr>
              <w:t xml:space="preserve">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 xml:space="preserve">We prefer Proposal 3-5b not the updated version from Nokia or Ericsson as we don’t think </w:t>
            </w:r>
            <w:r>
              <w:rPr>
                <w:rFonts w:eastAsia="PMingLiU"/>
                <w:lang w:eastAsia="zh-TW"/>
              </w:rPr>
              <w:lastRenderedPageBreak/>
              <w:t>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Pr="002F6C1F" w:rsidRDefault="00C0535F" w:rsidP="002F6C1F">
      <w:pPr>
        <w:rPr>
          <w:u w:val="single"/>
        </w:rPr>
      </w:pPr>
      <w:r w:rsidRPr="002F6C1F">
        <w:rPr>
          <w:u w:val="single"/>
        </w:rPr>
        <w:t>Proposal 3-5 (Round#3)</w:t>
      </w:r>
    </w:p>
    <w:p w14:paraId="18A3F13E" w14:textId="77777777" w:rsidR="00C0535F" w:rsidRDefault="00C0535F" w:rsidP="00C0535F"/>
    <w:p w14:paraId="646A8AC6" w14:textId="77777777" w:rsidR="00C0535F" w:rsidRDefault="00C0535F" w:rsidP="00C0535F">
      <w:pPr>
        <w:pStyle w:val="a1"/>
      </w:pPr>
      <w:r>
        <w:t xml:space="preserve">For this proposal, the situation and comments are </w:t>
      </w:r>
      <w:proofErr w:type="gramStart"/>
      <w:r>
        <w:t>similar to</w:t>
      </w:r>
      <w:proofErr w:type="gramEnd"/>
      <w:r>
        <w:t xml:space="preserve">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6C07E400" w:rsidR="00245A1F" w:rsidRDefault="00245A1F" w:rsidP="00FF65D0">
      <w:pPr>
        <w:pStyle w:val="a1"/>
        <w:numPr>
          <w:ilvl w:val="0"/>
          <w:numId w:val="38"/>
        </w:numPr>
      </w:pPr>
      <w:r>
        <w:t xml:space="preserve">If an alternative is merged to other alternatives, its details is kept in the “e.g.,” part. </w:t>
      </w:r>
    </w:p>
    <w:p w14:paraId="50EC5AC8" w14:textId="77777777" w:rsidR="00905241" w:rsidRDefault="00905241" w:rsidP="00C0535F">
      <w:pPr>
        <w:pStyle w:val="a1"/>
        <w:rPr>
          <w:rFonts w:eastAsia="游明朝"/>
          <w:lang w:eastAsia="ja-JP"/>
        </w:rPr>
      </w:pPr>
    </w:p>
    <w:p w14:paraId="16638DA4"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w:t>
            </w:r>
            <w:proofErr w:type="gramStart"/>
            <w:r>
              <w:rPr>
                <w:color w:val="5B9BD5" w:themeColor="accent5"/>
              </w:rPr>
              <w:t>has to</w:t>
            </w:r>
            <w:proofErr w:type="gramEnd"/>
            <w:r>
              <w:rPr>
                <w:color w:val="5B9BD5" w:themeColor="accent5"/>
              </w:rPr>
              <w:t xml:space="preserve">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w:t>
            </w:r>
            <w:r>
              <w:rPr>
                <w:color w:val="5B9BD5" w:themeColor="accent5"/>
              </w:rPr>
              <w:lastRenderedPageBreak/>
              <w:t>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w:t>
            </w:r>
            <w:proofErr w:type="gramStart"/>
            <w:r>
              <w:rPr>
                <w:rFonts w:eastAsiaTheme="minorEastAsia"/>
                <w:lang w:eastAsia="zh-CN"/>
              </w:rPr>
              <w:t xml:space="preserve">Generally speaking, </w:t>
            </w:r>
            <w:r w:rsidR="003745C0">
              <w:rPr>
                <w:rFonts w:eastAsiaTheme="minorEastAsia"/>
                <w:lang w:eastAsia="zh-CN"/>
              </w:rPr>
              <w:t>output</w:t>
            </w:r>
            <w:proofErr w:type="gramEnd"/>
            <w:r w:rsidR="003745C0">
              <w:rPr>
                <w:rFonts w:eastAsiaTheme="minorEastAsia"/>
                <w:lang w:eastAsia="zh-CN"/>
              </w:rPr>
              <w:t xml:space="preserve">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proofErr w:type="spellStart"/>
            <w:r w:rsidRPr="00907612">
              <w:rPr>
                <w:rFonts w:eastAsiaTheme="minorEastAsia"/>
                <w:smallCaps/>
                <w:lang w:eastAsia="zh-CN"/>
              </w:rPr>
              <w:t>Futurewei</w:t>
            </w:r>
            <w:proofErr w:type="spellEnd"/>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Regarding the concern raised by NEC, the output of an AI/ML model could comprise a binary value (1/0), </w:t>
            </w:r>
            <w:proofErr w:type="gramStart"/>
            <w:r>
              <w:rPr>
                <w:rFonts w:eastAsiaTheme="minorEastAsia"/>
                <w:lang w:eastAsia="zh-CN"/>
              </w:rPr>
              <w:t>i.e.</w:t>
            </w:r>
            <w:proofErr w:type="gramEnd"/>
            <w:r>
              <w:rPr>
                <w:rFonts w:eastAsiaTheme="minorEastAsia"/>
                <w:lang w:eastAsia="zh-CN"/>
              </w:rPr>
              <w:t xml:space="preserve"> a classifier model. A “real value” instead of a non-binary value could include the probability of beam failure, value in range of [0,1].</w:t>
            </w:r>
          </w:p>
        </w:tc>
      </w:tr>
      <w:tr w:rsidR="00C11F89" w14:paraId="042D3FFB" w14:textId="77777777" w:rsidTr="00C4465A">
        <w:tc>
          <w:tcPr>
            <w:tcW w:w="1385" w:type="dxa"/>
          </w:tcPr>
          <w:p w14:paraId="4064BDE9" w14:textId="56FC3B73"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14:paraId="73D66D55" w14:textId="25819E9E"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250DB521" w14:textId="77777777" w:rsidTr="00C4465A">
        <w:tc>
          <w:tcPr>
            <w:tcW w:w="1385" w:type="dxa"/>
          </w:tcPr>
          <w:p w14:paraId="1A3AAB7E" w14:textId="77DEEB09"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57D1C209" w14:textId="7C0C7DDF"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SimSun"/>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SimSun"/>
          <w:bCs/>
        </w:rPr>
      </w:pPr>
    </w:p>
    <w:p w14:paraId="365BBBDE"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84313A1" w14:textId="77777777" w:rsidR="003153BB" w:rsidRDefault="003153BB">
      <w:pPr>
        <w:autoSpaceDE w:val="0"/>
        <w:autoSpaceDN w:val="0"/>
        <w:adjustRightInd w:val="0"/>
        <w:snapToGrid w:val="0"/>
        <w:spacing w:after="120"/>
        <w:jc w:val="both"/>
        <w:rPr>
          <w:rFonts w:eastAsia="SimSun"/>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E28D065" w14:textId="77777777" w:rsidR="003153BB" w:rsidRDefault="003153BB">
      <w:pPr>
        <w:pStyle w:val="a1"/>
        <w:rPr>
          <w:rFonts w:eastAsia="SimSun"/>
          <w:bCs/>
          <w:szCs w:val="20"/>
        </w:rPr>
      </w:pPr>
    </w:p>
    <w:p w14:paraId="1ECF69D7"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游明朝"/>
                <w:lang w:eastAsia="ja-JP"/>
              </w:rPr>
            </w:pPr>
            <w:r>
              <w:rPr>
                <w:rFonts w:eastAsia="游明朝"/>
                <w:lang w:eastAsia="ja-JP"/>
              </w:rPr>
              <w:t>Proposal 3-6 is updated to Proposal 3-6a by adding a sub-bullet “</w:t>
            </w:r>
            <w:r>
              <w:rPr>
                <w:b/>
                <w:bCs/>
                <w:i/>
                <w:iCs/>
                <w:color w:val="FF0000"/>
              </w:rPr>
              <w:t>The other value(s) of F is up to companies</w:t>
            </w:r>
            <w:r>
              <w:rPr>
                <w:rFonts w:eastAsia="游明朝"/>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游明朝"/>
                <w:lang w:eastAsia="ja-JP"/>
              </w:rPr>
            </w:pPr>
          </w:p>
          <w:p w14:paraId="082462E5"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3-6a</w:t>
            </w:r>
          </w:p>
          <w:p w14:paraId="76F296DF"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游明朝"/>
                <w:lang w:eastAsia="ja-JP"/>
              </w:rPr>
            </w:pPr>
          </w:p>
          <w:p w14:paraId="45715BA8" w14:textId="77777777" w:rsidR="003153BB" w:rsidRDefault="003153BB">
            <w:pPr>
              <w:autoSpaceDE w:val="0"/>
              <w:autoSpaceDN w:val="0"/>
              <w:adjustRightInd w:val="0"/>
              <w:snapToGrid w:val="0"/>
              <w:jc w:val="both"/>
              <w:rPr>
                <w:rFonts w:eastAsia="游明朝"/>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游明朝"/>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lastRenderedPageBreak/>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proofErr w:type="gramStart"/>
      <w:r>
        <w:t>Generally speaking, the</w:t>
      </w:r>
      <w:proofErr w:type="gramEnd"/>
      <w:r>
        <w:t xml:space="preserv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w:t>
      </w:r>
      <w:proofErr w:type="gramStart"/>
      <w:r>
        <w:t>a brief summary</w:t>
      </w:r>
      <w:proofErr w:type="gramEnd"/>
      <w:r>
        <w:t xml:space="preserve">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lastRenderedPageBreak/>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ＭＳ 明朝" w:hAnsi="Helvetica" w:cs="Arial"/>
          <w:bCs/>
          <w:iCs/>
          <w:sz w:val="24"/>
          <w:szCs w:val="28"/>
        </w:rPr>
      </w:pPr>
      <w:r>
        <w:rPr>
          <w:rFonts w:ascii="Helvetica" w:eastAsia="ＭＳ 明朝"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ＭＳ 明朝" w:hAnsi="Arial" w:cs="Arial"/>
          <w:bCs/>
          <w:szCs w:val="26"/>
        </w:rPr>
      </w:pPr>
      <w:r>
        <w:rPr>
          <w:rFonts w:ascii="Arial" w:eastAsia="ＭＳ 明朝" w:hAnsi="Arial" w:cs="Arial"/>
          <w:bCs/>
          <w:szCs w:val="26"/>
        </w:rPr>
        <w:t>Summary of the 1</w:t>
      </w:r>
      <w:r>
        <w:rPr>
          <w:rFonts w:ascii="Arial" w:eastAsia="ＭＳ 明朝" w:hAnsi="Arial" w:cs="Arial"/>
          <w:bCs/>
          <w:szCs w:val="26"/>
          <w:vertAlign w:val="superscript"/>
        </w:rPr>
        <w:t>st</w:t>
      </w:r>
      <w:r>
        <w:rPr>
          <w:rFonts w:ascii="Arial" w:eastAsia="ＭＳ 明朝"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 xml:space="preserve">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w:t>
      </w:r>
      <w:proofErr w:type="gramStart"/>
      <w:r>
        <w:t>to take</w:t>
      </w:r>
      <w:proofErr w:type="gramEnd"/>
      <w:r>
        <w:t xml:space="preserv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6D8BA0E6" w14:textId="77777777" w:rsidR="003153BB" w:rsidRDefault="00DB7C96">
      <w:r>
        <w:lastRenderedPageBreak/>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w:t>
      </w:r>
      <w:proofErr w:type="gramStart"/>
      <w:r>
        <w:t>one</w:t>
      </w:r>
      <w:proofErr w:type="gramEnd"/>
      <w:r>
        <w:t xml:space="preserv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ＭＳ 明朝" w:hAnsi="Arial" w:cs="Arial"/>
          <w:bCs/>
          <w:szCs w:val="26"/>
        </w:rPr>
      </w:pPr>
      <w:r>
        <w:rPr>
          <w:rFonts w:ascii="Arial" w:eastAsia="ＭＳ 明朝" w:hAnsi="Arial" w:cs="Arial"/>
          <w:bCs/>
          <w:szCs w:val="26"/>
        </w:rPr>
        <w:t xml:space="preserve">Summary of the </w:t>
      </w:r>
      <w:proofErr w:type="gramStart"/>
      <w:r>
        <w:rPr>
          <w:rFonts w:ascii="Arial" w:eastAsia="ＭＳ 明朝" w:hAnsi="Arial" w:cs="Arial"/>
          <w:bCs/>
          <w:szCs w:val="26"/>
        </w:rPr>
        <w:t>2</w:t>
      </w:r>
      <w:r>
        <w:rPr>
          <w:rFonts w:ascii="Arial" w:eastAsia="ＭＳ 明朝" w:hAnsi="Arial" w:cs="Arial"/>
          <w:bCs/>
          <w:szCs w:val="26"/>
          <w:vertAlign w:val="superscript"/>
        </w:rPr>
        <w:t>st</w:t>
      </w:r>
      <w:proofErr w:type="gramEnd"/>
      <w:r>
        <w:rPr>
          <w:rFonts w:ascii="Arial" w:eastAsia="ＭＳ 明朝"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lastRenderedPageBreak/>
        <w:t xml:space="preserve">By checking with </w:t>
      </w:r>
      <w:proofErr w:type="spellStart"/>
      <w:r>
        <w:t>Keeth</w:t>
      </w:r>
      <w:proofErr w:type="spellEnd"/>
      <w:r>
        <w:t xml:space="preserve">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游明朝"/>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proofErr w:type="gramStart"/>
      <w:r>
        <w:t>A number of</w:t>
      </w:r>
      <w:proofErr w:type="gramEnd"/>
      <w:r>
        <w:t xml:space="preserve">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游明朝"/>
          <w:lang w:eastAsia="ja-JP"/>
        </w:rPr>
      </w:pPr>
      <w:r>
        <w:t>Summary of discussion on Proposal 2-2b</w:t>
      </w:r>
      <w:r>
        <w:rPr>
          <w:rFonts w:eastAsia="游明朝"/>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lastRenderedPageBreak/>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游明朝"/>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lastRenderedPageBreak/>
        <w:t xml:space="preserve">Proposal </w:t>
      </w:r>
      <w:r w:rsidR="00956116">
        <w:t>3</w:t>
      </w:r>
      <w:r>
        <w:t>-1</w:t>
      </w:r>
      <w:r w:rsidR="00956116">
        <w:t>a</w:t>
      </w:r>
      <w:r>
        <w:t xml:space="preserve"> </w:t>
      </w:r>
    </w:p>
    <w:p w14:paraId="5F34D407" w14:textId="77777777" w:rsidR="00956116" w:rsidRDefault="00956116" w:rsidP="00956116">
      <w:pPr>
        <w:rPr>
          <w:rFonts w:eastAsia="游明朝"/>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proofErr w:type="gramStart"/>
      <w:r>
        <w:t>A number of</w:t>
      </w:r>
      <w:proofErr w:type="gramEnd"/>
      <w:r>
        <w:t xml:space="preserve">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SimSun"/>
          <w:b/>
          <w:bCs/>
          <w:i/>
          <w:iCs/>
        </w:rPr>
      </w:pPr>
      <w:r>
        <w:rPr>
          <w:rFonts w:eastAsia="SimSun"/>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游明朝"/>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proofErr w:type="gramStart"/>
      <w:r>
        <w:t>Similar to</w:t>
      </w:r>
      <w:proofErr w:type="gramEnd"/>
      <w:r>
        <w:t xml:space="preserve"> Proposal 2-3b, Fujitsu’s proposal to remove “of DL Tx beams” is also included in Proposal 3-4c.</w:t>
      </w:r>
    </w:p>
    <w:p w14:paraId="267107D6" w14:textId="77777777" w:rsidR="001A6441" w:rsidRDefault="001A6441" w:rsidP="001A6441">
      <w:pPr>
        <w:pStyle w:val="a1"/>
      </w:pPr>
      <w:r>
        <w:lastRenderedPageBreak/>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0493FD1" w14:textId="77777777" w:rsidR="009A64DA" w:rsidRDefault="009A64DA" w:rsidP="009A64DA">
      <w:pPr>
        <w:pStyle w:val="a1"/>
      </w:pPr>
    </w:p>
    <w:p w14:paraId="5B99E93E" w14:textId="3F60FD6A" w:rsidR="007107E3" w:rsidRDefault="007107E3" w:rsidP="007107E3">
      <w:pPr>
        <w:keepNext/>
        <w:numPr>
          <w:ilvl w:val="2"/>
          <w:numId w:val="1"/>
        </w:numPr>
        <w:spacing w:before="240" w:after="60"/>
        <w:outlineLvl w:val="2"/>
        <w:rPr>
          <w:rFonts w:ascii="Arial" w:eastAsia="ＭＳ 明朝" w:hAnsi="Arial" w:cs="Arial"/>
          <w:bCs/>
          <w:szCs w:val="26"/>
        </w:rPr>
      </w:pPr>
      <w:r>
        <w:rPr>
          <w:rFonts w:ascii="Arial" w:eastAsia="ＭＳ 明朝" w:hAnsi="Arial" w:cs="Arial"/>
          <w:bCs/>
          <w:szCs w:val="26"/>
        </w:rPr>
        <w:t xml:space="preserve">Summary of the </w:t>
      </w:r>
      <w:r w:rsidR="00106EE4">
        <w:rPr>
          <w:rFonts w:ascii="Arial" w:eastAsia="ＭＳ 明朝" w:hAnsi="Arial" w:cs="Arial"/>
          <w:bCs/>
          <w:szCs w:val="26"/>
        </w:rPr>
        <w:t>3</w:t>
      </w:r>
      <w:r w:rsidR="00106EE4" w:rsidRPr="00106EE4">
        <w:rPr>
          <w:rFonts w:ascii="Arial" w:eastAsia="ＭＳ 明朝" w:hAnsi="Arial" w:cs="Arial"/>
          <w:bCs/>
          <w:szCs w:val="26"/>
          <w:vertAlign w:val="superscript"/>
        </w:rPr>
        <w:t>rd</w:t>
      </w:r>
      <w:r w:rsidR="00106EE4">
        <w:rPr>
          <w:rFonts w:ascii="Arial" w:eastAsia="ＭＳ 明朝" w:hAnsi="Arial" w:cs="Arial"/>
          <w:bCs/>
          <w:szCs w:val="26"/>
        </w:rPr>
        <w:t xml:space="preserve"> </w:t>
      </w:r>
      <w:r>
        <w:rPr>
          <w:rFonts w:ascii="Arial" w:eastAsia="ＭＳ 明朝" w:hAnsi="Arial" w:cs="Arial"/>
          <w:bCs/>
          <w:szCs w:val="26"/>
        </w:rPr>
        <w:t>round discussion</w:t>
      </w:r>
    </w:p>
    <w:p w14:paraId="3A95E4C9" w14:textId="77777777" w:rsidR="007107E3" w:rsidRDefault="007107E3" w:rsidP="007107E3"/>
    <w:p w14:paraId="1BCFF316" w14:textId="77777777" w:rsidR="004E4FDA" w:rsidRDefault="004E4FDA" w:rsidP="004E4FDA">
      <w:pPr>
        <w:pStyle w:val="a1"/>
      </w:pPr>
    </w:p>
    <w:p w14:paraId="13AD548F" w14:textId="6170A9EE" w:rsidR="004E4FDA" w:rsidRDefault="004E4FDA" w:rsidP="004E4FDA">
      <w:pPr>
        <w:pStyle w:val="6"/>
      </w:pPr>
      <w:r>
        <w:t>Proposal 2-</w:t>
      </w:r>
      <w:r w:rsidR="00017FC9">
        <w:t>2</w:t>
      </w:r>
      <w:r w:rsidR="008C2036">
        <w:t>e</w:t>
      </w:r>
      <w:r>
        <w:t xml:space="preserve"> </w:t>
      </w:r>
    </w:p>
    <w:p w14:paraId="7B91A2F3" w14:textId="77777777" w:rsidR="004E4FDA" w:rsidRPr="00947864" w:rsidRDefault="004E4FDA" w:rsidP="004E4FDA"/>
    <w:p w14:paraId="66171EF6" w14:textId="2F2385E1"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200BB3B0" w14:textId="77777777" w:rsidR="00017FC9" w:rsidRDefault="00017FC9" w:rsidP="00017FC9">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7BF9252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01233B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555B28A" w14:textId="77777777" w:rsidR="00017FC9" w:rsidRDefault="00017FC9" w:rsidP="00017FC9">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w:t>
      </w:r>
      <w:proofErr w:type="gramStart"/>
      <w:r w:rsidRPr="002D5D6C">
        <w:rPr>
          <w:rFonts w:hint="eastAsia"/>
          <w:b/>
          <w:bCs/>
          <w:i/>
          <w:iCs/>
        </w:rPr>
        <w:t>e.g.</w:t>
      </w:r>
      <w:proofErr w:type="gramEnd"/>
      <w:r>
        <w:rPr>
          <w:rFonts w:hint="eastAsia"/>
          <w:b/>
          <w:bCs/>
          <w:i/>
          <w:iCs/>
        </w:rPr>
        <w:t xml:space="preserve"> Set A consists of narrow beams and Set B consists of wide beams</w:t>
      </w:r>
      <w:r w:rsidRPr="002D5D6C">
        <w:rPr>
          <w:rFonts w:hint="eastAsia"/>
          <w:b/>
          <w:bCs/>
          <w:i/>
          <w:iCs/>
        </w:rPr>
        <w:t>)</w:t>
      </w:r>
    </w:p>
    <w:p w14:paraId="73AF3C89"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4B23C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64D6F10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24E9C9ED"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37F452E7" w14:textId="57A9C9BF"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7AD935B" w14:textId="5C141F94"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1BE62441" w14:textId="3078AC18" w:rsidR="004E4FDA" w:rsidRDefault="004E4FDA" w:rsidP="007107E3"/>
    <w:p w14:paraId="206EEF76" w14:textId="77777777" w:rsidR="00FB11A6" w:rsidRDefault="00FB11A6" w:rsidP="007107E3"/>
    <w:p w14:paraId="512D6292" w14:textId="31F23877" w:rsidR="004B1374" w:rsidRDefault="004B1374" w:rsidP="007107E3">
      <w:r>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1B18C7D9" w14:textId="77777777" w:rsidR="004B1374" w:rsidRDefault="004B1374" w:rsidP="007107E3"/>
    <w:p w14:paraId="370B9714"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2AFA3EB" w14:textId="77777777" w:rsidR="004B1374" w:rsidRDefault="004B1374" w:rsidP="004B1374">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lastRenderedPageBreak/>
        <w:t>Alt.1: Set B is a subset of Set A</w:t>
      </w:r>
    </w:p>
    <w:p w14:paraId="37305D6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557C8CB0"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62E2C55" w14:textId="77777777" w:rsidR="004B1374" w:rsidRDefault="004B1374" w:rsidP="004B1374">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w:t>
      </w:r>
      <w:proofErr w:type="gramStart"/>
      <w:r w:rsidRPr="002D5D6C">
        <w:rPr>
          <w:rFonts w:hint="eastAsia"/>
          <w:b/>
          <w:bCs/>
          <w:i/>
          <w:iCs/>
        </w:rPr>
        <w:t>e.g.</w:t>
      </w:r>
      <w:proofErr w:type="gramEnd"/>
      <w:r w:rsidRPr="002D5D6C">
        <w:rPr>
          <w:rFonts w:hint="eastAsia"/>
          <w:b/>
          <w:bCs/>
          <w:i/>
          <w:iCs/>
        </w:rPr>
        <w:t xml:space="preserve"> Set A consists of narrow beams and Set B consists of wide beams)</w:t>
      </w:r>
    </w:p>
    <w:p w14:paraId="54677E0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15B1236"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3DD66D85"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6634613A"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0282ED14"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3E107F" w14:textId="77777777" w:rsidR="004B1374" w:rsidRDefault="004B1374" w:rsidP="007107E3"/>
    <w:p w14:paraId="78DD1EFF" w14:textId="77777777" w:rsidR="004B1374" w:rsidRDefault="004B1374" w:rsidP="007107E3"/>
    <w:p w14:paraId="1D253C8A" w14:textId="77777777" w:rsidR="004E4FDA" w:rsidRDefault="004E4FDA" w:rsidP="004E4FDA">
      <w:pPr>
        <w:pStyle w:val="a1"/>
      </w:pPr>
    </w:p>
    <w:p w14:paraId="38904224" w14:textId="580F0FEB" w:rsidR="004E4FDA" w:rsidRDefault="004E4FDA" w:rsidP="004E4FDA">
      <w:pPr>
        <w:pStyle w:val="6"/>
      </w:pPr>
      <w:r>
        <w:t>Proposal 2-</w:t>
      </w:r>
      <w:r w:rsidR="00407772">
        <w:t>3</w:t>
      </w:r>
      <w:r w:rsidR="005930DA">
        <w:t>c</w:t>
      </w:r>
      <w:r>
        <w:t xml:space="preserve"> </w:t>
      </w:r>
    </w:p>
    <w:p w14:paraId="3E7C9E43" w14:textId="051E3520" w:rsidR="00190B66" w:rsidRPr="00190B66" w:rsidRDefault="00190B66" w:rsidP="00190B66">
      <w:r>
        <w:t>Same as the version of Proposal 2-3c in the email</w:t>
      </w:r>
    </w:p>
    <w:p w14:paraId="591578A8" w14:textId="108F61F3"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27C2B62D" w14:textId="77777777" w:rsidR="00407772" w:rsidRDefault="00407772" w:rsidP="00407772">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73D39A76"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17D990F6" w14:textId="2F9B0567" w:rsidR="00407772" w:rsidRPr="00190B66" w:rsidRDefault="00407772" w:rsidP="00407772">
      <w:pPr>
        <w:pStyle w:val="af9"/>
        <w:numPr>
          <w:ilvl w:val="1"/>
          <w:numId w:val="43"/>
        </w:numPr>
        <w:rPr>
          <w:b/>
          <w:bCs/>
          <w:i/>
          <w:iCs/>
        </w:rPr>
      </w:pPr>
      <w:r w:rsidRPr="00190B66">
        <w:rPr>
          <w:rFonts w:hint="eastAsia"/>
          <w:b/>
          <w:bCs/>
          <w:i/>
          <w:iCs/>
        </w:rPr>
        <w:t>FFS: Assistance information. The following were mentioned by companions in the discussion:</w:t>
      </w:r>
      <w:r w:rsidRPr="00190B66">
        <w:rPr>
          <w:rFonts w:ascii="SimSun" w:eastAsia="SimSun" w:hAnsi="SimSun"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109AFD05" w14:textId="77777777" w:rsidR="00407772" w:rsidRPr="00190B66" w:rsidRDefault="00407772" w:rsidP="00407772">
      <w:pPr>
        <w:pStyle w:val="af9"/>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24E95F84"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2802155C"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72FA2C0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027919C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14627E9" w14:textId="77777777" w:rsidR="004E4FDA" w:rsidRPr="00947864" w:rsidRDefault="004E4FDA" w:rsidP="004E4FDA"/>
    <w:p w14:paraId="2376D720" w14:textId="6709998B" w:rsidR="007107E3" w:rsidRDefault="007107E3" w:rsidP="007107E3">
      <w:r>
        <w:t xml:space="preserve"> </w:t>
      </w:r>
    </w:p>
    <w:p w14:paraId="2127B3E1" w14:textId="77777777" w:rsidR="007107E3" w:rsidRDefault="007107E3" w:rsidP="007107E3">
      <w:pPr>
        <w:pStyle w:val="a1"/>
      </w:pPr>
    </w:p>
    <w:p w14:paraId="0B2C7CA2" w14:textId="72FF40E7" w:rsidR="007107E3" w:rsidRDefault="007107E3" w:rsidP="007107E3">
      <w:pPr>
        <w:pStyle w:val="6"/>
      </w:pPr>
      <w:r>
        <w:t xml:space="preserve">Proposal </w:t>
      </w:r>
      <w:r w:rsidR="00BF3768">
        <w:t>2</w:t>
      </w:r>
      <w:r>
        <w:t>-</w:t>
      </w:r>
      <w:r w:rsidR="00BF3768">
        <w:t>4d</w:t>
      </w:r>
      <w:r>
        <w:t xml:space="preserve"> </w:t>
      </w:r>
    </w:p>
    <w:p w14:paraId="4569D607" w14:textId="77777777" w:rsidR="00947864" w:rsidRPr="00947864" w:rsidRDefault="00947864" w:rsidP="00947864"/>
    <w:p w14:paraId="559DF3E1" w14:textId="02B26B7B" w:rsidR="00BF3768" w:rsidRDefault="00BF3768" w:rsidP="00BF3768">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further study the following alternatives for AI/ML output:</w:t>
      </w:r>
    </w:p>
    <w:p w14:paraId="27A1EA1D"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099F192E"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SimSun"/>
          <w:b/>
          <w:bCs/>
          <w:i/>
          <w:iCs/>
        </w:rPr>
        <w:t xml:space="preserve">  </w:t>
      </w:r>
    </w:p>
    <w:p w14:paraId="3795A77E"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034765F1"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651E87DE" w14:textId="77777777" w:rsidR="00BF3768" w:rsidRDefault="00BF3768" w:rsidP="00BF3768">
      <w:pPr>
        <w:pStyle w:val="af9"/>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lastRenderedPageBreak/>
        <w:t>A</w:t>
      </w:r>
      <w:r>
        <w:rPr>
          <w:rFonts w:eastAsia="SimSun"/>
          <w:b/>
          <w:bCs/>
          <w:i/>
          <w:iCs/>
          <w:lang w:eastAsia="zh-CN"/>
        </w:rPr>
        <w:t xml:space="preserve">lt.3: The predicted RSRP corresponding to the </w:t>
      </w:r>
      <w:r w:rsidRPr="00C76EB0">
        <w:rPr>
          <w:rFonts w:eastAsia="SimSun"/>
          <w:b/>
          <w:bCs/>
          <w:i/>
          <w:iCs/>
          <w:strike/>
          <w:highlight w:val="yellow"/>
          <w:lang w:eastAsia="zh-CN"/>
        </w:rPr>
        <w:t>expected</w:t>
      </w:r>
      <w:r>
        <w:rPr>
          <w:rFonts w:eastAsia="SimSun"/>
          <w:b/>
          <w:bCs/>
          <w:i/>
          <w:iCs/>
          <w:lang w:eastAsia="zh-CN"/>
        </w:rPr>
        <w:t xml:space="preserve"> </w:t>
      </w:r>
      <w:r>
        <w:rPr>
          <w:b/>
          <w:bCs/>
          <w:i/>
          <w:iCs/>
        </w:rPr>
        <w:t xml:space="preserve">Tx and/or Rx </w:t>
      </w:r>
      <w:r>
        <w:rPr>
          <w:rFonts w:eastAsia="SimSun"/>
          <w:b/>
          <w:bCs/>
          <w:i/>
          <w:iCs/>
          <w:lang w:eastAsia="zh-CN"/>
        </w:rPr>
        <w:t>beam direction which is input to the model.</w:t>
      </w:r>
    </w:p>
    <w:p w14:paraId="5F4F4E21"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007529D9"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D325DA"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45FE2A2"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D8615F1"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0E6308AF" w14:textId="77777777" w:rsidR="00CF23D9" w:rsidRDefault="00CF23D9">
      <w:pPr>
        <w:pStyle w:val="a1"/>
      </w:pPr>
    </w:p>
    <w:p w14:paraId="02C912FB" w14:textId="50BD6F48" w:rsidR="00F97A27" w:rsidRDefault="00CC41DB">
      <w:pPr>
        <w:pStyle w:val="a1"/>
      </w:pPr>
      <w:r>
        <w:t>Supported: all companies except Nokia</w:t>
      </w:r>
    </w:p>
    <w:p w14:paraId="42ED075E" w14:textId="5641A348" w:rsidR="00CC41DB" w:rsidRDefault="00CC41DB">
      <w:pPr>
        <w:pStyle w:val="a1"/>
      </w:pPr>
    </w:p>
    <w:p w14:paraId="439E5A7F" w14:textId="77777777" w:rsidR="00D22110" w:rsidRDefault="00D22110" w:rsidP="00D22110">
      <w:pPr>
        <w:pStyle w:val="a1"/>
      </w:pPr>
    </w:p>
    <w:p w14:paraId="2D028331" w14:textId="270AF120" w:rsidR="00D22110" w:rsidRDefault="00D22110" w:rsidP="00D22110">
      <w:pPr>
        <w:pStyle w:val="6"/>
      </w:pPr>
      <w:r>
        <w:t>Proposal 3-2</w:t>
      </w:r>
      <w:r w:rsidR="00CF4413">
        <w:t>d</w:t>
      </w:r>
      <w:r>
        <w:t xml:space="preserve"> </w:t>
      </w:r>
    </w:p>
    <w:p w14:paraId="2F21ED6E" w14:textId="71095779" w:rsidR="00D22110" w:rsidRDefault="00746134">
      <w:pPr>
        <w:pStyle w:val="a1"/>
      </w:pPr>
      <w:r>
        <w:t>Same version as that in the email discussion.</w:t>
      </w:r>
    </w:p>
    <w:p w14:paraId="7114C0E2"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4438880D" w14:textId="77777777" w:rsidR="00CF4413" w:rsidRPr="00CF4413" w:rsidRDefault="00CF4413" w:rsidP="00CF4413">
      <w:pPr>
        <w:pStyle w:val="af9"/>
        <w:numPr>
          <w:ilvl w:val="0"/>
          <w:numId w:val="43"/>
        </w:numPr>
        <w:autoSpaceDE w:val="0"/>
        <w:autoSpaceDN w:val="0"/>
        <w:snapToGrid w:val="0"/>
        <w:spacing w:after="120" w:line="252" w:lineRule="auto"/>
        <w:rPr>
          <w:rFonts w:ascii="DengXian" w:hAnsi="DengXian" w:cs="SimSun"/>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w:t>
      </w:r>
      <w:proofErr w:type="gramStart"/>
      <w:r w:rsidRPr="00CF4413">
        <w:rPr>
          <w:rFonts w:hint="eastAsia"/>
          <w:b/>
          <w:bCs/>
          <w:i/>
          <w:iCs/>
        </w:rPr>
        <w:t>e.g.</w:t>
      </w:r>
      <w:proofErr w:type="gramEnd"/>
      <w:r w:rsidRPr="00CF4413">
        <w:rPr>
          <w:rFonts w:hint="eastAsia"/>
          <w:b/>
          <w:bCs/>
          <w:i/>
          <w:iCs/>
        </w:rPr>
        <w:t xml:space="preserve"> Set A consists of narrow beams and Set B consists of wide beams)</w:t>
      </w:r>
    </w:p>
    <w:p w14:paraId="47C82E91" w14:textId="77777777" w:rsidR="00CF4413" w:rsidRDefault="00CF4413" w:rsidP="00CF4413">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65AF5454"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12430AB0"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0FA9DABE"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023975CE" w14:textId="26D67FCF"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71691DF3"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8AEE35F"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333FA46" w14:textId="77777777" w:rsidR="00CF4413" w:rsidRDefault="00CF4413">
      <w:pPr>
        <w:pStyle w:val="a1"/>
      </w:pPr>
    </w:p>
    <w:p w14:paraId="10087911" w14:textId="4CA4AD1D" w:rsidR="00D22110" w:rsidRDefault="00D22110" w:rsidP="00D22110">
      <w:pPr>
        <w:pStyle w:val="6"/>
      </w:pPr>
      <w:r>
        <w:t xml:space="preserve">Proposal 3-4c </w:t>
      </w:r>
    </w:p>
    <w:p w14:paraId="5B8A932E" w14:textId="77777777" w:rsidR="00FB59F9" w:rsidRDefault="00FB59F9" w:rsidP="00746134"/>
    <w:p w14:paraId="649213EA" w14:textId="56D0864A"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3B240067" w14:textId="77777777" w:rsidR="00FB59F9" w:rsidRDefault="00FB59F9" w:rsidP="00746134">
      <w:pPr>
        <w:autoSpaceDE w:val="0"/>
        <w:autoSpaceDN w:val="0"/>
        <w:snapToGrid w:val="0"/>
        <w:spacing w:after="120"/>
        <w:rPr>
          <w:b/>
          <w:bCs/>
          <w:i/>
          <w:iCs/>
          <w:u w:val="single"/>
        </w:rPr>
      </w:pPr>
    </w:p>
    <w:p w14:paraId="2403769A" w14:textId="47C36498"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3E9AD5D" w14:textId="77777777" w:rsidR="00746134" w:rsidRDefault="00746134" w:rsidP="00746134">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26ACA433"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8240315" w14:textId="6CDE4CBB"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28970C34" w14:textId="77777777" w:rsidR="00746134" w:rsidRPr="00BA245D" w:rsidRDefault="00746134" w:rsidP="00746134">
      <w:pPr>
        <w:pStyle w:val="af9"/>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14:paraId="45BBFCFC"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14:paraId="57E51E12" w14:textId="12457D58"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lastRenderedPageBreak/>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0BBF802B"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1DC0069" w14:textId="77777777" w:rsidR="00D22110" w:rsidRDefault="00D22110">
      <w:pPr>
        <w:pStyle w:val="a1"/>
      </w:pPr>
    </w:p>
    <w:p w14:paraId="2DE5718B" w14:textId="77777777" w:rsidR="00D22110" w:rsidRDefault="00D22110">
      <w:pPr>
        <w:pStyle w:val="a1"/>
      </w:pPr>
    </w:p>
    <w:p w14:paraId="6822040C" w14:textId="223D707D" w:rsidR="00D328B8" w:rsidRDefault="00D328B8" w:rsidP="00D328B8">
      <w:pPr>
        <w:pStyle w:val="6"/>
      </w:pPr>
      <w:r>
        <w:t xml:space="preserve">Proposal </w:t>
      </w:r>
      <w:r w:rsidR="00947864">
        <w:t>3</w:t>
      </w:r>
      <w:r>
        <w:t>-</w:t>
      </w:r>
      <w:r w:rsidR="00947864">
        <w:t>5c</w:t>
      </w:r>
      <w:r>
        <w:t xml:space="preserve"> </w:t>
      </w:r>
    </w:p>
    <w:p w14:paraId="2A114134" w14:textId="77777777" w:rsidR="00947864" w:rsidRPr="00947864" w:rsidRDefault="00947864" w:rsidP="00947864"/>
    <w:p w14:paraId="47053430" w14:textId="77777777" w:rsidR="00CF23D9" w:rsidRDefault="00CF23D9" w:rsidP="00CF23D9">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DAFF3EC"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522D8072" w14:textId="77777777"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36A57BD8"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058CCC90" w14:textId="77777777"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 xml:space="preserve">the associated confidence) </w:t>
      </w:r>
    </w:p>
    <w:p w14:paraId="0590618B"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0EFAD1F0" w14:textId="77777777" w:rsidR="00CF23D9" w:rsidRDefault="00CF23D9" w:rsidP="00CF23D9">
      <w:pPr>
        <w:pStyle w:val="af9"/>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47549FC1"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14819877"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14:paraId="4AC2CF8B"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EA0D7D2"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B846256"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E545DC4" w14:textId="2684BD08" w:rsidR="00BF3768" w:rsidRDefault="00BF3768">
      <w:pPr>
        <w:pStyle w:val="a1"/>
      </w:pPr>
    </w:p>
    <w:p w14:paraId="42CDB497" w14:textId="77777777" w:rsidR="00A23382" w:rsidRDefault="00A23382" w:rsidP="00A23382">
      <w:pPr>
        <w:pStyle w:val="a1"/>
      </w:pPr>
      <w:r>
        <w:t>Supported: all companies except Nokia</w:t>
      </w:r>
    </w:p>
    <w:p w14:paraId="4D54A1BD" w14:textId="77777777" w:rsidR="00A23382" w:rsidRDefault="00A23382">
      <w:pPr>
        <w:pStyle w:val="a1"/>
      </w:pPr>
    </w:p>
    <w:p w14:paraId="78974031" w14:textId="6895D208" w:rsidR="00BF3768" w:rsidRDefault="00BF3768">
      <w:pPr>
        <w:pStyle w:val="a1"/>
      </w:pPr>
    </w:p>
    <w:p w14:paraId="56A75A31" w14:textId="77777777" w:rsidR="00A23382" w:rsidRDefault="00A23382">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lastRenderedPageBreak/>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lastRenderedPageBreak/>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4D66BC">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4D66BC">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4D66BC">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4D66BC">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4D66BC">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4D66BC">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4D66BC">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4D66BC">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4D66BC">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4D66BC">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4D66BC">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4D66BC">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w:t>
            </w:r>
            <w:r>
              <w:rPr>
                <w:rFonts w:ascii="Arial" w:hAnsi="Arial" w:cs="Arial"/>
                <w:i/>
                <w:iCs/>
              </w:rPr>
              <w:lastRenderedPageBreak/>
              <w:t xml:space="preserve">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lastRenderedPageBreak/>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t>Proposal 1: Support beam prediction in spatial/time domain as the final representative sub use cases.</w:t>
            </w:r>
            <w:bookmarkEnd w:id="59"/>
            <w:bookmarkEnd w:id="60"/>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lastRenderedPageBreak/>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proofErr w:type="gramStart"/>
            <w:r>
              <w:rPr>
                <w:rFonts w:hint="eastAsia"/>
              </w:rPr>
              <w:lastRenderedPageBreak/>
              <w:t>X</w:t>
            </w:r>
            <w:r>
              <w:t>iaomi[</w:t>
            </w:r>
            <w:proofErr w:type="gramEnd"/>
            <w:r>
              <w:t>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proofErr w:type="gramStart"/>
            <w:r>
              <w:rPr>
                <w:rFonts w:hint="eastAsia"/>
              </w:rPr>
              <w:t>S</w:t>
            </w:r>
            <w:r>
              <w:t>amsung[</w:t>
            </w:r>
            <w:proofErr w:type="gramEnd"/>
            <w:r>
              <w:t>10]</w:t>
            </w:r>
          </w:p>
        </w:tc>
        <w:tc>
          <w:tcPr>
            <w:tcW w:w="7649" w:type="dxa"/>
            <w:vAlign w:val="center"/>
          </w:tcPr>
          <w:p w14:paraId="6F3A33C7"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E86F3CF"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535DD1E"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4E709779"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proofErr w:type="gramStart"/>
            <w:r>
              <w:rPr>
                <w:rFonts w:hint="eastAsia"/>
              </w:rPr>
              <w:t>O</w:t>
            </w:r>
            <w:r>
              <w:t>PPO[</w:t>
            </w:r>
            <w:proofErr w:type="gramEnd"/>
            <w:r>
              <w:t>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3D682386" w14:textId="77777777" w:rsidR="003153BB" w:rsidRDefault="00DB7C96">
            <w:pPr>
              <w:pStyle w:val="a1"/>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proofErr w:type="gramStart"/>
            <w:r>
              <w:rPr>
                <w:rFonts w:hint="eastAsia"/>
              </w:rPr>
              <w:t>P</w:t>
            </w:r>
            <w:r>
              <w:t>anasonic[</w:t>
            </w:r>
            <w:proofErr w:type="gramEnd"/>
            <w:r>
              <w:t>13]</w:t>
            </w:r>
          </w:p>
        </w:tc>
        <w:tc>
          <w:tcPr>
            <w:tcW w:w="7649" w:type="dxa"/>
            <w:vAlign w:val="center"/>
          </w:tcPr>
          <w:p w14:paraId="5359819E" w14:textId="77777777" w:rsidR="003153BB" w:rsidRDefault="00DB7C96">
            <w:pPr>
              <w:pStyle w:val="a1"/>
              <w:rPr>
                <w:rFonts w:eastAsia="ＭＳ 明朝"/>
                <w:szCs w:val="20"/>
              </w:rPr>
            </w:pPr>
            <w:r>
              <w:rPr>
                <w:rFonts w:eastAsia="ＭＳ 明朝"/>
                <w:b/>
                <w:bCs/>
                <w:szCs w:val="20"/>
              </w:rPr>
              <w:t>Observation 1: Initial beam establishment is one sub use case.</w:t>
            </w:r>
          </w:p>
          <w:p w14:paraId="2BCE6284" w14:textId="77777777" w:rsidR="003153BB" w:rsidRDefault="00DB7C96">
            <w:pPr>
              <w:spacing w:after="180"/>
              <w:rPr>
                <w:rFonts w:eastAsia="ＭＳ 明朝"/>
                <w:b/>
                <w:bCs/>
                <w:szCs w:val="20"/>
              </w:rPr>
            </w:pPr>
            <w:r>
              <w:rPr>
                <w:rFonts w:eastAsia="ＭＳ 明朝"/>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ＭＳ 明朝"/>
                <w:b/>
                <w:bCs/>
                <w:szCs w:val="20"/>
              </w:rPr>
            </w:pPr>
            <w:r>
              <w:rPr>
                <w:rFonts w:eastAsia="ＭＳ 明朝"/>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ＭＳ 明朝"/>
                <w:b/>
                <w:bCs/>
                <w:szCs w:val="20"/>
              </w:rPr>
            </w:pPr>
            <w:r>
              <w:rPr>
                <w:rFonts w:eastAsia="ＭＳ 明朝"/>
                <w:b/>
                <w:bCs/>
                <w:szCs w:val="20"/>
              </w:rPr>
              <w:t>Predictive beam switching</w:t>
            </w:r>
          </w:p>
          <w:p w14:paraId="1DF0A421" w14:textId="77777777" w:rsidR="003153BB" w:rsidRDefault="00DB7C96">
            <w:pPr>
              <w:pStyle w:val="af9"/>
              <w:widowControl w:val="0"/>
              <w:tabs>
                <w:tab w:val="left" w:pos="360"/>
              </w:tabs>
              <w:spacing w:after="180"/>
              <w:jc w:val="both"/>
              <w:rPr>
                <w:rFonts w:eastAsia="ＭＳ 明朝"/>
                <w:b/>
                <w:bCs/>
                <w:szCs w:val="20"/>
              </w:rPr>
            </w:pPr>
            <w:r>
              <w:rPr>
                <w:rFonts w:eastAsia="ＭＳ 明朝"/>
                <w:b/>
                <w:bCs/>
                <w:szCs w:val="20"/>
              </w:rPr>
              <w:t>Partial beam set measurement</w:t>
            </w:r>
          </w:p>
          <w:p w14:paraId="33D55603" w14:textId="77777777" w:rsidR="003153BB" w:rsidRDefault="003153BB">
            <w:pPr>
              <w:pStyle w:val="af9"/>
              <w:spacing w:after="180"/>
              <w:ind w:left="820"/>
              <w:rPr>
                <w:rFonts w:eastAsia="ＭＳ 明朝"/>
                <w:b/>
                <w:bCs/>
                <w:szCs w:val="20"/>
              </w:rPr>
            </w:pPr>
          </w:p>
          <w:p w14:paraId="1A518AA2" w14:textId="77777777" w:rsidR="003153BB" w:rsidRDefault="00DB7C96">
            <w:pPr>
              <w:spacing w:after="180"/>
              <w:rPr>
                <w:rFonts w:eastAsia="ＭＳ 明朝"/>
                <w:b/>
                <w:bCs/>
                <w:szCs w:val="20"/>
              </w:rPr>
            </w:pPr>
            <w:r>
              <w:rPr>
                <w:rFonts w:eastAsia="ＭＳ 明朝"/>
                <w:b/>
                <w:bCs/>
                <w:szCs w:val="20"/>
              </w:rPr>
              <w:t xml:space="preserve">Observation 3: For beam failure recovery, the AI/ML approaches would be </w:t>
            </w:r>
            <w:proofErr w:type="gramStart"/>
            <w:r>
              <w:rPr>
                <w:rFonts w:eastAsia="ＭＳ 明朝"/>
                <w:b/>
                <w:bCs/>
                <w:szCs w:val="20"/>
              </w:rPr>
              <w:t>similar to</w:t>
            </w:r>
            <w:proofErr w:type="gramEnd"/>
            <w:r>
              <w:rPr>
                <w:rFonts w:eastAsia="ＭＳ 明朝"/>
                <w:b/>
                <w:bCs/>
                <w:szCs w:val="20"/>
              </w:rPr>
              <w:t xml:space="preserve"> </w:t>
            </w:r>
            <w:r>
              <w:rPr>
                <w:rFonts w:eastAsia="ＭＳ 明朝"/>
                <w:b/>
                <w:bCs/>
                <w:szCs w:val="20"/>
              </w:rPr>
              <w:lastRenderedPageBreak/>
              <w:t>beam tracking and refining sub use cases.</w:t>
            </w:r>
          </w:p>
          <w:p w14:paraId="45401EA6" w14:textId="77777777" w:rsidR="003153BB" w:rsidRDefault="00DB7C96">
            <w:pPr>
              <w:pStyle w:val="a1"/>
              <w:rPr>
                <w:rFonts w:eastAsia="ＭＳ 明朝"/>
                <w:b/>
                <w:bCs/>
                <w:szCs w:val="20"/>
              </w:rPr>
            </w:pPr>
            <w:r>
              <w:rPr>
                <w:rFonts w:eastAsia="ＭＳ 明朝"/>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ＭＳ 明朝"/>
                <w:b/>
                <w:bCs/>
                <w:szCs w:val="20"/>
              </w:rPr>
            </w:pPr>
            <w:r>
              <w:rPr>
                <w:rFonts w:eastAsia="ＭＳ 明朝"/>
                <w:b/>
                <w:bCs/>
                <w:szCs w:val="20"/>
              </w:rPr>
              <w:t xml:space="preserve">Observation 5: For sub use case of adjustment of measurement/reporting interval, </w:t>
            </w:r>
            <w:proofErr w:type="gramStart"/>
            <w:r>
              <w:rPr>
                <w:rFonts w:eastAsia="ＭＳ 明朝"/>
                <w:b/>
                <w:bCs/>
                <w:szCs w:val="20"/>
              </w:rPr>
              <w:t>network based</w:t>
            </w:r>
            <w:proofErr w:type="gramEnd"/>
            <w:r>
              <w:rPr>
                <w:rFonts w:eastAsia="ＭＳ 明朝"/>
                <w:b/>
                <w:bCs/>
                <w:szCs w:val="20"/>
              </w:rPr>
              <w:t xml:space="preserve"> AI/ML can be considered as baseline, and it can be FFS to spread AI/ML functionalities between UE and network. </w:t>
            </w:r>
          </w:p>
          <w:p w14:paraId="2B47A170" w14:textId="77777777" w:rsidR="003153BB" w:rsidRDefault="00DB7C96">
            <w:pPr>
              <w:pStyle w:val="a1"/>
              <w:rPr>
                <w:rFonts w:eastAsia="ＭＳ 明朝"/>
                <w:b/>
                <w:bCs/>
                <w:szCs w:val="20"/>
              </w:rPr>
            </w:pPr>
            <w:r>
              <w:rPr>
                <w:rFonts w:eastAsia="ＭＳ 明朝"/>
                <w:b/>
                <w:bCs/>
                <w:szCs w:val="20"/>
              </w:rPr>
              <w:t xml:space="preserve">Observation 6: For sub use case of predictive beam switching for RRC_CONNECTED, </w:t>
            </w:r>
            <w:proofErr w:type="gramStart"/>
            <w:r>
              <w:rPr>
                <w:rFonts w:eastAsia="ＭＳ 明朝"/>
                <w:b/>
                <w:bCs/>
                <w:szCs w:val="20"/>
              </w:rPr>
              <w:t>network based</w:t>
            </w:r>
            <w:proofErr w:type="gramEnd"/>
            <w:r>
              <w:rPr>
                <w:rFonts w:eastAsia="ＭＳ 明朝"/>
                <w:b/>
                <w:bCs/>
                <w:szCs w:val="20"/>
              </w:rPr>
              <w:t xml:space="preserve"> AI/ML can be considered as baseline, and it can be FFS to spread AI/ML functionalities between UE and network. </w:t>
            </w:r>
          </w:p>
          <w:p w14:paraId="76091F86" w14:textId="77777777" w:rsidR="003153BB" w:rsidRDefault="00DB7C96">
            <w:pPr>
              <w:pStyle w:val="a1"/>
              <w:rPr>
                <w:rFonts w:eastAsia="ＭＳ 明朝"/>
                <w:b/>
                <w:bCs/>
                <w:szCs w:val="20"/>
              </w:rPr>
            </w:pPr>
            <w:r>
              <w:rPr>
                <w:rFonts w:eastAsia="ＭＳ 明朝"/>
                <w:b/>
                <w:bCs/>
                <w:szCs w:val="20"/>
              </w:rPr>
              <w:t xml:space="preserve">Observation 7: For sub use case of partial beam measurement, both network </w:t>
            </w:r>
            <w:proofErr w:type="gramStart"/>
            <w:r>
              <w:rPr>
                <w:rFonts w:eastAsia="ＭＳ 明朝"/>
                <w:b/>
                <w:bCs/>
                <w:szCs w:val="20"/>
              </w:rPr>
              <w:t>based</w:t>
            </w:r>
            <w:proofErr w:type="gramEnd"/>
            <w:r>
              <w:rPr>
                <w:rFonts w:eastAsia="ＭＳ 明朝"/>
                <w:b/>
                <w:bCs/>
                <w:szCs w:val="20"/>
              </w:rPr>
              <w:t xml:space="preserve"> and UE based AI/ML can be considered as baseline, and it can be FFS to spread AI/ML functionalities between UE and network. </w:t>
            </w:r>
          </w:p>
          <w:p w14:paraId="570B4FB7" w14:textId="77777777" w:rsidR="003153BB" w:rsidRDefault="003153BB">
            <w:pPr>
              <w:spacing w:after="180"/>
              <w:rPr>
                <w:rFonts w:eastAsia="ＭＳ 明朝"/>
                <w:b/>
                <w:bCs/>
                <w:szCs w:val="20"/>
              </w:rPr>
            </w:pPr>
          </w:p>
          <w:p w14:paraId="67FDF905" w14:textId="77777777" w:rsidR="003153BB" w:rsidRDefault="00DB7C96">
            <w:pPr>
              <w:spacing w:after="180"/>
              <w:rPr>
                <w:rFonts w:eastAsia="ＭＳ 明朝"/>
                <w:szCs w:val="20"/>
              </w:rPr>
            </w:pPr>
            <w:r>
              <w:rPr>
                <w:rFonts w:eastAsia="ＭＳ 明朝"/>
                <w:szCs w:val="20"/>
              </w:rPr>
              <w:t>The proposals are as follows:</w:t>
            </w:r>
          </w:p>
          <w:p w14:paraId="154710FB" w14:textId="77777777" w:rsidR="003153BB" w:rsidRDefault="00DB7C96">
            <w:pPr>
              <w:pStyle w:val="a1"/>
              <w:rPr>
                <w:szCs w:val="20"/>
              </w:rPr>
            </w:pPr>
            <w:r>
              <w:rPr>
                <w:rFonts w:eastAsia="ＭＳ 明朝"/>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ＭＳ 明朝"/>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w:t>
                  </w:r>
                  <w:proofErr w:type="gramStart"/>
                  <w:r>
                    <w:rPr>
                      <w:szCs w:val="20"/>
                    </w:rPr>
                    <w:t>all</w:t>
                  </w:r>
                  <w:proofErr w:type="gramEnd"/>
                  <w:r>
                    <w:rPr>
                      <w:b/>
                      <w:bCs/>
                      <w:szCs w:val="20"/>
                    </w:rPr>
                    <w:t xml:space="preserve"> </w:t>
                  </w:r>
                  <w:r>
                    <w:rPr>
                      <w:rFonts w:eastAsia="ＭＳ 明朝"/>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w:t>
                  </w:r>
                  <w:proofErr w:type="gramStart"/>
                  <w:r>
                    <w:rPr>
                      <w:szCs w:val="20"/>
                    </w:rPr>
                    <w:t>all</w:t>
                  </w:r>
                  <w:proofErr w:type="gramEnd"/>
                  <w:r>
                    <w:rPr>
                      <w:b/>
                      <w:bCs/>
                      <w:szCs w:val="20"/>
                    </w:rPr>
                    <w:t xml:space="preserve"> </w:t>
                  </w:r>
                  <w:r>
                    <w:rPr>
                      <w:rFonts w:eastAsia="ＭＳ 明朝"/>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ＭＳ 明朝"/>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ＭＳ 明朝"/>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ＭＳ 明朝"/>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ＭＳ 明朝"/>
                      <w:szCs w:val="20"/>
                    </w:rPr>
                    <w:t xml:space="preserve">Model Training and Model Inference at both network and </w:t>
                  </w:r>
                  <w:proofErr w:type="gramStart"/>
                  <w:r>
                    <w:rPr>
                      <w:rFonts w:eastAsia="ＭＳ 明朝"/>
                      <w:szCs w:val="20"/>
                    </w:rPr>
                    <w:t>UE )</w:t>
                  </w:r>
                  <w:proofErr w:type="gramEnd"/>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proofErr w:type="gramStart"/>
            <w:r>
              <w:rPr>
                <w:rFonts w:hint="eastAsia"/>
              </w:rPr>
              <w:lastRenderedPageBreak/>
              <w:t>F</w:t>
            </w:r>
            <w:r>
              <w:t>UTUREWEI[</w:t>
            </w:r>
            <w:proofErr w:type="gramEnd"/>
            <w:r>
              <w:t>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w:t>
            </w:r>
            <w:r>
              <w:rPr>
                <w:b/>
              </w:rPr>
              <w:lastRenderedPageBreak/>
              <w:t xml:space="preserve">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proofErr w:type="gramStart"/>
            <w:r>
              <w:rPr>
                <w:rFonts w:hint="eastAsia"/>
              </w:rPr>
              <w:lastRenderedPageBreak/>
              <w:t>C</w:t>
            </w:r>
            <w:r>
              <w:t>IACT[</w:t>
            </w:r>
            <w:proofErr w:type="gramEnd"/>
            <w:r>
              <w: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proofErr w:type="gramStart"/>
            <w:r>
              <w:rPr>
                <w:rFonts w:hint="eastAsia"/>
              </w:rPr>
              <w:t>A</w:t>
            </w:r>
            <w:r>
              <w:t>pple[</w:t>
            </w:r>
            <w:proofErr w:type="gramEnd"/>
            <w:r>
              <w:t>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proofErr w:type="gramStart"/>
            <w:r>
              <w:rPr>
                <w:rFonts w:hint="eastAsia"/>
              </w:rPr>
              <w:t>C</w:t>
            </w:r>
            <w:r>
              <w:t>MCC[</w:t>
            </w:r>
            <w:proofErr w:type="gramEnd"/>
            <w:r>
              <w:t>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proofErr w:type="gramStart"/>
            <w:r>
              <w:t>DOCOMO[</w:t>
            </w:r>
            <w:proofErr w:type="gramEnd"/>
            <w:r>
              <w:t>19]</w:t>
            </w:r>
          </w:p>
        </w:tc>
        <w:tc>
          <w:tcPr>
            <w:tcW w:w="7649" w:type="dxa"/>
            <w:vAlign w:val="center"/>
          </w:tcPr>
          <w:p w14:paraId="467BEF81" w14:textId="77777777" w:rsidR="003153BB" w:rsidRDefault="00DB7C96" w:rsidP="00023B03">
            <w:pPr>
              <w:spacing w:afterLines="50" w:after="120"/>
              <w:jc w:val="both"/>
              <w:rPr>
                <w:szCs w:val="20"/>
              </w:rPr>
            </w:pPr>
            <w:r>
              <w:rPr>
                <w:rFonts w:eastAsia="游明朝" w:hint="eastAsia"/>
                <w:b/>
                <w:szCs w:val="20"/>
                <w:u w:val="single"/>
              </w:rPr>
              <w:t xml:space="preserve">Proposal </w:t>
            </w:r>
            <w:r>
              <w:rPr>
                <w:rFonts w:eastAsia="游明朝"/>
                <w:b/>
                <w:szCs w:val="20"/>
                <w:u w:val="single"/>
              </w:rPr>
              <w:t>1</w:t>
            </w:r>
            <w:r>
              <w:rPr>
                <w:rFonts w:eastAsia="游明朝" w:hint="eastAsia"/>
                <w:b/>
                <w:szCs w:val="20"/>
              </w:rPr>
              <w:t>:</w:t>
            </w:r>
            <w:r>
              <w:rPr>
                <w:rFonts w:eastAsia="游明朝"/>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游明朝" w:hint="eastAsia"/>
                <w:b/>
                <w:szCs w:val="20"/>
                <w:u w:val="single"/>
              </w:rPr>
              <w:t xml:space="preserve">Proposal </w:t>
            </w:r>
            <w:r>
              <w:rPr>
                <w:rFonts w:eastAsia="游明朝"/>
                <w:b/>
                <w:szCs w:val="20"/>
                <w:u w:val="single"/>
              </w:rPr>
              <w:t>2</w:t>
            </w:r>
            <w:r>
              <w:rPr>
                <w:rFonts w:eastAsia="游明朝" w:hint="eastAsia"/>
                <w:b/>
                <w:szCs w:val="20"/>
              </w:rPr>
              <w:t>:</w:t>
            </w:r>
            <w:r>
              <w:rPr>
                <w:rFonts w:eastAsia="游明朝"/>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游明朝" w:hint="eastAsia"/>
                <w:b/>
                <w:szCs w:val="20"/>
                <w:u w:val="single"/>
              </w:rPr>
              <w:t xml:space="preserve">Proposal </w:t>
            </w:r>
            <w:r>
              <w:rPr>
                <w:rFonts w:eastAsia="游明朝"/>
                <w:b/>
                <w:szCs w:val="20"/>
                <w:u w:val="single"/>
              </w:rPr>
              <w:t>3</w:t>
            </w:r>
            <w:r>
              <w:rPr>
                <w:rFonts w:eastAsia="游明朝" w:hint="eastAsia"/>
                <w:b/>
                <w:szCs w:val="20"/>
              </w:rPr>
              <w:t>:</w:t>
            </w:r>
            <w:r>
              <w:rPr>
                <w:rFonts w:eastAsia="游明朝"/>
                <w:b/>
                <w:szCs w:val="20"/>
              </w:rPr>
              <w:t xml:space="preserve"> Spatial-domain beam estimation should be studied as a sub use-case of beam management in Rel-18 AI/ML for AI.</w:t>
            </w:r>
          </w:p>
          <w:p w14:paraId="14961088" w14:textId="77777777" w:rsidR="003153BB" w:rsidRDefault="00DB7C96">
            <w:r>
              <w:rPr>
                <w:rFonts w:eastAsia="游明朝"/>
                <w:b/>
                <w:szCs w:val="20"/>
                <w:u w:val="single"/>
              </w:rPr>
              <w:t>Observation 1</w:t>
            </w:r>
            <w:r>
              <w:rPr>
                <w:rFonts w:eastAsia="游明朝" w:hint="eastAsia"/>
                <w:b/>
                <w:szCs w:val="20"/>
              </w:rPr>
              <w:t>:</w:t>
            </w:r>
            <w:r>
              <w:rPr>
                <w:rFonts w:eastAsia="游明朝"/>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proofErr w:type="gramStart"/>
            <w:r>
              <w:rPr>
                <w:rFonts w:hint="eastAsia"/>
              </w:rPr>
              <w:t>L</w:t>
            </w:r>
            <w:r>
              <w:t>enovo[</w:t>
            </w:r>
            <w:proofErr w:type="gramEnd"/>
            <w:r>
              <w:t>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proofErr w:type="gramStart"/>
            <w:r>
              <w:rPr>
                <w:rFonts w:hint="eastAsia"/>
              </w:rPr>
              <w:t>T</w:t>
            </w:r>
            <w:r>
              <w:t>CL[</w:t>
            </w:r>
            <w:proofErr w:type="gramEnd"/>
            <w:r>
              <w:t>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proofErr w:type="gramStart"/>
            <w:r>
              <w:rPr>
                <w:rFonts w:hint="eastAsia"/>
              </w:rPr>
              <w:t>N</w:t>
            </w:r>
            <w:r>
              <w:t>okia[</w:t>
            </w:r>
            <w:proofErr w:type="gramEnd"/>
            <w:r>
              <w:t>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 xml:space="preserve">Supervised learning ML model beam prediction can be used for finding the highest </w:t>
            </w:r>
            <w:r>
              <w:rPr>
                <w:sz w:val="20"/>
              </w:rPr>
              <w:lastRenderedPageBreak/>
              <w:t>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proofErr w:type="gramStart"/>
            <w:r>
              <w:rPr>
                <w:rFonts w:hint="eastAsia"/>
              </w:rPr>
              <w:lastRenderedPageBreak/>
              <w:t>I</w:t>
            </w:r>
            <w:r>
              <w:t>ntel[</w:t>
            </w:r>
            <w:proofErr w:type="gramEnd"/>
            <w:r>
              <w:t>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proofErr w:type="gramStart"/>
            <w:r>
              <w:rPr>
                <w:rFonts w:hint="eastAsia"/>
              </w:rPr>
              <w:t>N</w:t>
            </w:r>
            <w:r>
              <w:t>VIDIA[</w:t>
            </w:r>
            <w:proofErr w:type="gramEnd"/>
            <w:r>
              <w:t>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w:t>
            </w:r>
            <w:proofErr w:type="gramStart"/>
            <w:r>
              <w:t>T[</w:t>
            </w:r>
            <w:proofErr w:type="gramEnd"/>
            <w:r>
              <w: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lastRenderedPageBreak/>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2"/>
          </w:p>
          <w:p w14:paraId="484ACF69" w14:textId="77777777" w:rsidR="003153BB" w:rsidRDefault="003153BB"/>
        </w:tc>
      </w:tr>
      <w:tr w:rsidR="003153BB" w14:paraId="4A4D2B43" w14:textId="77777777">
        <w:tc>
          <w:tcPr>
            <w:tcW w:w="1413" w:type="dxa"/>
            <w:vAlign w:val="center"/>
          </w:tcPr>
          <w:p w14:paraId="1F3434E3" w14:textId="77777777" w:rsidR="003153BB" w:rsidRDefault="00DB7C96">
            <w:proofErr w:type="gramStart"/>
            <w:r>
              <w:rPr>
                <w:rFonts w:hint="eastAsia"/>
              </w:rPr>
              <w:t>Q</w:t>
            </w:r>
            <w:r>
              <w:t>C[</w:t>
            </w:r>
            <w:proofErr w:type="gramEnd"/>
            <w:r>
              <w:t>28]</w:t>
            </w:r>
          </w:p>
        </w:tc>
        <w:tc>
          <w:tcPr>
            <w:tcW w:w="7649" w:type="dxa"/>
            <w:vAlign w:val="center"/>
          </w:tcPr>
          <w:p w14:paraId="30DDB4D1" w14:textId="77777777" w:rsidR="003153BB" w:rsidRDefault="00DB7C96">
            <w:pPr>
              <w:jc w:val="both"/>
              <w:rPr>
                <w:rFonts w:eastAsia="ＭＳ 明朝"/>
                <w:b/>
                <w:bCs/>
              </w:rPr>
            </w:pPr>
            <w:r>
              <w:rPr>
                <w:rFonts w:eastAsia="ＭＳ 明朝"/>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ＭＳ 明朝"/>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ＭＳ 明朝"/>
                <w:b/>
                <w:bCs/>
              </w:rPr>
            </w:pPr>
          </w:p>
          <w:p w14:paraId="5635E3F5"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ＭＳ 明朝"/>
                <w:b/>
                <w:bCs/>
              </w:rPr>
            </w:pPr>
            <w:r>
              <w:rPr>
                <w:rFonts w:eastAsia="ＭＳ 明朝"/>
                <w:b/>
                <w:bCs/>
              </w:rPr>
              <w:t xml:space="preserve">Proposal 4: RAN1 should study and evaluate the benefits of temporal beam prediction at UE and gNB and the associated </w:t>
            </w:r>
            <w:proofErr w:type="spellStart"/>
            <w:r>
              <w:rPr>
                <w:rFonts w:eastAsia="ＭＳ 明朝"/>
                <w:b/>
                <w:bCs/>
              </w:rPr>
              <w:t>signalling</w:t>
            </w:r>
            <w:proofErr w:type="spellEnd"/>
            <w:r>
              <w:rPr>
                <w:rFonts w:eastAsia="ＭＳ 明朝"/>
                <w:b/>
                <w:bCs/>
              </w:rPr>
              <w:t xml:space="preserve">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ＭＳ 明朝"/>
                <w:b/>
                <w:bCs/>
              </w:rPr>
            </w:pPr>
            <w:r>
              <w:rPr>
                <w:rFonts w:eastAsia="ＭＳ 明朝"/>
                <w:b/>
                <w:bCs/>
              </w:rPr>
              <w:t xml:space="preserve">Proposal 6: </w:t>
            </w:r>
            <w:r>
              <w:rPr>
                <w:b/>
                <w:bCs/>
                <w:szCs w:val="16"/>
              </w:rPr>
              <w:t xml:space="preserve">For temporal beam prediction, </w:t>
            </w:r>
            <w:r>
              <w:rPr>
                <w:rFonts w:eastAsia="ＭＳ 明朝"/>
                <w:b/>
                <w:bCs/>
              </w:rPr>
              <w:t xml:space="preserve">RAN1 should study the </w:t>
            </w:r>
            <w:proofErr w:type="spellStart"/>
            <w:r>
              <w:rPr>
                <w:rFonts w:eastAsia="ＭＳ 明朝"/>
                <w:b/>
                <w:bCs/>
              </w:rPr>
              <w:t>signalling</w:t>
            </w:r>
            <w:proofErr w:type="spellEnd"/>
            <w:r>
              <w:rPr>
                <w:rFonts w:eastAsia="ＭＳ 明朝"/>
                <w:b/>
                <w:bCs/>
              </w:rPr>
              <w:t xml:space="preserve"> aspects related to gNB sending assistance </w:t>
            </w:r>
            <w:proofErr w:type="spellStart"/>
            <w:r>
              <w:rPr>
                <w:rFonts w:eastAsia="ＭＳ 明朝"/>
                <w:b/>
                <w:bCs/>
              </w:rPr>
              <w:t>signalling</w:t>
            </w:r>
            <w:proofErr w:type="spellEnd"/>
            <w:r>
              <w:rPr>
                <w:rFonts w:eastAsia="ＭＳ 明朝"/>
                <w:b/>
                <w:bCs/>
              </w:rPr>
              <w:t xml:space="preserve">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ＭＳ 明朝"/>
                <w:b/>
                <w:bCs/>
              </w:rPr>
            </w:pPr>
            <w:r>
              <w:rPr>
                <w:rFonts w:eastAsia="ＭＳ 明朝"/>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ＭＳ 明朝"/>
                <w:b/>
                <w:bCs/>
              </w:rPr>
            </w:pPr>
            <w:r>
              <w:rPr>
                <w:rFonts w:eastAsia="ＭＳ 明朝"/>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ＭＳ 明朝"/>
                <w:b/>
                <w:bCs/>
              </w:rPr>
              <w:t>signalling</w:t>
            </w:r>
            <w:proofErr w:type="spellEnd"/>
            <w:r>
              <w:rPr>
                <w:rFonts w:eastAsia="ＭＳ 明朝"/>
                <w:b/>
                <w:bCs/>
              </w:rPr>
              <w:t>.</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ＭＳ 明朝"/>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ＭＳ 明朝"/>
                <w:b/>
                <w:bCs/>
              </w:rPr>
            </w:pPr>
            <w:r>
              <w:rPr>
                <w:rFonts w:eastAsia="ＭＳ 明朝"/>
                <w:b/>
                <w:bCs/>
              </w:rPr>
              <w:t xml:space="preserve">Proposal 10: RAN1 should study and evaluate the benefits of codebook-based spatial (+time) domain beam prediction at UE and gNB and the associated </w:t>
            </w:r>
            <w:proofErr w:type="spellStart"/>
            <w:r>
              <w:rPr>
                <w:rFonts w:eastAsia="ＭＳ 明朝"/>
                <w:b/>
                <w:bCs/>
              </w:rPr>
              <w:t>signalling</w:t>
            </w:r>
            <w:proofErr w:type="spellEnd"/>
            <w:r>
              <w:rPr>
                <w:rFonts w:eastAsia="ＭＳ 明朝"/>
                <w:b/>
                <w:bCs/>
              </w:rPr>
              <w:t xml:space="preserve">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ＭＳ 明朝"/>
                <w:b/>
                <w:bCs/>
              </w:rPr>
            </w:pPr>
            <w:r>
              <w:rPr>
                <w:rFonts w:eastAsia="ＭＳ 明朝"/>
                <w:b/>
                <w:bCs/>
              </w:rPr>
              <w:t xml:space="preserve">Proposal 11: For spatial domain beam prediction, RAN1 should study the </w:t>
            </w:r>
            <w:proofErr w:type="spellStart"/>
            <w:r>
              <w:rPr>
                <w:rFonts w:eastAsia="ＭＳ 明朝"/>
                <w:b/>
                <w:bCs/>
              </w:rPr>
              <w:t>signalling</w:t>
            </w:r>
            <w:proofErr w:type="spellEnd"/>
            <w:r>
              <w:rPr>
                <w:rFonts w:eastAsia="ＭＳ 明朝"/>
                <w:b/>
                <w:bCs/>
              </w:rPr>
              <w:t xml:space="preserve">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ＭＳ 明朝"/>
                <w:b/>
                <w:bCs/>
              </w:rPr>
            </w:pPr>
            <w:r>
              <w:rPr>
                <w:rFonts w:eastAsia="ＭＳ 明朝"/>
                <w:b/>
                <w:bCs/>
              </w:rPr>
              <w:t xml:space="preserve">Proposal 12: For spatial domain beam prediction, RAN1 should study the </w:t>
            </w:r>
            <w:proofErr w:type="spellStart"/>
            <w:r>
              <w:rPr>
                <w:rFonts w:eastAsia="ＭＳ 明朝"/>
                <w:b/>
                <w:bCs/>
              </w:rPr>
              <w:t>signalling</w:t>
            </w:r>
            <w:proofErr w:type="spellEnd"/>
            <w:r>
              <w:rPr>
                <w:rFonts w:eastAsia="ＭＳ 明朝"/>
                <w:b/>
                <w:bCs/>
              </w:rPr>
              <w:t xml:space="preserve"> aspects related to gNB sending assistance </w:t>
            </w:r>
            <w:proofErr w:type="spellStart"/>
            <w:r>
              <w:rPr>
                <w:rFonts w:eastAsia="ＭＳ 明朝"/>
                <w:b/>
                <w:bCs/>
              </w:rPr>
              <w:t>signalling</w:t>
            </w:r>
            <w:proofErr w:type="spellEnd"/>
            <w:r>
              <w:rPr>
                <w:rFonts w:eastAsia="ＭＳ 明朝"/>
                <w:b/>
                <w:bCs/>
              </w:rPr>
              <w:t xml:space="preserve"> to help UE in comparing predicted measurements with actual measurements.</w:t>
            </w:r>
          </w:p>
          <w:p w14:paraId="1BCC165B" w14:textId="77777777" w:rsidR="003153BB" w:rsidRDefault="00DB7C96">
            <w:pPr>
              <w:spacing w:before="60" w:after="120"/>
              <w:jc w:val="both"/>
              <w:rPr>
                <w:rFonts w:eastAsia="ＭＳ 明朝"/>
                <w:b/>
                <w:bCs/>
                <w:szCs w:val="16"/>
              </w:rPr>
            </w:pPr>
            <w:r>
              <w:rPr>
                <w:rFonts w:eastAsia="ＭＳ 明朝"/>
                <w:b/>
                <w:bCs/>
                <w:szCs w:val="16"/>
              </w:rPr>
              <w:t xml:space="preserve">Proposal 13: RAN1 should study methods for non-codebook-based spatial domain beam prediction and study </w:t>
            </w:r>
            <w:proofErr w:type="spellStart"/>
            <w:r>
              <w:rPr>
                <w:rFonts w:eastAsia="ＭＳ 明朝"/>
                <w:b/>
                <w:bCs/>
                <w:szCs w:val="16"/>
              </w:rPr>
              <w:t>signalling</w:t>
            </w:r>
            <w:proofErr w:type="spellEnd"/>
            <w:r>
              <w:rPr>
                <w:rFonts w:eastAsia="ＭＳ 明朝"/>
                <w:b/>
                <w:bCs/>
                <w:szCs w:val="16"/>
              </w:rPr>
              <w:t xml:space="preserve">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proofErr w:type="gramStart"/>
            <w:r>
              <w:rPr>
                <w:rFonts w:hint="eastAsia"/>
              </w:rPr>
              <w:lastRenderedPageBreak/>
              <w:t>F</w:t>
            </w:r>
            <w:r>
              <w:t>ujitsu[</w:t>
            </w:r>
            <w:proofErr w:type="gramEnd"/>
            <w:r>
              <w:t>29]</w:t>
            </w:r>
          </w:p>
        </w:tc>
        <w:tc>
          <w:tcPr>
            <w:tcW w:w="7649" w:type="dxa"/>
            <w:vAlign w:val="center"/>
          </w:tcPr>
          <w:p w14:paraId="3E5E38B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FB1B07F"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proofErr w:type="gramStart"/>
            <w:r>
              <w:rPr>
                <w:rFonts w:hint="eastAsia"/>
              </w:rPr>
              <w:t>C</w:t>
            </w:r>
            <w:r>
              <w:t>harter[</w:t>
            </w:r>
            <w:proofErr w:type="gramEnd"/>
            <w:r>
              <w:t>30]</w:t>
            </w:r>
          </w:p>
        </w:tc>
        <w:tc>
          <w:tcPr>
            <w:tcW w:w="7649" w:type="dxa"/>
            <w:vAlign w:val="center"/>
          </w:tcPr>
          <w:p w14:paraId="73EC5073" w14:textId="77777777" w:rsidR="003153BB" w:rsidRDefault="00DB7C96">
            <w:r>
              <w:rPr>
                <w:b/>
                <w:bCs/>
              </w:rPr>
              <w:t>Observation 1</w:t>
            </w:r>
            <w:r>
              <w:t>:</w:t>
            </w:r>
            <w:r>
              <w:rPr>
                <w:b/>
                <w:bCs/>
                <w:i/>
                <w:iCs/>
              </w:rPr>
              <w:t xml:space="preserve"> </w:t>
            </w:r>
            <w:r>
              <w:t xml:space="preserve">DFT based codebooks break down when the angular spread increases (correlation decreases); it is possible to train a ML/DL network </w:t>
            </w:r>
            <w:proofErr w:type="gramStart"/>
            <w:r>
              <w:t>in order to</w:t>
            </w:r>
            <w:proofErr w:type="gramEnd"/>
            <w:r>
              <w:t xml:space="preserve">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proofErr w:type="gramStart"/>
            <w:r>
              <w:t>PML[</w:t>
            </w:r>
            <w:proofErr w:type="gramEnd"/>
            <w:r>
              <w:t>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 xml:space="preserve">Due to </w:t>
            </w:r>
            <w:proofErr w:type="gramStart"/>
            <w:r>
              <w:rPr>
                <w:rFonts w:eastAsia="Microsoft YaHei" w:hint="eastAsia"/>
                <w:i/>
                <w:iCs/>
                <w:szCs w:val="20"/>
                <w:lang w:eastAsia="zh-CN"/>
              </w:rPr>
              <w:t>limited service</w:t>
            </w:r>
            <w:proofErr w:type="gramEnd"/>
            <w:r>
              <w:rPr>
                <w:rFonts w:eastAsia="Microsoft YaHei"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w:t>
            </w:r>
            <w:proofErr w:type="gramStart"/>
            <w:r>
              <w:rPr>
                <w:rFonts w:eastAsia="Microsoft YaHei" w:hint="eastAsia"/>
                <w:i/>
                <w:iCs/>
                <w:szCs w:val="20"/>
                <w:lang w:eastAsia="zh-CN"/>
              </w:rPr>
              <w:t xml:space="preserve">of  </w:t>
            </w:r>
            <w:r>
              <w:rPr>
                <w:rFonts w:eastAsia="Microsoft YaHei"/>
                <w:i/>
                <w:iCs/>
                <w:szCs w:val="20"/>
                <w:lang w:eastAsia="zh-CN"/>
              </w:rPr>
              <w:t>predictable</w:t>
            </w:r>
            <w:proofErr w:type="gramEnd"/>
            <w:r>
              <w:rPr>
                <w:rFonts w:eastAsia="Microsoft YaHei"/>
                <w:i/>
                <w:iCs/>
                <w:szCs w:val="20"/>
                <w:lang w:eastAsia="zh-CN"/>
              </w:rPr>
              <w:t xml:space="preserv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62A032F9"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6D05A97"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2302E6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3D71975D"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9C89231"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2E9D3F9D"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19E2D65"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0C4060D9"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1CD0208D"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77D92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275C75E0"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122E386"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527F5AA7"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7AC5A3BD"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0B277928"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45FB1CD"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6634B6C6"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F54B7B4"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40182BD6"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7A569A76"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6770AC62"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8920D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4629833D"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19C935A"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2ECDB585"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4B9704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79154023"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3F4A719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25F42624"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267F1B8"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08B0F3FE" w14:textId="77777777" w:rsidR="003153BB" w:rsidRDefault="003153BB">
      <w:pPr>
        <w:rPr>
          <w:rFonts w:eastAsia="SimSun"/>
          <w:szCs w:val="20"/>
          <w:lang w:eastAsia="zh-CN"/>
        </w:rPr>
      </w:pPr>
    </w:p>
    <w:p w14:paraId="078D0A14" w14:textId="77777777" w:rsidR="003153BB" w:rsidRDefault="003153BB">
      <w:pPr>
        <w:rPr>
          <w:rFonts w:eastAsia="SimSun"/>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SimSun"/>
          <w:lang w:eastAsia="zh-CN"/>
        </w:rPr>
      </w:pPr>
    </w:p>
    <w:p w14:paraId="1A3B101A" w14:textId="77777777" w:rsidR="00614F69" w:rsidRDefault="00614F69" w:rsidP="00614F69">
      <w:pPr>
        <w:pStyle w:val="a1"/>
        <w:rPr>
          <w:rFonts w:eastAsia="SimSun"/>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lastRenderedPageBreak/>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SimSun"/>
          <w:lang w:val="en-GB" w:eastAsia="zh-CN"/>
        </w:rPr>
      </w:pPr>
    </w:p>
    <w:p w14:paraId="2529DB8C" w14:textId="77777777" w:rsidR="00614F69" w:rsidRDefault="00614F69" w:rsidP="00614F69">
      <w:pPr>
        <w:rPr>
          <w:rFonts w:eastAsia="SimSun"/>
          <w:szCs w:val="20"/>
          <w:lang w:eastAsia="zh-CN"/>
        </w:rPr>
      </w:pPr>
    </w:p>
    <w:p w14:paraId="0625C321" w14:textId="77777777" w:rsidR="003153BB" w:rsidRDefault="003153BB">
      <w:pPr>
        <w:rPr>
          <w:rFonts w:eastAsia="SimSun"/>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3F45" w14:textId="77777777" w:rsidR="004D66BC" w:rsidRDefault="004D66BC">
      <w:r>
        <w:separator/>
      </w:r>
    </w:p>
  </w:endnote>
  <w:endnote w:type="continuationSeparator" w:id="0">
    <w:p w14:paraId="2C7DBD28" w14:textId="77777777" w:rsidR="004D66BC" w:rsidRDefault="004D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E2DC" w14:textId="77777777" w:rsidR="004D66BC" w:rsidRDefault="004D66BC">
      <w:r>
        <w:separator/>
      </w:r>
    </w:p>
  </w:footnote>
  <w:footnote w:type="continuationSeparator" w:id="0">
    <w:p w14:paraId="61597C52" w14:textId="77777777" w:rsidR="004D66BC" w:rsidRDefault="004D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1C5A04" w:rsidRDefault="001C5A04">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55589847">
    <w:abstractNumId w:val="12"/>
  </w:num>
  <w:num w:numId="2" w16cid:durableId="1154181319">
    <w:abstractNumId w:val="25"/>
  </w:num>
  <w:num w:numId="3" w16cid:durableId="547298636">
    <w:abstractNumId w:val="29"/>
  </w:num>
  <w:num w:numId="4" w16cid:durableId="1409770581">
    <w:abstractNumId w:val="34"/>
  </w:num>
  <w:num w:numId="5" w16cid:durableId="1768961209">
    <w:abstractNumId w:val="0"/>
  </w:num>
  <w:num w:numId="6" w16cid:durableId="11848559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866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3064115">
    <w:abstractNumId w:val="33"/>
  </w:num>
  <w:num w:numId="9" w16cid:durableId="725301301">
    <w:abstractNumId w:val="22"/>
  </w:num>
  <w:num w:numId="10" w16cid:durableId="730545661">
    <w:abstractNumId w:val="38"/>
  </w:num>
  <w:num w:numId="11" w16cid:durableId="1030228328">
    <w:abstractNumId w:val="20"/>
  </w:num>
  <w:num w:numId="12" w16cid:durableId="291903698">
    <w:abstractNumId w:val="21"/>
  </w:num>
  <w:num w:numId="13" w16cid:durableId="801659342">
    <w:abstractNumId w:val="26"/>
  </w:num>
  <w:num w:numId="14" w16cid:durableId="359742385">
    <w:abstractNumId w:val="10"/>
  </w:num>
  <w:num w:numId="15" w16cid:durableId="1752923161">
    <w:abstractNumId w:val="31"/>
  </w:num>
  <w:num w:numId="16" w16cid:durableId="1169373621">
    <w:abstractNumId w:val="37"/>
  </w:num>
  <w:num w:numId="17" w16cid:durableId="1959100140">
    <w:abstractNumId w:val="23"/>
  </w:num>
  <w:num w:numId="18" w16cid:durableId="1846240715">
    <w:abstractNumId w:val="3"/>
  </w:num>
  <w:num w:numId="19" w16cid:durableId="569272069">
    <w:abstractNumId w:val="9"/>
  </w:num>
  <w:num w:numId="20" w16cid:durableId="434523721">
    <w:abstractNumId w:val="6"/>
  </w:num>
  <w:num w:numId="21" w16cid:durableId="35128910">
    <w:abstractNumId w:val="5"/>
  </w:num>
  <w:num w:numId="22" w16cid:durableId="88813422">
    <w:abstractNumId w:val="8"/>
  </w:num>
  <w:num w:numId="23" w16cid:durableId="720249226">
    <w:abstractNumId w:val="17"/>
  </w:num>
  <w:num w:numId="24" w16cid:durableId="154228614">
    <w:abstractNumId w:val="13"/>
  </w:num>
  <w:num w:numId="25" w16cid:durableId="1151020759">
    <w:abstractNumId w:val="1"/>
  </w:num>
  <w:num w:numId="26" w16cid:durableId="550578675">
    <w:abstractNumId w:val="27"/>
  </w:num>
  <w:num w:numId="27" w16cid:durableId="2093963920">
    <w:abstractNumId w:val="24"/>
  </w:num>
  <w:num w:numId="28" w16cid:durableId="1200778450">
    <w:abstractNumId w:val="32"/>
  </w:num>
  <w:num w:numId="29" w16cid:durableId="1049646706">
    <w:abstractNumId w:val="14"/>
  </w:num>
  <w:num w:numId="30" w16cid:durableId="386878313">
    <w:abstractNumId w:val="36"/>
  </w:num>
  <w:num w:numId="31" w16cid:durableId="1674651045">
    <w:abstractNumId w:val="28"/>
  </w:num>
  <w:num w:numId="32" w16cid:durableId="1745834629">
    <w:abstractNumId w:val="35"/>
  </w:num>
  <w:num w:numId="33" w16cid:durableId="11202285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667988">
    <w:abstractNumId w:val="18"/>
  </w:num>
  <w:num w:numId="35" w16cid:durableId="910654962">
    <w:abstractNumId w:val="30"/>
  </w:num>
  <w:num w:numId="36" w16cid:durableId="219900451">
    <w:abstractNumId w:val="7"/>
  </w:num>
  <w:num w:numId="37" w16cid:durableId="1161656197">
    <w:abstractNumId w:val="19"/>
  </w:num>
  <w:num w:numId="38" w16cid:durableId="182402255">
    <w:abstractNumId w:val="16"/>
  </w:num>
  <w:num w:numId="39" w16cid:durableId="1859810186">
    <w:abstractNumId w:val="4"/>
  </w:num>
  <w:num w:numId="40" w16cid:durableId="2013023145">
    <w:abstractNumId w:val="11"/>
  </w:num>
  <w:num w:numId="41" w16cid:durableId="930746812">
    <w:abstractNumId w:val="2"/>
  </w:num>
  <w:num w:numId="42" w16cid:durableId="1052268783">
    <w:abstractNumId w:val="15"/>
  </w:num>
  <w:num w:numId="43" w16cid:durableId="756095199">
    <w:abstractNumId w:val="26"/>
  </w:num>
  <w:num w:numId="44" w16cid:durableId="1621765534">
    <w:abstractNumId w:val="15"/>
  </w:num>
  <w:num w:numId="45" w16cid:durableId="99765658">
    <w:abstractNumId w:val="4"/>
  </w:num>
  <w:num w:numId="46" w16cid:durableId="93063683">
    <w:abstractNumId w:val="26"/>
  </w:num>
  <w:num w:numId="47" w16cid:durableId="430705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ＭＳ 明朝"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ＭＳ 明朝"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ＭＳ 明朝"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ＭＳ 明朝"/>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SimHei" w:hAnsiTheme="majorHAnsi" w:cstheme="majorBidi"/>
      <w:szCs w:val="20"/>
    </w:rPr>
  </w:style>
  <w:style w:type="paragraph" w:styleId="a">
    <w:name w:val="List Bullet"/>
    <w:basedOn w:val="a0"/>
    <w:uiPriority w:val="99"/>
    <w:qFormat/>
    <w:rsid w:val="00AC5756"/>
    <w:pPr>
      <w:numPr>
        <w:numId w:val="3"/>
      </w:numPr>
    </w:pPr>
    <w:rPr>
      <w:rFonts w:eastAsia="ＭＳ ゴシック"/>
      <w:sz w:val="24"/>
      <w:szCs w:val="20"/>
      <w:lang w:val="en-GB" w:eastAsia="ja-JP"/>
    </w:rPr>
  </w:style>
  <w:style w:type="paragraph" w:styleId="a7">
    <w:name w:val="Document Map"/>
    <w:basedOn w:val="a0"/>
    <w:link w:val="a8"/>
    <w:uiPriority w:val="99"/>
    <w:semiHidden/>
    <w:unhideWhenUsed/>
    <w:rsid w:val="00AC5756"/>
    <w:rPr>
      <w:rFonts w:ascii="SimSun" w:eastAsia="SimSun"/>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ＭＳ 明朝"/>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ＭＳ 明朝"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見出し 1 (文字)"/>
    <w:basedOn w:val="a2"/>
    <w:link w:val="1"/>
    <w:qFormat/>
    <w:rsid w:val="00AC5756"/>
    <w:rPr>
      <w:rFonts w:ascii="Helvetica" w:eastAsia="ＭＳ 明朝" w:hAnsi="Helvetica" w:cs="Arial"/>
      <w:bCs/>
      <w:kern w:val="32"/>
      <w:sz w:val="28"/>
      <w:szCs w:val="32"/>
      <w:lang w:eastAsia="en-US"/>
    </w:rPr>
  </w:style>
  <w:style w:type="character" w:customStyle="1" w:styleId="20">
    <w:name w:val="見出し 2 (文字)"/>
    <w:basedOn w:val="a2"/>
    <w:link w:val="2"/>
    <w:qFormat/>
    <w:rsid w:val="00AC5756"/>
    <w:rPr>
      <w:rFonts w:ascii="Helvetica" w:eastAsia="ＭＳ 明朝" w:hAnsi="Helvetica" w:cs="Arial"/>
      <w:bCs/>
      <w:iCs/>
      <w:sz w:val="24"/>
      <w:szCs w:val="28"/>
      <w:lang w:eastAsia="en-US"/>
    </w:rPr>
  </w:style>
  <w:style w:type="character" w:customStyle="1" w:styleId="30">
    <w:name w:val="見出し 3 (文字)"/>
    <w:basedOn w:val="a2"/>
    <w:link w:val="3"/>
    <w:qFormat/>
    <w:rsid w:val="00AC5756"/>
    <w:rPr>
      <w:rFonts w:ascii="Arial" w:eastAsia="ＭＳ 明朝" w:hAnsi="Arial" w:cs="Arial"/>
      <w:bCs/>
      <w:sz w:val="20"/>
      <w:szCs w:val="26"/>
      <w:lang w:eastAsia="en-US"/>
    </w:rPr>
  </w:style>
  <w:style w:type="character" w:customStyle="1" w:styleId="40">
    <w:name w:val="見出し 4 (文字)"/>
    <w:basedOn w:val="a2"/>
    <w:link w:val="4"/>
    <w:qFormat/>
    <w:rsid w:val="00AC5756"/>
    <w:rPr>
      <w:rFonts w:ascii="Times New Roman" w:eastAsia="ＭＳ 明朝" w:hAnsi="Times New Roman" w:cs="Times New Roman"/>
      <w:bCs/>
      <w:sz w:val="20"/>
      <w:szCs w:val="28"/>
      <w:lang w:eastAsia="en-US"/>
    </w:rPr>
  </w:style>
  <w:style w:type="character" w:customStyle="1" w:styleId="af0">
    <w:name w:val="ヘッダー (文字)"/>
    <w:basedOn w:val="a2"/>
    <w:link w:val="af"/>
    <w:qFormat/>
    <w:rsid w:val="00AC5756"/>
    <w:rPr>
      <w:rFonts w:ascii="Arial" w:eastAsia="ＭＳ 明朝"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SimSun"/>
      <w:lang w:eastAsia="zh-CN"/>
    </w:rPr>
  </w:style>
  <w:style w:type="character" w:customStyle="1" w:styleId="00TextChar">
    <w:name w:val="00_Text Char"/>
    <w:basedOn w:val="a2"/>
    <w:link w:val="00Text"/>
    <w:qFormat/>
    <w:rsid w:val="00AC5756"/>
    <w:rPr>
      <w:rFonts w:ascii="Times New Roman" w:eastAsia="SimSun"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ＭＳ 明朝"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ＭＳ 明朝" w:hAnsi="Arial" w:cs="Arial"/>
      <w:bCs/>
      <w:iCs/>
      <w:sz w:val="22"/>
      <w:szCs w:val="28"/>
      <w:lang w:eastAsia="zh-CN"/>
    </w:rPr>
  </w:style>
  <w:style w:type="character" w:customStyle="1" w:styleId="01Char">
    <w:name w:val="01 Char"/>
    <w:link w:val="01"/>
    <w:qFormat/>
    <w:rsid w:val="00AC5756"/>
    <w:rPr>
      <w:rFonts w:ascii="Arial" w:eastAsia="ＭＳ 明朝" w:hAnsi="Arial" w:cs="Arial"/>
      <w:bCs/>
      <w:kern w:val="32"/>
      <w:sz w:val="28"/>
      <w:szCs w:val="32"/>
      <w:lang w:eastAsia="en-US"/>
    </w:rPr>
  </w:style>
  <w:style w:type="character" w:customStyle="1" w:styleId="02Char">
    <w:name w:val="02 Char"/>
    <w:link w:val="02"/>
    <w:qFormat/>
    <w:rsid w:val="00AC5756"/>
    <w:rPr>
      <w:rFonts w:ascii="Arial" w:eastAsia="ＭＳ 明朝"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本文 (文字)"/>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吹き出し (文字)"/>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ae">
    <w:name w:val="フッター (文字)"/>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コメント文字列 (文字)"/>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コメント内容 (文字)"/>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見出し 5 (文字)"/>
    <w:basedOn w:val="a2"/>
    <w:link w:val="5"/>
    <w:rsid w:val="00AC5756"/>
    <w:rPr>
      <w:rFonts w:ascii="Times New Roman" w:eastAsia="Times New Roman" w:hAnsi="Times New Roman" w:cs="Times New Roman"/>
      <w:b/>
      <w:bCs/>
      <w:i/>
      <w:iCs/>
      <w:sz w:val="26"/>
      <w:szCs w:val="26"/>
      <w:lang w:eastAsia="en-US"/>
    </w:rPr>
  </w:style>
  <w:style w:type="character" w:customStyle="1" w:styleId="60">
    <w:name w:val="見出し 6 (文字)"/>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見出し 7 (文字)"/>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見出し 8 (文字)"/>
    <w:basedOn w:val="a2"/>
    <w:link w:val="8"/>
    <w:uiPriority w:val="9"/>
    <w:semiHidden/>
    <w:rsid w:val="00AC5756"/>
    <w:rPr>
      <w:rFonts w:ascii="Cambria" w:eastAsia="SimSun" w:hAnsi="Cambria" w:cs="Times New Roman"/>
      <w:sz w:val="24"/>
      <w:szCs w:val="24"/>
      <w:lang w:eastAsia="en-US"/>
    </w:rPr>
  </w:style>
  <w:style w:type="character" w:customStyle="1" w:styleId="90">
    <w:name w:val="見出し 9 (文字)"/>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ＭＳ 明朝"/>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見出しマップ (文字)"/>
    <w:basedOn w:val="a2"/>
    <w:link w:val="a7"/>
    <w:uiPriority w:val="99"/>
    <w:semiHidden/>
    <w:rsid w:val="00AC5756"/>
    <w:rPr>
      <w:rFonts w:ascii="SimSun" w:eastAsia="SimSun" w:hAnsi="Times New Roman" w:cs="Times New Roman"/>
      <w:sz w:val="18"/>
      <w:szCs w:val="18"/>
      <w:lang w:eastAsia="en-US"/>
    </w:rPr>
  </w:style>
  <w:style w:type="table" w:customStyle="1" w:styleId="TableGrid1">
    <w:name w:val="TableGrid1"/>
    <w:basedOn w:val="a3"/>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 w:type="character" w:customStyle="1" w:styleId="22">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141E2F-DB0D-4424-9D11-F2C16E0C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42856</Words>
  <Characters>244282</Characters>
  <Application>Microsoft Office Word</Application>
  <DocSecurity>0</DocSecurity>
  <Lines>2035</Lines>
  <Paragraphs>573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286565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2022-05-19T02:14:00Z</dcterms:created>
  <dcterms:modified xsi:type="dcterms:W3CDTF">2022-05-19T02:14:00Z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