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2D115" w14:textId="77777777" w:rsidR="003153BB" w:rsidRDefault="00DB7C96" w:rsidP="00684982">
      <w:pPr>
        <w:pStyle w:val="Header"/>
        <w:tabs>
          <w:tab w:val="left" w:pos="1800"/>
        </w:tabs>
        <w:ind w:left="1800" w:hanging="1800"/>
        <w:jc w:val="right"/>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1EFBD35F" w14:textId="77777777" w:rsidR="003153BB" w:rsidRDefault="00DB7C96">
      <w:pPr>
        <w:pStyle w:val="Header"/>
        <w:tabs>
          <w:tab w:val="left" w:pos="1800"/>
        </w:tabs>
        <w:ind w:left="1800" w:hanging="1800"/>
        <w:rPr>
          <w:rFonts w:eastAsia="SimSun"/>
          <w:sz w:val="22"/>
          <w:lang w:eastAsia="zh-CN"/>
        </w:rPr>
      </w:pPr>
      <w:proofErr w:type="gramStart"/>
      <w:r>
        <w:rPr>
          <w:rFonts w:eastAsia="SimSun"/>
          <w:sz w:val="22"/>
          <w:lang w:eastAsia="zh-CN"/>
        </w:rPr>
        <w:t>e-Meeting</w:t>
      </w:r>
      <w:proofErr w:type="gramEnd"/>
      <w:r>
        <w:rPr>
          <w:rFonts w:eastAsia="SimSun"/>
          <w:sz w:val="22"/>
          <w:lang w:eastAsia="zh-CN"/>
        </w:rPr>
        <w:t>,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3DE89497" w14:textId="77777777" w:rsidR="003153BB" w:rsidRDefault="003153BB">
      <w:pPr>
        <w:pStyle w:val="Header"/>
        <w:tabs>
          <w:tab w:val="left" w:pos="1800"/>
        </w:tabs>
        <w:ind w:left="1800" w:hanging="1800"/>
        <w:rPr>
          <w:rFonts w:eastAsia="SimSun"/>
          <w:sz w:val="22"/>
          <w:lang w:eastAsia="zh-CN"/>
        </w:rPr>
      </w:pPr>
    </w:p>
    <w:p w14:paraId="1E993DB9"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E1A604"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1FC7272"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Heading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w:t>
      </w:r>
      <w:proofErr w:type="gramStart"/>
      <w:r>
        <w:t>cases</w:t>
      </w:r>
      <w:proofErr w:type="gramEnd"/>
      <w:r>
        <w:t xml:space="preserve">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Heading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BodyText"/>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BodyText"/>
              <w:spacing w:before="40" w:after="40"/>
            </w:pPr>
            <w:r>
              <w:rPr>
                <w:rFonts w:eastAsia="SimSun"/>
                <w:sz w:val="22"/>
                <w:lang w:eastAsia="zh-CN"/>
              </w:rPr>
              <w:t>Moderator</w:t>
            </w:r>
          </w:p>
        </w:tc>
        <w:tc>
          <w:tcPr>
            <w:tcW w:w="2410" w:type="dxa"/>
            <w:vAlign w:val="center"/>
          </w:tcPr>
          <w:p w14:paraId="1228DD5D" w14:textId="77777777" w:rsidR="003153BB" w:rsidRDefault="00DB7C96">
            <w:pPr>
              <w:pStyle w:val="BodyText"/>
              <w:spacing w:before="40" w:after="40"/>
            </w:pPr>
            <w:r>
              <w:rPr>
                <w:rFonts w:hint="eastAsia"/>
              </w:rPr>
              <w:t>Z</w:t>
            </w:r>
            <w:r>
              <w:t>hihua SHI</w:t>
            </w:r>
          </w:p>
        </w:tc>
        <w:tc>
          <w:tcPr>
            <w:tcW w:w="4389" w:type="dxa"/>
            <w:vAlign w:val="center"/>
          </w:tcPr>
          <w:p w14:paraId="44C0FFE4" w14:textId="77777777" w:rsidR="003153BB" w:rsidRDefault="00DB7C96">
            <w:pPr>
              <w:pStyle w:val="BodyText"/>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BodyText"/>
              <w:spacing w:before="40" w:after="40"/>
              <w:rPr>
                <w:lang w:eastAsia="zh-CN"/>
              </w:rPr>
            </w:pPr>
            <w:r>
              <w:rPr>
                <w:lang w:eastAsia="zh-CN"/>
              </w:rPr>
              <w:t>Apple</w:t>
            </w:r>
          </w:p>
        </w:tc>
        <w:tc>
          <w:tcPr>
            <w:tcW w:w="2410" w:type="dxa"/>
            <w:vAlign w:val="center"/>
          </w:tcPr>
          <w:p w14:paraId="25D94609" w14:textId="77777777" w:rsidR="003153BB" w:rsidRDefault="00DB7C96">
            <w:pPr>
              <w:pStyle w:val="BodyText"/>
              <w:spacing w:before="40" w:after="40"/>
            </w:pPr>
            <w:r>
              <w:t>Yushu Zhang</w:t>
            </w:r>
          </w:p>
        </w:tc>
        <w:tc>
          <w:tcPr>
            <w:tcW w:w="4389" w:type="dxa"/>
            <w:vAlign w:val="center"/>
          </w:tcPr>
          <w:p w14:paraId="1B609114" w14:textId="77777777" w:rsidR="003153BB" w:rsidRDefault="00DB7C96">
            <w:pPr>
              <w:pStyle w:val="BodyText"/>
              <w:spacing w:before="40" w:after="40"/>
            </w:pPr>
            <w:r>
              <w:t>yushu_zhang@apple.com</w:t>
            </w:r>
          </w:p>
        </w:tc>
      </w:tr>
      <w:tr w:rsidR="003153BB" w14:paraId="43ADBDF3" w14:textId="77777777">
        <w:tc>
          <w:tcPr>
            <w:tcW w:w="2263" w:type="dxa"/>
            <w:vAlign w:val="center"/>
          </w:tcPr>
          <w:p w14:paraId="3CAC3342"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BodyText"/>
              <w:spacing w:before="40" w:after="40"/>
            </w:pPr>
            <w:r>
              <w:t>AT&amp;T</w:t>
            </w:r>
          </w:p>
        </w:tc>
        <w:tc>
          <w:tcPr>
            <w:tcW w:w="2410" w:type="dxa"/>
            <w:vAlign w:val="center"/>
          </w:tcPr>
          <w:p w14:paraId="357A7B29" w14:textId="77777777" w:rsidR="003153BB" w:rsidRDefault="00DB7C96">
            <w:pPr>
              <w:pStyle w:val="BodyText"/>
              <w:spacing w:before="40" w:after="40"/>
            </w:pPr>
            <w:r>
              <w:t xml:space="preserve">Thomas </w:t>
            </w:r>
            <w:proofErr w:type="spellStart"/>
            <w:r>
              <w:t>Novlan</w:t>
            </w:r>
            <w:proofErr w:type="spellEnd"/>
          </w:p>
        </w:tc>
        <w:tc>
          <w:tcPr>
            <w:tcW w:w="4389" w:type="dxa"/>
            <w:vAlign w:val="center"/>
          </w:tcPr>
          <w:p w14:paraId="36D39E73" w14:textId="77777777" w:rsidR="003153BB" w:rsidRDefault="00DB7C96">
            <w:pPr>
              <w:pStyle w:val="BodyText"/>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BodyText"/>
              <w:spacing w:before="40" w:after="40"/>
              <w:rPr>
                <w:smallCaps/>
              </w:rPr>
            </w:pPr>
            <w:proofErr w:type="spellStart"/>
            <w:r>
              <w:rPr>
                <w:smallCaps/>
              </w:rPr>
              <w:t>Futurewei</w:t>
            </w:r>
            <w:proofErr w:type="spellEnd"/>
          </w:p>
        </w:tc>
        <w:tc>
          <w:tcPr>
            <w:tcW w:w="2410" w:type="dxa"/>
            <w:vAlign w:val="center"/>
          </w:tcPr>
          <w:p w14:paraId="292E96FC" w14:textId="77777777" w:rsidR="003153BB" w:rsidRDefault="00DB7C96">
            <w:pPr>
              <w:pStyle w:val="BodyText"/>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BodyText"/>
              <w:spacing w:before="40" w:after="40"/>
            </w:pPr>
            <w:r>
              <w:t>bsheen@futurewei.com</w:t>
            </w:r>
          </w:p>
        </w:tc>
      </w:tr>
      <w:tr w:rsidR="003153BB" w14:paraId="2DEFE8D9" w14:textId="77777777">
        <w:tc>
          <w:tcPr>
            <w:tcW w:w="2263" w:type="dxa"/>
            <w:vAlign w:val="center"/>
          </w:tcPr>
          <w:p w14:paraId="0516F061"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BodyText"/>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46B3535A"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218E5EF6" w14:textId="77777777" w:rsidR="003153BB" w:rsidRDefault="00DB7C96">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6DDDCA4E" w14:textId="77777777" w:rsidR="003153BB" w:rsidRDefault="00DB7C96">
            <w:pPr>
              <w:pStyle w:val="BodyText"/>
              <w:spacing w:before="40" w:after="40"/>
              <w:rPr>
                <w:lang w:eastAsia="ko-KR"/>
              </w:rPr>
            </w:pPr>
            <w:r>
              <w:rPr>
                <w:lang w:eastAsia="ko-KR"/>
              </w:rPr>
              <w:t>sw.go@lge.com</w:t>
            </w:r>
          </w:p>
          <w:p w14:paraId="70A6F490"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BodyText"/>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14:paraId="6DB22DDB"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BodyText"/>
              <w:spacing w:before="40" w:after="40"/>
              <w:rPr>
                <w:lang w:eastAsia="ko-KR"/>
              </w:rPr>
            </w:pPr>
            <w:r>
              <w:rPr>
                <w:lang w:eastAsia="ko-KR"/>
              </w:rPr>
              <w:t>Ericsson</w:t>
            </w:r>
          </w:p>
        </w:tc>
        <w:tc>
          <w:tcPr>
            <w:tcW w:w="2410" w:type="dxa"/>
            <w:vAlign w:val="center"/>
          </w:tcPr>
          <w:p w14:paraId="005A1A8D" w14:textId="77777777" w:rsidR="003153BB" w:rsidRDefault="00DB7C96">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BB93B29" w14:textId="77777777" w:rsidR="003153BB" w:rsidRDefault="00DB7C96">
            <w:pPr>
              <w:pStyle w:val="BodyText"/>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BodyText"/>
              <w:spacing w:before="40" w:after="40"/>
              <w:rPr>
                <w:lang w:eastAsia="ko-KR"/>
              </w:rPr>
            </w:pPr>
            <w:r>
              <w:t>Nokia, NSB</w:t>
            </w:r>
          </w:p>
        </w:tc>
        <w:tc>
          <w:tcPr>
            <w:tcW w:w="2410" w:type="dxa"/>
          </w:tcPr>
          <w:p w14:paraId="4FD01D0A" w14:textId="77777777" w:rsidR="003153BB" w:rsidRDefault="00DB7C96">
            <w:pPr>
              <w:pStyle w:val="BodyText"/>
              <w:spacing w:before="40" w:after="40"/>
            </w:pPr>
            <w:proofErr w:type="spellStart"/>
            <w:r>
              <w:t>Keeth</w:t>
            </w:r>
            <w:proofErr w:type="spellEnd"/>
            <w:r>
              <w:t xml:space="preserve"> </w:t>
            </w:r>
            <w:proofErr w:type="spellStart"/>
            <w:r>
              <w:t>Jayasinghe</w:t>
            </w:r>
            <w:proofErr w:type="spellEnd"/>
          </w:p>
          <w:p w14:paraId="7DF6E803" w14:textId="77777777" w:rsidR="003153BB" w:rsidRDefault="00DB7C96">
            <w:pPr>
              <w:pStyle w:val="BodyText"/>
              <w:spacing w:before="40" w:after="40"/>
              <w:rPr>
                <w:lang w:eastAsia="ko-KR"/>
              </w:rPr>
            </w:pPr>
            <w:r>
              <w:t xml:space="preserve">Mihai </w:t>
            </w:r>
            <w:proofErr w:type="spellStart"/>
            <w:r>
              <w:t>Enescu</w:t>
            </w:r>
            <w:proofErr w:type="spellEnd"/>
          </w:p>
        </w:tc>
        <w:tc>
          <w:tcPr>
            <w:tcW w:w="4389" w:type="dxa"/>
          </w:tcPr>
          <w:p w14:paraId="042FC410" w14:textId="77777777" w:rsidR="003153BB" w:rsidRDefault="00DB7C96">
            <w:pPr>
              <w:pStyle w:val="BodyText"/>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BodyText"/>
              <w:spacing w:before="40" w:after="40"/>
            </w:pPr>
            <w:r>
              <w:rPr>
                <w:lang w:eastAsia="ko-KR"/>
              </w:rPr>
              <w:t>CATT</w:t>
            </w:r>
          </w:p>
        </w:tc>
        <w:tc>
          <w:tcPr>
            <w:tcW w:w="2410" w:type="dxa"/>
            <w:vAlign w:val="center"/>
          </w:tcPr>
          <w:p w14:paraId="1A2023CB" w14:textId="77777777" w:rsidR="003153BB" w:rsidRDefault="00DB7C96">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5E09D22D" w14:textId="77777777" w:rsidR="003153BB" w:rsidRDefault="00DB7C96">
            <w:pPr>
              <w:pStyle w:val="BodyText"/>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1C35FD10" w14:textId="77777777" w:rsidR="003153BB" w:rsidRDefault="00DB7C96">
            <w:pPr>
              <w:pStyle w:val="BodyText"/>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4A51C932"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BodyText"/>
              <w:spacing w:before="40" w:after="40"/>
              <w:rPr>
                <w:rFonts w:eastAsiaTheme="minorEastAsia"/>
                <w:lang w:eastAsia="zh-CN"/>
              </w:rPr>
            </w:pPr>
            <w:proofErr w:type="spellStart"/>
            <w:r>
              <w:rPr>
                <w:rFonts w:eastAsiaTheme="minorEastAsia"/>
                <w:lang w:eastAsia="zh-CN"/>
              </w:rPr>
              <w:t>MediaTek</w:t>
            </w:r>
            <w:proofErr w:type="spellEnd"/>
          </w:p>
        </w:tc>
        <w:tc>
          <w:tcPr>
            <w:tcW w:w="2410" w:type="dxa"/>
            <w:vAlign w:val="center"/>
          </w:tcPr>
          <w:p w14:paraId="4A4E0C85" w14:textId="77777777" w:rsidR="003153BB" w:rsidRDefault="00DB7C96">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F431CBD" w14:textId="77777777" w:rsidR="003153BB" w:rsidRDefault="00DB7C96">
            <w:pPr>
              <w:pStyle w:val="BodyText"/>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BodyText"/>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w:t>
            </w:r>
            <w:proofErr w:type="spellStart"/>
            <w:r>
              <w:rPr>
                <w:rFonts w:eastAsiaTheme="minorEastAsia"/>
                <w:lang w:eastAsia="zh-CN"/>
              </w:rPr>
              <w:t>Sengupta</w:t>
            </w:r>
            <w:proofErr w:type="spellEnd"/>
          </w:p>
        </w:tc>
        <w:tc>
          <w:tcPr>
            <w:tcW w:w="4389" w:type="dxa"/>
            <w:vAlign w:val="center"/>
          </w:tcPr>
          <w:p w14:paraId="027DA1D4"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4F33DBE4"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2047889B" w14:textId="77777777" w:rsidR="003153BB" w:rsidRDefault="00DB7C96">
            <w:pPr>
              <w:pStyle w:val="BodyText"/>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35053D5"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24AECB55" w14:textId="77777777" w:rsidR="003153BB" w:rsidRDefault="00DB7C96">
            <w:pPr>
              <w:pStyle w:val="BodyText"/>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w:t>
            </w:r>
            <w:proofErr w:type="spellStart"/>
            <w:r>
              <w:rPr>
                <w:rFonts w:eastAsiaTheme="minorEastAsia"/>
                <w:szCs w:val="20"/>
                <w:lang w:eastAsia="zh-CN"/>
              </w:rPr>
              <w:t>Kwak</w:t>
            </w:r>
            <w:proofErr w:type="spellEnd"/>
          </w:p>
        </w:tc>
        <w:tc>
          <w:tcPr>
            <w:tcW w:w="4389" w:type="dxa"/>
            <w:vAlign w:val="center"/>
          </w:tcPr>
          <w:p w14:paraId="60BB3712"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6898544" w14:textId="77777777" w:rsidR="003153BB" w:rsidRDefault="00DB7C96">
            <w:pPr>
              <w:pStyle w:val="BodyText"/>
              <w:spacing w:before="40" w:after="40"/>
              <w:rPr>
                <w:rFonts w:eastAsiaTheme="minorEastAsia"/>
                <w:szCs w:val="20"/>
                <w:lang w:eastAsia="zh-CN"/>
              </w:rPr>
            </w:pPr>
            <w:proofErr w:type="spellStart"/>
            <w:r>
              <w:rPr>
                <w:rFonts w:eastAsiaTheme="minorEastAsia"/>
                <w:szCs w:val="20"/>
                <w:lang w:eastAsia="zh-CN"/>
              </w:rPr>
              <w:t>Hamed</w:t>
            </w:r>
            <w:proofErr w:type="spellEnd"/>
            <w:r>
              <w:rPr>
                <w:rFonts w:eastAsiaTheme="minorEastAsia"/>
                <w:szCs w:val="20"/>
                <w:lang w:eastAsia="zh-CN"/>
              </w:rPr>
              <w:t xml:space="preserve"> </w:t>
            </w:r>
            <w:proofErr w:type="spellStart"/>
            <w:r>
              <w:rPr>
                <w:rFonts w:eastAsiaTheme="minorEastAsia"/>
                <w:szCs w:val="20"/>
                <w:lang w:eastAsia="zh-CN"/>
              </w:rPr>
              <w:t>Pezeshki</w:t>
            </w:r>
            <w:proofErr w:type="spellEnd"/>
          </w:p>
        </w:tc>
        <w:tc>
          <w:tcPr>
            <w:tcW w:w="4389" w:type="dxa"/>
          </w:tcPr>
          <w:p w14:paraId="34CA3C13"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BodyText"/>
              <w:spacing w:before="40" w:after="40"/>
              <w:rPr>
                <w:rFonts w:eastAsia="SimSun"/>
                <w:szCs w:val="20"/>
                <w:lang w:eastAsia="zh-CN"/>
              </w:rPr>
            </w:pPr>
            <w:proofErr w:type="spellStart"/>
            <w:r>
              <w:rPr>
                <w:rFonts w:eastAsia="SimSun" w:hint="eastAsia"/>
                <w:szCs w:val="20"/>
                <w:lang w:eastAsia="zh-CN"/>
              </w:rPr>
              <w:t>S</w:t>
            </w:r>
            <w:r>
              <w:rPr>
                <w:rFonts w:eastAsia="SimSun"/>
                <w:szCs w:val="20"/>
                <w:lang w:eastAsia="zh-CN"/>
              </w:rPr>
              <w:t>preadtrum</w:t>
            </w:r>
            <w:proofErr w:type="spellEnd"/>
          </w:p>
        </w:tc>
        <w:tc>
          <w:tcPr>
            <w:tcW w:w="2410" w:type="dxa"/>
          </w:tcPr>
          <w:p w14:paraId="04030828"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035CA134"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BodyText"/>
              <w:spacing w:before="40" w:after="40"/>
              <w:rPr>
                <w:rFonts w:eastAsia="SimSun"/>
                <w:szCs w:val="20"/>
                <w:lang w:eastAsia="zh-CN"/>
              </w:rPr>
            </w:pPr>
            <w:r>
              <w:rPr>
                <w:rFonts w:eastAsia="SimSun"/>
                <w:szCs w:val="20"/>
                <w:lang w:eastAsia="zh-CN"/>
              </w:rPr>
              <w:t>Charter Communications</w:t>
            </w:r>
          </w:p>
        </w:tc>
        <w:tc>
          <w:tcPr>
            <w:tcW w:w="2410" w:type="dxa"/>
          </w:tcPr>
          <w:p w14:paraId="1939F4B0" w14:textId="77777777" w:rsidR="003D2C91" w:rsidRDefault="003D2C91" w:rsidP="003D2C91">
            <w:pPr>
              <w:pStyle w:val="BodyText"/>
              <w:spacing w:before="40" w:after="40"/>
              <w:rPr>
                <w:rFonts w:eastAsiaTheme="minorEastAsia"/>
                <w:szCs w:val="20"/>
                <w:lang w:eastAsia="zh-CN"/>
              </w:rPr>
            </w:pPr>
            <w:proofErr w:type="spellStart"/>
            <w:r>
              <w:rPr>
                <w:rFonts w:eastAsiaTheme="minorEastAsia"/>
                <w:szCs w:val="20"/>
                <w:lang w:eastAsia="zh-CN"/>
              </w:rPr>
              <w:t>Dumitru</w:t>
            </w:r>
            <w:proofErr w:type="spellEnd"/>
            <w:r>
              <w:rPr>
                <w:rFonts w:eastAsiaTheme="minorEastAsia"/>
                <w:szCs w:val="20"/>
                <w:lang w:eastAsia="zh-CN"/>
              </w:rPr>
              <w:t xml:space="preserve"> M</w:t>
            </w:r>
            <w:r w:rsidR="00430B29">
              <w:rPr>
                <w:rFonts w:eastAsiaTheme="minorEastAsia"/>
                <w:szCs w:val="20"/>
                <w:lang w:eastAsia="zh-CN"/>
              </w:rPr>
              <w:t>.</w:t>
            </w:r>
            <w:r>
              <w:rPr>
                <w:rFonts w:eastAsiaTheme="minorEastAsia"/>
                <w:szCs w:val="20"/>
                <w:lang w:eastAsia="zh-CN"/>
              </w:rPr>
              <w:t xml:space="preserve"> </w:t>
            </w:r>
            <w:proofErr w:type="spellStart"/>
            <w:r>
              <w:rPr>
                <w:rFonts w:eastAsiaTheme="minorEastAsia"/>
                <w:szCs w:val="20"/>
                <w:lang w:eastAsia="zh-CN"/>
              </w:rPr>
              <w:t>Ionescu</w:t>
            </w:r>
            <w:proofErr w:type="spellEnd"/>
          </w:p>
          <w:p w14:paraId="3C294E41" w14:textId="40D3E949" w:rsidR="00430B29" w:rsidRDefault="00430B29" w:rsidP="003D2C91">
            <w:pPr>
              <w:pStyle w:val="BodyText"/>
              <w:spacing w:before="40" w:after="40"/>
              <w:rPr>
                <w:rFonts w:eastAsiaTheme="minorEastAsia"/>
                <w:szCs w:val="20"/>
                <w:lang w:eastAsia="zh-CN"/>
              </w:rPr>
            </w:pPr>
            <w:proofErr w:type="spellStart"/>
            <w:r>
              <w:rPr>
                <w:rFonts w:eastAsiaTheme="minorEastAsia"/>
                <w:szCs w:val="20"/>
                <w:lang w:eastAsia="zh-CN"/>
              </w:rPr>
              <w:t>Samer</w:t>
            </w:r>
            <w:proofErr w:type="spellEnd"/>
            <w:r>
              <w:rPr>
                <w:rFonts w:eastAsiaTheme="minorEastAsia"/>
                <w:szCs w:val="20"/>
                <w:lang w:eastAsia="zh-CN"/>
              </w:rPr>
              <w:t xml:space="preserve"> Henry</w:t>
            </w:r>
          </w:p>
        </w:tc>
        <w:tc>
          <w:tcPr>
            <w:tcW w:w="4389" w:type="dxa"/>
          </w:tcPr>
          <w:p w14:paraId="289E77F0" w14:textId="1E40E015" w:rsidR="003D2C91" w:rsidRDefault="00A83475" w:rsidP="003D2C91">
            <w:pPr>
              <w:pStyle w:val="BodyText"/>
              <w:spacing w:before="40" w:after="40"/>
              <w:rPr>
                <w:rFonts w:eastAsia="Yu Mincho"/>
                <w:lang w:eastAsia="ja-JP"/>
              </w:rPr>
            </w:pPr>
            <w:hyperlink r:id="rId9" w:history="1">
              <w:r w:rsidR="00430B29" w:rsidRPr="00D97C55">
                <w:rPr>
                  <w:rStyle w:val="Hyperlink"/>
                </w:rPr>
                <w:t>d</w:t>
              </w:r>
              <w:r w:rsidR="00430B29" w:rsidRPr="00D97C55">
                <w:rPr>
                  <w:rStyle w:val="Hyperlink"/>
                  <w:rFonts w:eastAsiaTheme="majorEastAsia"/>
                  <w:lang w:eastAsia="ja-JP"/>
                </w:rPr>
                <w:t>umitru.ionescu@charter.com</w:t>
              </w:r>
            </w:hyperlink>
          </w:p>
          <w:p w14:paraId="17ABE8E2" w14:textId="626BFC24" w:rsidR="003D2C91" w:rsidRDefault="003D2C91" w:rsidP="003D2C91">
            <w:pPr>
              <w:pStyle w:val="BodyText"/>
              <w:spacing w:before="40" w:after="40"/>
              <w:rPr>
                <w:rFonts w:eastAsiaTheme="minorEastAsia"/>
                <w:szCs w:val="20"/>
                <w:lang w:eastAsia="zh-CN"/>
              </w:rPr>
            </w:pPr>
            <w:r w:rsidRPr="00740C3D">
              <w:rPr>
                <w:rFonts w:eastAsia="MS Mincho"/>
                <w:lang w:eastAsia="zh-TW"/>
              </w:rPr>
              <w:t>C-Samer.Henry@charter.com</w:t>
            </w:r>
          </w:p>
        </w:tc>
      </w:tr>
    </w:tbl>
    <w:p w14:paraId="2322A7F3" w14:textId="77777777" w:rsidR="003153BB" w:rsidRDefault="003153BB">
      <w:pPr>
        <w:pStyle w:val="BodyText"/>
      </w:pPr>
    </w:p>
    <w:p w14:paraId="0391E11C" w14:textId="77777777" w:rsidR="003153BB" w:rsidRDefault="003153BB">
      <w:pPr>
        <w:pStyle w:val="BodyText"/>
      </w:pPr>
    </w:p>
    <w:p w14:paraId="0E759BC2" w14:textId="77777777" w:rsidR="003153BB" w:rsidRDefault="00DB7C96">
      <w:pPr>
        <w:pStyle w:val="Heading1"/>
      </w:pPr>
      <w:r>
        <w:t>Summary of Contributions and Offline Proposals</w:t>
      </w:r>
    </w:p>
    <w:p w14:paraId="50E517E0" w14:textId="77777777" w:rsidR="003153BB" w:rsidRDefault="00DB7C96">
      <w:pPr>
        <w:pStyle w:val="Heading2"/>
      </w:pPr>
      <w:r>
        <w:t>Sub use cases</w:t>
      </w:r>
    </w:p>
    <w:p w14:paraId="7FD1C144"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 xml:space="preserve">The AI/ML approaches for the selected sub use cases need to be diverse enough to support various requirements on the </w:t>
            </w:r>
            <w:proofErr w:type="spellStart"/>
            <w:r>
              <w:rPr>
                <w:rFonts w:eastAsia="Malgun Gothic" w:cs="Batang"/>
                <w:bCs/>
              </w:rPr>
              <w:t>gNB</w:t>
            </w:r>
            <w:proofErr w:type="spellEnd"/>
            <w:r>
              <w:rPr>
                <w:rFonts w:eastAsia="Malgun Gothic" w:cs="Batang"/>
                <w:bCs/>
              </w:rPr>
              <w:t>-UE collaboration levels</w:t>
            </w:r>
          </w:p>
        </w:tc>
      </w:tr>
    </w:tbl>
    <w:p w14:paraId="532F0E27" w14:textId="77777777" w:rsidR="003153BB" w:rsidRDefault="003153BB">
      <w:pPr>
        <w:pStyle w:val="BodyText"/>
      </w:pPr>
    </w:p>
    <w:p w14:paraId="4F3ED9FD" w14:textId="77777777" w:rsidR="003153BB" w:rsidRDefault="00DB7C96">
      <w:pPr>
        <w:pStyle w:val="BodyText"/>
      </w:pPr>
      <w:r>
        <w:t xml:space="preserve">Following the SID, companies proposed a dozen of sub use cases for AI/ML-based beam management with different inputs, different outputs, different functionalities, </w:t>
      </w:r>
      <w:proofErr w:type="gramStart"/>
      <w:r>
        <w:t>different</w:t>
      </w:r>
      <w:proofErr w:type="gramEnd"/>
      <w:r>
        <w:t xml:space="preserve"> benefits and so on. The detailed observations and proposals are collected in Section 4.</w:t>
      </w:r>
    </w:p>
    <w:p w14:paraId="393DA75C" w14:textId="77777777" w:rsidR="003153BB" w:rsidRDefault="00DB7C96">
      <w:pPr>
        <w:pStyle w:val="Heading3"/>
      </w:pPr>
      <w:r>
        <w:lastRenderedPageBreak/>
        <w:t>Categories and typical sub use cases</w:t>
      </w:r>
    </w:p>
    <w:p w14:paraId="0D4A5635" w14:textId="77777777" w:rsidR="003153BB" w:rsidRDefault="00DB7C96">
      <w:pPr>
        <w:pStyle w:val="BodyText"/>
      </w:pPr>
      <w:r>
        <w:t>In order to facilitate the subsequent discussions, we categorize the diverse sub use cases, proposed by all the contributions of RAN1#109e, into the following types:</w:t>
      </w:r>
    </w:p>
    <w:p w14:paraId="77D9E44D" w14:textId="77777777" w:rsidR="003153BB" w:rsidRDefault="00DB7C96">
      <w:pPr>
        <w:pStyle w:val="BodyText"/>
        <w:numPr>
          <w:ilvl w:val="0"/>
          <w:numId w:val="10"/>
        </w:numPr>
      </w:pPr>
      <w:r>
        <w:rPr>
          <w:rFonts w:hint="eastAsia"/>
        </w:rPr>
        <w:t>C</w:t>
      </w:r>
      <w:r>
        <w:t>at1: Spatial-domain DL beam prediction</w:t>
      </w:r>
    </w:p>
    <w:p w14:paraId="7D184EE3"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BodyText"/>
        <w:numPr>
          <w:ilvl w:val="0"/>
          <w:numId w:val="10"/>
        </w:numPr>
      </w:pPr>
      <w:r>
        <w:rPr>
          <w:rFonts w:hint="eastAsia"/>
        </w:rPr>
        <w:t>C</w:t>
      </w:r>
      <w:r>
        <w:t>at2: Time-domain DL beam prediction</w:t>
      </w:r>
    </w:p>
    <w:p w14:paraId="4FF73575"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BodyText"/>
        <w:numPr>
          <w:ilvl w:val="0"/>
          <w:numId w:val="10"/>
        </w:numPr>
      </w:pPr>
      <w:r>
        <w:rPr>
          <w:rFonts w:hint="eastAsia"/>
        </w:rPr>
        <w:t>C</w:t>
      </w:r>
      <w:r>
        <w:t>at3: Others</w:t>
      </w:r>
    </w:p>
    <w:p w14:paraId="4CA46741"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BodyText"/>
        <w:numPr>
          <w:ilvl w:val="1"/>
          <w:numId w:val="10"/>
        </w:numPr>
      </w:pPr>
      <w:r>
        <w:rPr>
          <w:b/>
          <w:bCs/>
        </w:rPr>
        <w:t>BM-Case4:</w:t>
      </w:r>
      <w:r>
        <w:t xml:space="preserve"> Beam prediction based on UE positioning/trajectory </w:t>
      </w:r>
    </w:p>
    <w:p w14:paraId="3397C568" w14:textId="77777777" w:rsidR="003153BB" w:rsidRDefault="00DB7C96">
      <w:pPr>
        <w:pStyle w:val="BodyText"/>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BodyText"/>
        <w:numPr>
          <w:ilvl w:val="1"/>
          <w:numId w:val="10"/>
        </w:numPr>
      </w:pPr>
      <w:r>
        <w:rPr>
          <w:b/>
          <w:bCs/>
        </w:rPr>
        <w:t>BM-Case7:</w:t>
      </w:r>
      <w:r>
        <w:t xml:space="preserve"> beam measurement feedback compression</w:t>
      </w:r>
    </w:p>
    <w:p w14:paraId="3DE3AA63" w14:textId="77777777" w:rsidR="003153BB" w:rsidRDefault="00DB7C96">
      <w:pPr>
        <w:pStyle w:val="BodyText"/>
        <w:numPr>
          <w:ilvl w:val="1"/>
          <w:numId w:val="10"/>
        </w:numPr>
      </w:pPr>
      <w:r>
        <w:rPr>
          <w:b/>
          <w:bCs/>
        </w:rPr>
        <w:t>BM-Case8:</w:t>
      </w:r>
      <w:r>
        <w:t xml:space="preserve"> Parameter optimization to improve performance of multi-beam system </w:t>
      </w:r>
    </w:p>
    <w:p w14:paraId="620C6750" w14:textId="77777777" w:rsidR="003153BB" w:rsidRDefault="00DB7C96">
      <w:pPr>
        <w:pStyle w:val="BodyText"/>
        <w:spacing w:before="180"/>
      </w:pPr>
      <w:r>
        <w:rPr>
          <w:rFonts w:hint="eastAsia"/>
        </w:rPr>
        <w:t>F</w:t>
      </w:r>
      <w:r>
        <w:t xml:space="preserve">or </w:t>
      </w:r>
      <w:r>
        <w:rPr>
          <w:b/>
          <w:bCs/>
        </w:rPr>
        <w:t>BM-Case1</w:t>
      </w:r>
      <w:r>
        <w:t xml:space="preserve">, the main idea is that AI/ML model is to predict the top-N1 DL beams out of Set </w:t>
      </w:r>
      <w:proofErr w:type="gramStart"/>
      <w:r>
        <w:t>A</w:t>
      </w:r>
      <w:proofErr w:type="gramEnd"/>
      <w:r>
        <w:t xml:space="preserve"> based on the measurement results of Set B of beams. There were different options proposed by contributions for Set A and Set B and companies’ views are as below:</w:t>
      </w:r>
    </w:p>
    <w:p w14:paraId="10E44F9E" w14:textId="77777777" w:rsidR="003153BB" w:rsidRDefault="00DB7C96">
      <w:pPr>
        <w:pStyle w:val="BodyText"/>
        <w:numPr>
          <w:ilvl w:val="0"/>
          <w:numId w:val="11"/>
        </w:numPr>
      </w:pPr>
      <w:r>
        <w:t>Set B is a sub set of Set A.</w:t>
      </w:r>
    </w:p>
    <w:p w14:paraId="21CF14ED" w14:textId="77777777" w:rsidR="003153BB" w:rsidRDefault="00DB7C96">
      <w:pPr>
        <w:pStyle w:val="BodyText"/>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BodyText"/>
        <w:numPr>
          <w:ilvl w:val="0"/>
          <w:numId w:val="11"/>
        </w:numPr>
      </w:pPr>
      <w:r>
        <w:rPr>
          <w:rFonts w:hint="eastAsia"/>
        </w:rPr>
        <w:t>S</w:t>
      </w:r>
      <w:r>
        <w:t>et A consists of narrow beams whereas Set B consists of wide beams</w:t>
      </w:r>
    </w:p>
    <w:p w14:paraId="7F115237" w14:textId="77777777" w:rsidR="003153BB" w:rsidRDefault="00DB7C96">
      <w:pPr>
        <w:pStyle w:val="BodyText"/>
        <w:numPr>
          <w:ilvl w:val="1"/>
          <w:numId w:val="11"/>
        </w:numPr>
        <w:rPr>
          <w:lang w:val="es-ES"/>
        </w:rPr>
      </w:pPr>
      <w:r>
        <w:rPr>
          <w:sz w:val="18"/>
          <w:szCs w:val="18"/>
          <w:lang w:val="es-ES"/>
        </w:rPr>
        <w:t>CATT [5], vivo [6], DOCOMO[19], Nokia[23], QC[28]</w:t>
      </w:r>
    </w:p>
    <w:p w14:paraId="568C01D0"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w:t>
      </w:r>
      <w:proofErr w:type="spellStart"/>
      <w:r>
        <w:t>Tx</w:t>
      </w:r>
      <w:proofErr w:type="spellEnd"/>
      <w:r>
        <w:t xml:space="preserve">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42E6FE3"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BodyText"/>
        <w:numPr>
          <w:ilvl w:val="0"/>
          <w:numId w:val="12"/>
        </w:numPr>
        <w:spacing w:before="180"/>
      </w:pPr>
      <w:r>
        <w:rPr>
          <w:rFonts w:hint="eastAsia"/>
        </w:rPr>
        <w:t>T</w:t>
      </w:r>
      <w:r>
        <w:t>op-N2 beams and the predicted L1-RSRP</w:t>
      </w:r>
    </w:p>
    <w:p w14:paraId="24414F11" w14:textId="77777777" w:rsidR="003153BB" w:rsidRDefault="00DB7C96">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BodyText"/>
        <w:numPr>
          <w:ilvl w:val="0"/>
          <w:numId w:val="12"/>
        </w:numPr>
        <w:spacing w:before="180"/>
      </w:pPr>
      <w:r>
        <w:rPr>
          <w:rFonts w:hint="eastAsia"/>
        </w:rPr>
        <w:t>B</w:t>
      </w:r>
      <w:r>
        <w:t>eam dwelling time</w:t>
      </w:r>
    </w:p>
    <w:p w14:paraId="55418435" w14:textId="77777777" w:rsidR="003153BB" w:rsidRDefault="00DB7C96">
      <w:pPr>
        <w:pStyle w:val="BodyText"/>
        <w:numPr>
          <w:ilvl w:val="1"/>
          <w:numId w:val="12"/>
        </w:numPr>
        <w:spacing w:before="180"/>
        <w:rPr>
          <w:sz w:val="18"/>
          <w:szCs w:val="18"/>
        </w:rPr>
      </w:pPr>
      <w:r>
        <w:rPr>
          <w:sz w:val="18"/>
          <w:szCs w:val="18"/>
        </w:rPr>
        <w:t>ZTE[2], NEC [7], Apple[17]</w:t>
      </w:r>
    </w:p>
    <w:p w14:paraId="4D79BD98" w14:textId="77777777" w:rsidR="003153BB" w:rsidRDefault="00DB7C96">
      <w:pPr>
        <w:pStyle w:val="BodyText"/>
        <w:numPr>
          <w:ilvl w:val="0"/>
          <w:numId w:val="12"/>
        </w:numPr>
        <w:spacing w:before="180"/>
      </w:pPr>
      <w:r>
        <w:rPr>
          <w:rFonts w:hint="eastAsia"/>
        </w:rPr>
        <w:t>B</w:t>
      </w:r>
      <w:r>
        <w:t>eam failure / blockage</w:t>
      </w:r>
    </w:p>
    <w:p w14:paraId="526B4FFA" w14:textId="77777777" w:rsidR="003153BB" w:rsidRDefault="00DB7C96">
      <w:pPr>
        <w:pStyle w:val="BodyText"/>
        <w:numPr>
          <w:ilvl w:val="1"/>
          <w:numId w:val="12"/>
        </w:numPr>
        <w:spacing w:before="180"/>
        <w:rPr>
          <w:sz w:val="18"/>
          <w:szCs w:val="18"/>
        </w:rPr>
      </w:pPr>
      <w:r>
        <w:rPr>
          <w:sz w:val="18"/>
          <w:szCs w:val="18"/>
        </w:rPr>
        <w:t>Panasonic[13], TCL[22], QC[28]</w:t>
      </w:r>
    </w:p>
    <w:p w14:paraId="79E808E7" w14:textId="77777777" w:rsidR="003153BB" w:rsidRDefault="00DB7C96">
      <w:pPr>
        <w:pStyle w:val="BodyText"/>
        <w:numPr>
          <w:ilvl w:val="0"/>
          <w:numId w:val="12"/>
        </w:numPr>
        <w:spacing w:before="180"/>
      </w:pPr>
      <w:r>
        <w:rPr>
          <w:rFonts w:hint="eastAsia"/>
        </w:rPr>
        <w:t>N</w:t>
      </w:r>
      <w:r>
        <w:t>ew candidate beam</w:t>
      </w:r>
    </w:p>
    <w:p w14:paraId="55AA7303" w14:textId="77777777" w:rsidR="003153BB" w:rsidRDefault="00DB7C96">
      <w:pPr>
        <w:pStyle w:val="BodyText"/>
        <w:numPr>
          <w:ilvl w:val="1"/>
          <w:numId w:val="12"/>
        </w:numPr>
        <w:spacing w:before="180"/>
      </w:pPr>
      <w:r>
        <w:rPr>
          <w:sz w:val="18"/>
          <w:szCs w:val="18"/>
        </w:rPr>
        <w:t>Panasonic[13], TCL[22]</w:t>
      </w:r>
    </w:p>
    <w:p w14:paraId="070B25EA"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w:t>
      </w:r>
      <w:proofErr w:type="spellStart"/>
      <w:r>
        <w:rPr>
          <w:strike/>
        </w:rPr>
        <w:t>QoS</w:t>
      </w:r>
      <w:proofErr w:type="spellEnd"/>
      <w:r>
        <w:rPr>
          <w:strike/>
        </w:rPr>
        <w:t xml:space="preserve"> class and its requirements. The main motivation is that UEs are sometimes scheduled to a beam that is not the strongest (signal strength wise) but a beam that can improve the UEs </w:t>
      </w:r>
      <w:proofErr w:type="spellStart"/>
      <w:r>
        <w:rPr>
          <w:strike/>
        </w:rPr>
        <w:t>QoS</w:t>
      </w:r>
      <w:proofErr w:type="spellEnd"/>
      <w:r>
        <w:rPr>
          <w:strike/>
        </w:rPr>
        <w:t xml:space="preserve"> metrics. </w:t>
      </w:r>
      <w:r>
        <w:rPr>
          <w:rFonts w:hint="eastAsia"/>
          <w:strike/>
        </w:rPr>
        <w:t>N</w:t>
      </w:r>
      <w:r>
        <w:rPr>
          <w:strike/>
        </w:rPr>
        <w:t>okia [23] suggested reinforcement learning for this case.</w:t>
      </w:r>
    </w:p>
    <w:p w14:paraId="4DABBFE9"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w:t>
      </w:r>
      <w:proofErr w:type="gramStart"/>
      <w:r>
        <w:t>A</w:t>
      </w:r>
      <w:proofErr w:type="gramEnd"/>
      <w:r>
        <w:t xml:space="preserve"> based on the measurement results of Set B of beams, where Set B is a subset of Set A. Generally speaking, BM-Case6 is the counterpart of BM-Case1 for the UL beam management. </w:t>
      </w:r>
    </w:p>
    <w:p w14:paraId="50EE3E90"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w:t>
      </w:r>
      <w:proofErr w:type="spellStart"/>
      <w:r>
        <w:t>gNB</w:t>
      </w:r>
      <w:proofErr w:type="spellEnd"/>
      <w:r>
        <w:t xml:space="preserve">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 xml:space="preserve">30] is to optimize vector-quantized codebook for beam management on the </w:t>
      </w:r>
      <w:proofErr w:type="spellStart"/>
      <w:r>
        <w:t>gNB</w:t>
      </w:r>
      <w:proofErr w:type="spellEnd"/>
      <w:r>
        <w:t xml:space="preserve"> side.</w:t>
      </w:r>
    </w:p>
    <w:p w14:paraId="42337F8F" w14:textId="77777777" w:rsidR="003153BB" w:rsidRDefault="003153BB">
      <w:pPr>
        <w:pStyle w:val="BodyText"/>
      </w:pPr>
    </w:p>
    <w:p w14:paraId="4CB15F79" w14:textId="77777777" w:rsidR="003153BB" w:rsidRDefault="00DB7C96">
      <w:pPr>
        <w:pStyle w:val="BodyText"/>
      </w:pPr>
      <w:r>
        <w:t>Companies’ views are summarized in the following table:</w:t>
      </w:r>
    </w:p>
    <w:p w14:paraId="4BA88C95"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BodyText"/>
              <w:jc w:val="center"/>
            </w:pPr>
            <w:r>
              <w:rPr>
                <w:rFonts w:hint="eastAsia"/>
              </w:rPr>
              <w:t>C</w:t>
            </w:r>
            <w:r>
              <w:t>ategory</w:t>
            </w:r>
          </w:p>
        </w:tc>
        <w:tc>
          <w:tcPr>
            <w:tcW w:w="2977" w:type="dxa"/>
            <w:vAlign w:val="center"/>
          </w:tcPr>
          <w:p w14:paraId="7B8CD2ED" w14:textId="77777777" w:rsidR="003153BB" w:rsidRDefault="00DB7C96">
            <w:pPr>
              <w:pStyle w:val="BodyText"/>
              <w:jc w:val="center"/>
            </w:pPr>
            <w:r>
              <w:rPr>
                <w:rFonts w:hint="eastAsia"/>
              </w:rPr>
              <w:t>S</w:t>
            </w:r>
            <w:r>
              <w:t>ub use case</w:t>
            </w:r>
          </w:p>
        </w:tc>
        <w:tc>
          <w:tcPr>
            <w:tcW w:w="4394" w:type="dxa"/>
            <w:vAlign w:val="center"/>
          </w:tcPr>
          <w:p w14:paraId="6484BAE4" w14:textId="77777777" w:rsidR="003153BB" w:rsidRDefault="00DB7C96">
            <w:pPr>
              <w:pStyle w:val="BodyText"/>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BodyText"/>
            </w:pPr>
            <w:r>
              <w:rPr>
                <w:rFonts w:hint="eastAsia"/>
              </w:rPr>
              <w:t>C</w:t>
            </w:r>
            <w:r>
              <w:t>at1:</w:t>
            </w:r>
          </w:p>
          <w:p w14:paraId="5D334696" w14:textId="77777777" w:rsidR="003153BB" w:rsidRDefault="00DB7C96">
            <w:pPr>
              <w:pStyle w:val="BodyText"/>
            </w:pPr>
            <w:r>
              <w:t>Spatial-domain DL beam prediction</w:t>
            </w:r>
          </w:p>
        </w:tc>
        <w:tc>
          <w:tcPr>
            <w:tcW w:w="2977" w:type="dxa"/>
            <w:vAlign w:val="center"/>
          </w:tcPr>
          <w:p w14:paraId="1327D1FF"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BodyText"/>
            </w:pPr>
            <w:r>
              <w:rPr>
                <w:rFonts w:hint="eastAsia"/>
              </w:rPr>
              <w:t>2</w:t>
            </w:r>
            <w:r>
              <w:t>6</w:t>
            </w:r>
          </w:p>
          <w:p w14:paraId="686C55C2" w14:textId="77777777" w:rsidR="003153BB" w:rsidRDefault="00DB7C96">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BodyText"/>
            </w:pPr>
          </w:p>
        </w:tc>
        <w:tc>
          <w:tcPr>
            <w:tcW w:w="2977" w:type="dxa"/>
            <w:vAlign w:val="center"/>
          </w:tcPr>
          <w:p w14:paraId="6EB0BCEC"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BodyText"/>
            </w:pPr>
            <w:r>
              <w:rPr>
                <w:rFonts w:hint="eastAsia"/>
              </w:rPr>
              <w:t>2</w:t>
            </w:r>
          </w:p>
          <w:p w14:paraId="4DB9350B" w14:textId="77777777" w:rsidR="003153BB" w:rsidRDefault="00DB7C96">
            <w:pPr>
              <w:pStyle w:val="BodyText"/>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BodyText"/>
            </w:pPr>
          </w:p>
        </w:tc>
        <w:tc>
          <w:tcPr>
            <w:tcW w:w="2977" w:type="dxa"/>
            <w:vAlign w:val="center"/>
          </w:tcPr>
          <w:p w14:paraId="31EBB2D5"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BodyText"/>
            </w:pPr>
            <w:r>
              <w:rPr>
                <w:rFonts w:hint="eastAsia"/>
              </w:rPr>
              <w:t>2</w:t>
            </w:r>
          </w:p>
          <w:p w14:paraId="1E8331E3" w14:textId="77777777" w:rsidR="003153BB" w:rsidRDefault="00DB7C96">
            <w:pPr>
              <w:pStyle w:val="BodyText"/>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BodyText"/>
            </w:pPr>
          </w:p>
        </w:tc>
        <w:tc>
          <w:tcPr>
            <w:tcW w:w="2977" w:type="dxa"/>
            <w:vAlign w:val="center"/>
          </w:tcPr>
          <w:p w14:paraId="719CCAD0" w14:textId="77777777" w:rsidR="003153BB" w:rsidRDefault="00DB7C96">
            <w:pPr>
              <w:pStyle w:val="BodyText"/>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BodyText"/>
              <w:rPr>
                <w:strike/>
              </w:rPr>
            </w:pPr>
            <w:r>
              <w:rPr>
                <w:rFonts w:hint="eastAsia"/>
                <w:strike/>
              </w:rPr>
              <w:t>1</w:t>
            </w:r>
          </w:p>
          <w:p w14:paraId="302E340F" w14:textId="77777777" w:rsidR="003153BB" w:rsidRDefault="00DB7C96">
            <w:pPr>
              <w:pStyle w:val="BodyText"/>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BodyText"/>
            </w:pPr>
          </w:p>
        </w:tc>
        <w:tc>
          <w:tcPr>
            <w:tcW w:w="2977" w:type="dxa"/>
            <w:vAlign w:val="center"/>
          </w:tcPr>
          <w:p w14:paraId="0A661D46"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BodyText"/>
            </w:pPr>
            <w:r>
              <w:t>1</w:t>
            </w:r>
          </w:p>
          <w:p w14:paraId="15741DE5" w14:textId="77777777" w:rsidR="003153BB" w:rsidRDefault="00DB7C96">
            <w:pPr>
              <w:pStyle w:val="BodyText"/>
            </w:pPr>
            <w:r>
              <w:t>Samsung[10],</w:t>
            </w:r>
          </w:p>
        </w:tc>
      </w:tr>
      <w:tr w:rsidR="003153BB" w14:paraId="5DDE7F80" w14:textId="77777777">
        <w:tc>
          <w:tcPr>
            <w:tcW w:w="1696" w:type="dxa"/>
            <w:vMerge/>
            <w:vAlign w:val="center"/>
          </w:tcPr>
          <w:p w14:paraId="2B32C19D" w14:textId="77777777" w:rsidR="003153BB" w:rsidRDefault="003153BB">
            <w:pPr>
              <w:pStyle w:val="BodyText"/>
            </w:pPr>
          </w:p>
        </w:tc>
        <w:tc>
          <w:tcPr>
            <w:tcW w:w="2977" w:type="dxa"/>
            <w:vAlign w:val="center"/>
          </w:tcPr>
          <w:p w14:paraId="553A655F"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BodyText"/>
            </w:pPr>
            <w:r>
              <w:t>Intel[24]</w:t>
            </w:r>
          </w:p>
        </w:tc>
      </w:tr>
      <w:tr w:rsidR="003153BB" w14:paraId="1485D04E" w14:textId="77777777">
        <w:tc>
          <w:tcPr>
            <w:tcW w:w="1696" w:type="dxa"/>
            <w:vAlign w:val="center"/>
          </w:tcPr>
          <w:p w14:paraId="3BCE3EAC" w14:textId="77777777" w:rsidR="003153BB" w:rsidRDefault="00DB7C96">
            <w:pPr>
              <w:pStyle w:val="BodyText"/>
            </w:pPr>
            <w:r>
              <w:rPr>
                <w:rFonts w:hint="eastAsia"/>
              </w:rPr>
              <w:lastRenderedPageBreak/>
              <w:t>C</w:t>
            </w:r>
            <w:r>
              <w:t>at2:</w:t>
            </w:r>
          </w:p>
          <w:p w14:paraId="724718E9" w14:textId="77777777" w:rsidR="003153BB" w:rsidRDefault="00DB7C96">
            <w:pPr>
              <w:pStyle w:val="BodyText"/>
            </w:pPr>
            <w:r>
              <w:t>Time-domain DL beam prediction</w:t>
            </w:r>
          </w:p>
        </w:tc>
        <w:tc>
          <w:tcPr>
            <w:tcW w:w="2977" w:type="dxa"/>
            <w:vAlign w:val="center"/>
          </w:tcPr>
          <w:p w14:paraId="2C9386FA"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BodyText"/>
            </w:pPr>
            <w:r>
              <w:rPr>
                <w:rFonts w:hint="eastAsia"/>
              </w:rPr>
              <w:t>2</w:t>
            </w:r>
            <w:r>
              <w:t>2</w:t>
            </w:r>
          </w:p>
          <w:p w14:paraId="53919ECC" w14:textId="77777777" w:rsidR="003153BB" w:rsidRDefault="00DB7C96">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BodyText"/>
            </w:pPr>
            <w:r>
              <w:rPr>
                <w:rFonts w:hint="eastAsia"/>
              </w:rPr>
              <w:t>C</w:t>
            </w:r>
            <w:r>
              <w:t>at3: Others</w:t>
            </w:r>
          </w:p>
        </w:tc>
        <w:tc>
          <w:tcPr>
            <w:tcW w:w="2977" w:type="dxa"/>
            <w:vAlign w:val="center"/>
          </w:tcPr>
          <w:p w14:paraId="2826B213"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BodyText"/>
            </w:pPr>
            <w:r>
              <w:t>1</w:t>
            </w:r>
          </w:p>
          <w:p w14:paraId="271DD8D7" w14:textId="77777777" w:rsidR="003153BB" w:rsidRDefault="00DB7C96">
            <w:pPr>
              <w:pStyle w:val="BodyText"/>
            </w:pPr>
            <w:r>
              <w:t>Samsung[10],</w:t>
            </w:r>
          </w:p>
        </w:tc>
      </w:tr>
      <w:tr w:rsidR="003153BB" w14:paraId="288A9D1B" w14:textId="77777777">
        <w:tc>
          <w:tcPr>
            <w:tcW w:w="1696" w:type="dxa"/>
            <w:vMerge/>
          </w:tcPr>
          <w:p w14:paraId="0E428587" w14:textId="77777777" w:rsidR="003153BB" w:rsidRDefault="003153BB">
            <w:pPr>
              <w:pStyle w:val="BodyText"/>
            </w:pPr>
          </w:p>
        </w:tc>
        <w:tc>
          <w:tcPr>
            <w:tcW w:w="2977" w:type="dxa"/>
            <w:vAlign w:val="center"/>
          </w:tcPr>
          <w:p w14:paraId="2909322F"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BodyText"/>
              <w:rPr>
                <w:rFonts w:eastAsia="SimSun"/>
                <w:szCs w:val="20"/>
                <w:lang w:eastAsia="zh-CN"/>
              </w:rPr>
            </w:pPr>
            <w:r>
              <w:rPr>
                <w:rFonts w:eastAsia="SimSun" w:hint="eastAsia"/>
                <w:szCs w:val="20"/>
                <w:lang w:eastAsia="zh-CN"/>
              </w:rPr>
              <w:t>2</w:t>
            </w:r>
          </w:p>
          <w:p w14:paraId="3241FCC3" w14:textId="77777777" w:rsidR="003153BB" w:rsidRDefault="00DB7C96">
            <w:pPr>
              <w:pStyle w:val="BodyText"/>
            </w:pPr>
            <w:proofErr w:type="spellStart"/>
            <w:r>
              <w:rPr>
                <w:rFonts w:eastAsia="SimSun"/>
                <w:szCs w:val="20"/>
                <w:lang w:eastAsia="zh-CN"/>
              </w:rPr>
              <w:t>Mavenir</w:t>
            </w:r>
            <w:proofErr w:type="spellEnd"/>
            <w:r>
              <w:rPr>
                <w:rFonts w:eastAsia="SimSun"/>
                <w:szCs w:val="20"/>
                <w:lang w:eastAsia="zh-CN"/>
              </w:rPr>
              <w:t xml:space="preserve">[27], </w:t>
            </w:r>
            <w:r>
              <w:t>Charter[30]</w:t>
            </w:r>
          </w:p>
        </w:tc>
      </w:tr>
    </w:tbl>
    <w:p w14:paraId="68B9ED99" w14:textId="77777777" w:rsidR="003153BB" w:rsidRDefault="003153BB">
      <w:pPr>
        <w:pStyle w:val="BodyText"/>
      </w:pPr>
    </w:p>
    <w:p w14:paraId="3FDCE9CA" w14:textId="77777777"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1901B0BE"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70E63200"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A19270E"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41FC2412"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 xml:space="preserve">We are fine with above categories but think that it should be clarified that BM-Case1 and BM-Case2 apply to both DL TX beam prediction and DL RX beam prediction. While the moderator has noted that for BM-Case1, “most companies discussed the DL </w:t>
            </w:r>
            <w:proofErr w:type="spellStart"/>
            <w:r>
              <w:t>Tx</w:t>
            </w:r>
            <w:proofErr w:type="spellEnd"/>
            <w:r>
              <w:t xml:space="preserve">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w:t>
            </w:r>
            <w:proofErr w:type="spellStart"/>
            <w:r>
              <w:t>gNB</w:t>
            </w:r>
            <w:proofErr w:type="spellEnd"/>
            <w:r>
              <w:t xml:space="preserve"> DL </w:t>
            </w:r>
            <w:proofErr w:type="spellStart"/>
            <w:r>
              <w:t>Tx</w:t>
            </w:r>
            <w:proofErr w:type="spellEnd"/>
            <w:r>
              <w:t xml:space="preserve">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w:t>
            </w:r>
            <w:proofErr w:type="gramStart"/>
            <w:r>
              <w:t>either case 1 and</w:t>
            </w:r>
            <w:proofErr w:type="gramEnd"/>
            <w:r>
              <w:t xml:space="preserve">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w:t>
            </w:r>
            <w:proofErr w:type="gramStart"/>
            <w:r>
              <w:rPr>
                <w:color w:val="5B9BD5" w:themeColor="accent5"/>
              </w:rPr>
              <w:t>scenarios, …)</w:t>
            </w:r>
            <w:proofErr w:type="gramEnd"/>
            <w:r>
              <w:rPr>
                <w:color w:val="5B9BD5" w:themeColor="accent5"/>
              </w:rPr>
              <w:t xml:space="preserve">.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 xml:space="preserve">Is any sub use case proposed in some </w:t>
            </w:r>
            <w:proofErr w:type="spellStart"/>
            <w:r>
              <w:rPr>
                <w:rFonts w:eastAsia="SimSun"/>
                <w:i/>
                <w:iCs/>
                <w:color w:val="4472C4" w:themeColor="accent1"/>
                <w:szCs w:val="20"/>
              </w:rPr>
              <w:t>tdoc</w:t>
            </w:r>
            <w:proofErr w:type="spellEnd"/>
            <w:r>
              <w:rPr>
                <w:rFonts w:eastAsia="SimSun"/>
                <w:i/>
                <w:iCs/>
                <w:color w:val="4472C4" w:themeColor="accent1"/>
                <w:szCs w:val="20"/>
              </w:rPr>
              <w:t xml:space="preserve">(s) missing? If so, please add the related information including the brief description of the new sub use cases, the corresponding </w:t>
            </w:r>
            <w:proofErr w:type="spellStart"/>
            <w:r>
              <w:rPr>
                <w:rFonts w:eastAsia="SimSun"/>
                <w:i/>
                <w:iCs/>
                <w:color w:val="4472C4" w:themeColor="accent1"/>
                <w:szCs w:val="20"/>
              </w:rPr>
              <w:t>tdoc</w:t>
            </w:r>
            <w:proofErr w:type="spellEnd"/>
            <w:r>
              <w:rPr>
                <w:rFonts w:eastAsia="SimSun"/>
                <w:i/>
                <w:iCs/>
                <w:color w:val="4472C4" w:themeColor="accent1"/>
                <w:szCs w:val="20"/>
              </w:rPr>
              <w:t>, and so on</w:t>
            </w:r>
          </w:p>
          <w:p w14:paraId="1570024D"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514F115"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0F717372"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E669477"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w:t>
            </w:r>
            <w:proofErr w:type="gramStart"/>
            <w:r>
              <w:t>,</w:t>
            </w:r>
            <w:proofErr w:type="gramEnd"/>
            <w:r>
              <w:t xml:space="preserve">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With above BM-Case1 definition -i.e., the AI/ML model is to predict the top-N1 DL beams out of Set A based on the measurement results of Set B of beams, top-N1 is not defined as strongest beams (should not be the case as well) and can also be selected based on another objective (</w:t>
            </w:r>
            <w:proofErr w:type="spellStart"/>
            <w:r>
              <w:rPr>
                <w:lang w:eastAsia="ko-KR"/>
              </w:rPr>
              <w:t>QoS</w:t>
            </w:r>
            <w:proofErr w:type="spellEnd"/>
            <w:r>
              <w:rPr>
                <w:lang w:eastAsia="ko-KR"/>
              </w:rPr>
              <w:t xml:space="preserve">,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w:t>
            </w:r>
            <w:proofErr w:type="gramStart"/>
            <w:r>
              <w:t>,6</w:t>
            </w:r>
            <w:proofErr w:type="gramEnd"/>
            <w:r>
              <w:t xml:space="preserve">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 xml:space="preserve">This categorization is a good starting point. Whether some case(s) in Cat 3 can be </w:t>
            </w:r>
            <w:proofErr w:type="spellStart"/>
            <w:r>
              <w:t>recategorized</w:t>
            </w:r>
            <w:proofErr w:type="spellEnd"/>
            <w:r>
              <w:t xml:space="preserve">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w:t>
                  </w:r>
                  <w:proofErr w:type="spellStart"/>
                  <w:r>
                    <w:rPr>
                      <w:rFonts w:ascii="Arial" w:hAnsi="Arial" w:cs="Arial"/>
                    </w:rPr>
                    <w:t>beamwidth</w:t>
                  </w:r>
                  <w:proofErr w:type="spellEnd"/>
                  <w:r>
                    <w:rPr>
                      <w:rFonts w:ascii="Arial" w:hAnsi="Arial" w:cs="Arial"/>
                    </w:rPr>
                    <w:t xml:space="preserve"> for SSB and narrow </w:t>
                  </w:r>
                  <w:proofErr w:type="spellStart"/>
                  <w:r>
                    <w:rPr>
                      <w:rFonts w:ascii="Arial" w:hAnsi="Arial" w:cs="Arial"/>
                    </w:rPr>
                    <w:t>beamwidth</w:t>
                  </w:r>
                  <w:proofErr w:type="spellEnd"/>
                  <w:r>
                    <w:rPr>
                      <w:rFonts w:ascii="Arial" w:hAnsi="Arial" w:cs="Arial"/>
                    </w:rPr>
                    <w:t xml:space="preserve">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w:t>
            </w:r>
            <w:proofErr w:type="spellStart"/>
            <w:r>
              <w:rPr>
                <w:color w:val="5B9BD5" w:themeColor="accent5"/>
              </w:rPr>
              <w:t>Tx</w:t>
            </w:r>
            <w:proofErr w:type="spellEnd"/>
            <w:r>
              <w:rPr>
                <w:color w:val="5B9BD5" w:themeColor="accent5"/>
              </w:rPr>
              <w:t xml:space="preserve">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w:t>
                  </w:r>
                  <w:proofErr w:type="spellStart"/>
                  <w:r>
                    <w:rPr>
                      <w:rFonts w:ascii="Arial" w:hAnsi="Arial" w:cs="Arial"/>
                    </w:rPr>
                    <w:t>Tx</w:t>
                  </w:r>
                  <w:proofErr w:type="spellEnd"/>
                  <w:r>
                    <w:rPr>
                      <w:rFonts w:ascii="Arial" w:hAnsi="Arial" w:cs="Arial"/>
                    </w:rPr>
                    <w:t xml:space="preserve"> beam and UE Rx beam is totally based on UE implementation and there’s no way to identify actual UE beam information for a DL </w:t>
                  </w:r>
                  <w:proofErr w:type="spellStart"/>
                  <w:r>
                    <w:rPr>
                      <w:rFonts w:ascii="Arial" w:hAnsi="Arial" w:cs="Arial"/>
                    </w:rPr>
                    <w:t>Tx</w:t>
                  </w:r>
                  <w:proofErr w:type="spellEnd"/>
                  <w:r>
                    <w:rPr>
                      <w:rFonts w:ascii="Arial" w:hAnsi="Arial" w:cs="Arial"/>
                    </w:rPr>
                    <w:t xml:space="preserve"> beam by </w:t>
                  </w:r>
                  <w:proofErr w:type="spellStart"/>
                  <w:r>
                    <w:rPr>
                      <w:rFonts w:ascii="Arial" w:hAnsi="Arial" w:cs="Arial"/>
                    </w:rPr>
                    <w:t>gNB</w:t>
                  </w:r>
                  <w:proofErr w:type="spellEnd"/>
                  <w:r>
                    <w:rPr>
                      <w:rFonts w:ascii="Arial" w:hAnsi="Arial" w:cs="Arial"/>
                    </w:rPr>
                    <w:t xml:space="preserve">. The implementation-based UE Rx beam selection works for Rel-15 as the </w:t>
                  </w:r>
                  <w:proofErr w:type="spellStart"/>
                  <w:r>
                    <w:rPr>
                      <w:rFonts w:ascii="Arial" w:hAnsi="Arial" w:cs="Arial"/>
                    </w:rPr>
                    <w:t>gNB</w:t>
                  </w:r>
                  <w:proofErr w:type="spellEnd"/>
                  <w:r>
                    <w:rPr>
                      <w:rFonts w:ascii="Arial" w:hAnsi="Arial" w:cs="Arial"/>
                    </w:rPr>
                    <w:t xml:space="preserve">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w:t>
                  </w:r>
                  <w:proofErr w:type="spellStart"/>
                  <w:r>
                    <w:rPr>
                      <w:rFonts w:ascii="Arial" w:hAnsi="Arial" w:cs="Arial"/>
                      <w:i/>
                      <w:iCs/>
                    </w:rPr>
                    <w:t>Tx</w:t>
                  </w:r>
                  <w:proofErr w:type="spellEnd"/>
                  <w:r>
                    <w:rPr>
                      <w:rFonts w:ascii="Arial" w:hAnsi="Arial" w:cs="Arial"/>
                      <w:i/>
                      <w:iCs/>
                    </w:rPr>
                    <w:t xml:space="preserve">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SimSun"/>
          <w:bCs/>
        </w:rPr>
      </w:pPr>
    </w:p>
    <w:p w14:paraId="5515E29C" w14:textId="77777777" w:rsidR="003153BB" w:rsidRDefault="00DB7C96">
      <w:pPr>
        <w:pStyle w:val="Heading6"/>
      </w:pPr>
      <w:r>
        <w:t>Categorization (Round#2)</w:t>
      </w:r>
    </w:p>
    <w:p w14:paraId="43A36525" w14:textId="77777777" w:rsidR="003153BB" w:rsidRDefault="003153BB">
      <w:pPr>
        <w:rPr>
          <w:rFonts w:eastAsia="SimSun"/>
        </w:rPr>
      </w:pPr>
    </w:p>
    <w:p w14:paraId="6E6C1A8D"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13B7B89C" w14:textId="77777777" w:rsidR="00735320" w:rsidRDefault="00735320" w:rsidP="00735320">
            <w:pPr>
              <w:autoSpaceDE w:val="0"/>
              <w:autoSpaceDN w:val="0"/>
              <w:adjustRightInd w:val="0"/>
              <w:snapToGrid w:val="0"/>
              <w:jc w:val="both"/>
            </w:pPr>
            <w:r>
              <w:lastRenderedPageBreak/>
              <w:t xml:space="preserve">“BM-Case1 and BM-Case2 are discussing DL beams, which include DL Rx beams and DL </w:t>
            </w:r>
            <w:proofErr w:type="spellStart"/>
            <w:r>
              <w:t>Tx</w:t>
            </w:r>
            <w:proofErr w:type="spellEnd"/>
            <w:r>
              <w:t xml:space="preserve">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SimSun"/>
          <w:bCs/>
        </w:rPr>
      </w:pPr>
    </w:p>
    <w:p w14:paraId="766221F1" w14:textId="77777777" w:rsidR="003153BB" w:rsidRDefault="003153BB">
      <w:pPr>
        <w:autoSpaceDE w:val="0"/>
        <w:autoSpaceDN w:val="0"/>
        <w:adjustRightInd w:val="0"/>
        <w:snapToGrid w:val="0"/>
        <w:spacing w:after="120"/>
        <w:jc w:val="both"/>
        <w:rPr>
          <w:rFonts w:eastAsia="SimSun"/>
          <w:bCs/>
        </w:rPr>
      </w:pPr>
    </w:p>
    <w:p w14:paraId="2DBD03E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74B7761" w14:textId="77777777" w:rsidR="003153BB" w:rsidRDefault="003153BB">
      <w:pPr>
        <w:autoSpaceDE w:val="0"/>
        <w:autoSpaceDN w:val="0"/>
        <w:adjustRightInd w:val="0"/>
        <w:snapToGrid w:val="0"/>
        <w:spacing w:after="120"/>
        <w:jc w:val="both"/>
        <w:rPr>
          <w:rFonts w:eastAsia="SimSun"/>
          <w:bCs/>
        </w:rPr>
      </w:pPr>
    </w:p>
    <w:p w14:paraId="352FA280"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03645C5A"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3C37ACE1"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3EF018D1" w14:textId="77777777" w:rsidR="003153BB" w:rsidRDefault="003153BB">
      <w:pPr>
        <w:autoSpaceDE w:val="0"/>
        <w:autoSpaceDN w:val="0"/>
        <w:adjustRightInd w:val="0"/>
        <w:snapToGrid w:val="0"/>
        <w:spacing w:after="120"/>
        <w:jc w:val="both"/>
        <w:rPr>
          <w:rFonts w:eastAsia="SimSun"/>
          <w:bCs/>
          <w:szCs w:val="20"/>
        </w:rPr>
      </w:pPr>
    </w:p>
    <w:p w14:paraId="1BF4E50B"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proofErr w:type="gramStart"/>
            <w:r>
              <w:rPr>
                <w:rFonts w:eastAsia="Yu Mincho"/>
                <w:lang w:eastAsia="ja-JP"/>
              </w:rPr>
              <w:t>we</w:t>
            </w:r>
            <w:proofErr w:type="gramEnd"/>
            <w:r>
              <w:rPr>
                <w:rFonts w:eastAsia="Yu Mincho"/>
                <w:lang w:eastAsia="ja-JP"/>
              </w:rPr>
              <w:t xml:space="preserv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w:t>
            </w:r>
            <w:proofErr w:type="spellStart"/>
            <w:r>
              <w:rPr>
                <w:rFonts w:eastAsia="Yu Mincho"/>
                <w:lang w:eastAsia="ja-JP"/>
              </w:rPr>
              <w:t>QoS</w:t>
            </w:r>
            <w:proofErr w:type="spellEnd"/>
            <w:r>
              <w:rPr>
                <w:rFonts w:eastAsia="Yu Mincho"/>
                <w:lang w:eastAsia="ja-JP"/>
              </w:rPr>
              <w:t xml:space="preserve"> metric for beam selection, we are fine to merger it in BM-Case1. </w:t>
            </w:r>
          </w:p>
        </w:tc>
      </w:tr>
    </w:tbl>
    <w:p w14:paraId="7CF0CC68" w14:textId="77777777" w:rsidR="003153BB" w:rsidRDefault="003153BB">
      <w:pPr>
        <w:pStyle w:val="BodyText"/>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BodyText"/>
      </w:pPr>
    </w:p>
    <w:p w14:paraId="32B4AF7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SimSun"/>
          <w:b/>
          <w:bCs/>
          <w:i/>
          <w:iCs/>
          <w:u w:val="single"/>
        </w:rPr>
      </w:pPr>
    </w:p>
    <w:p w14:paraId="5F75E32D"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NO. It’s not necessary to merge BM-case5 into BM-case1 in initial stage. Our understanding about difference between case 5 and case 1 is the metric for beam selection. For example, metric for case 1 is top-N largest RSRP and metric for case 5 is other </w:t>
            </w:r>
            <w:proofErr w:type="spellStart"/>
            <w:r>
              <w:rPr>
                <w:rFonts w:eastAsiaTheme="minorEastAsia"/>
                <w:lang w:eastAsia="zh-CN"/>
              </w:rPr>
              <w:t>QoS</w:t>
            </w:r>
            <w:proofErr w:type="spellEnd"/>
            <w:r>
              <w:rPr>
                <w:rFonts w:eastAsiaTheme="minorEastAsia"/>
                <w:lang w:eastAsia="zh-CN"/>
              </w:rPr>
              <w:t>.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proofErr w:type="spellStart"/>
            <w:r w:rsidRPr="004D5B96">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proofErr w:type="spellStart"/>
            <w: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SimSun"/>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 xml:space="preserve">For BM-Case1 and BM-Case2, </w:t>
            </w:r>
            <w:r w:rsidR="00EB5C70">
              <w:rPr>
                <w:rFonts w:eastAsia="SimSun"/>
                <w:b/>
                <w:bCs/>
                <w:i/>
                <w:iCs/>
                <w:highlight w:val="yellow"/>
              </w:rPr>
              <w:t>b</w:t>
            </w:r>
            <w:r>
              <w:rPr>
                <w:rFonts w:eastAsia="SimSun"/>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BodyText"/>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BodyText"/>
      </w:pPr>
      <w:r>
        <w:t>Summary of the discussion on Proposal 1-1b</w:t>
      </w:r>
      <w:r w:rsidR="0096181F">
        <w:t xml:space="preserve"> (Round#2)</w:t>
      </w:r>
      <w:r>
        <w:t>:</w:t>
      </w:r>
    </w:p>
    <w:p w14:paraId="09BDA178" w14:textId="77777777" w:rsidR="00C8299F" w:rsidRDefault="00C8299F" w:rsidP="00C8299F">
      <w:pPr>
        <w:pStyle w:val="ListParagraph"/>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BodyText"/>
        <w:spacing w:before="120"/>
      </w:pPr>
      <w:r>
        <w:t>By check</w:t>
      </w:r>
      <w:r w:rsidR="00B5672B">
        <w:t xml:space="preserve">ing with </w:t>
      </w:r>
      <w:proofErr w:type="spellStart"/>
      <w:r w:rsidR="00B5672B">
        <w:t>Keeth</w:t>
      </w:r>
      <w:proofErr w:type="spellEnd"/>
      <w:r w:rsidR="006F2E00">
        <w:t xml:space="preserve"> offline</w:t>
      </w:r>
      <w:r w:rsidR="00B5672B">
        <w:t>, Nokia can live with Proposal 1-1b.</w:t>
      </w:r>
    </w:p>
    <w:p w14:paraId="4665B1EE" w14:textId="77777777" w:rsidR="00C8299F" w:rsidRDefault="006F2E00">
      <w:pPr>
        <w:pStyle w:val="BodyText"/>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BodyText"/>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proofErr w:type="gramStart"/>
      <w:r w:rsidR="001A4C64">
        <w:t>FRs</w:t>
      </w:r>
      <w:r>
        <w:t>.</w:t>
      </w:r>
      <w:proofErr w:type="spellEnd"/>
      <w:proofErr w:type="gram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BodyText"/>
      </w:pPr>
      <w:r>
        <w:t xml:space="preserve">Hope Proposal 1-1c can be acceptable to all companies. </w:t>
      </w:r>
    </w:p>
    <w:p w14:paraId="60C845D7" w14:textId="77777777" w:rsidR="00291CB3" w:rsidRDefault="00291CB3">
      <w:pPr>
        <w:pStyle w:val="BodyText"/>
      </w:pPr>
    </w:p>
    <w:p w14:paraId="7E2C2B7C" w14:textId="77777777" w:rsidR="00C8299F" w:rsidRDefault="00C8299F" w:rsidP="00C8299F">
      <w:pPr>
        <w:autoSpaceDE w:val="0"/>
        <w:autoSpaceDN w:val="0"/>
        <w:adjustRightInd w:val="0"/>
        <w:snapToGrid w:val="0"/>
        <w:spacing w:after="120"/>
        <w:jc w:val="both"/>
        <w:rPr>
          <w:rFonts w:eastAsia="SimSun"/>
          <w:b/>
          <w:bCs/>
          <w:i/>
          <w:iCs/>
        </w:rPr>
      </w:pPr>
      <w:r>
        <w:rPr>
          <w:rFonts w:eastAsia="SimSun"/>
          <w:b/>
          <w:bCs/>
          <w:i/>
          <w:iCs/>
          <w:u w:val="single"/>
        </w:rPr>
        <w:t>Proposal 1-1</w:t>
      </w:r>
      <w:r w:rsidR="00EC7FE3">
        <w:rPr>
          <w:rFonts w:eastAsia="SimSun"/>
          <w:b/>
          <w:bCs/>
          <w:i/>
          <w:iCs/>
          <w:u w:val="single"/>
        </w:rPr>
        <w:t>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00C8299F" w:rsidRPr="00EC7FE3">
        <w:rPr>
          <w:rFonts w:eastAsia="SimSun"/>
          <w:b/>
          <w:bCs/>
          <w:i/>
          <w:iCs/>
        </w:rPr>
        <w:t xml:space="preserve">Beams in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A</w:t>
      </w:r>
      <w:r w:rsidR="00C8299F" w:rsidRPr="00EC7FE3">
        <w:rPr>
          <w:rFonts w:eastAsia="SimSun"/>
          <w:b/>
          <w:bCs/>
          <w:i/>
          <w:iCs/>
        </w:rPr>
        <w:t xml:space="preserve"> and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B</w:t>
      </w:r>
      <w:r w:rsidR="00C8299F" w:rsidRPr="00EC7FE3">
        <w:rPr>
          <w:rFonts w:eastAsia="SimSun"/>
          <w:b/>
          <w:bCs/>
          <w:i/>
          <w:iCs/>
        </w:rPr>
        <w:t xml:space="preserve"> are in the same band</w:t>
      </w:r>
    </w:p>
    <w:p w14:paraId="2CCAF3B1" w14:textId="77777777" w:rsidR="00C8299F" w:rsidRDefault="00C8299F">
      <w:pPr>
        <w:pStyle w:val="BodyText"/>
      </w:pPr>
    </w:p>
    <w:p w14:paraId="00F391DD" w14:textId="77777777" w:rsidR="00AD17A2" w:rsidRDefault="00AD17A2">
      <w:pPr>
        <w:pStyle w:val="BodyText"/>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sidR="00EA3FC3">
              <w:rPr>
                <w:rFonts w:eastAsia="SimSun"/>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SimSun"/>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DFACB0B" w14:textId="77777777" w:rsidR="00767DB9" w:rsidRDefault="00767DB9">
      <w:pPr>
        <w:pStyle w:val="BodyText"/>
      </w:pPr>
    </w:p>
    <w:p w14:paraId="294C53D1" w14:textId="77777777" w:rsidR="00767DB9" w:rsidRDefault="00767DB9">
      <w:pPr>
        <w:pStyle w:val="BodyText"/>
      </w:pPr>
    </w:p>
    <w:p w14:paraId="70384533"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39C3B249" w14:textId="77777777" w:rsidR="003153BB" w:rsidRDefault="003153BB">
      <w:pPr>
        <w:autoSpaceDE w:val="0"/>
        <w:autoSpaceDN w:val="0"/>
        <w:adjustRightInd w:val="0"/>
        <w:snapToGrid w:val="0"/>
        <w:spacing w:after="120"/>
        <w:jc w:val="both"/>
        <w:rPr>
          <w:rFonts w:eastAsia="SimSun"/>
          <w:bCs/>
        </w:rPr>
      </w:pPr>
    </w:p>
    <w:p w14:paraId="239B5EA2" w14:textId="77777777" w:rsidR="003153BB" w:rsidRDefault="00DB7C96">
      <w:pPr>
        <w:pStyle w:val="BodyText"/>
      </w:pPr>
      <w:r>
        <w:t xml:space="preserve">There were only a limited number of contributions to propose other sub use cases (i.e., BM-Case3, BM-Case4, BM-Case5, BM-Case6, BM-Case7, </w:t>
      </w:r>
      <w:proofErr w:type="gramStart"/>
      <w:r>
        <w:t>BM</w:t>
      </w:r>
      <w:proofErr w:type="gramEnd"/>
      <w:r>
        <w:t xml:space="preserve">-Case8).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BodyText"/>
      </w:pPr>
    </w:p>
    <w:p w14:paraId="40AAE0D1" w14:textId="77777777" w:rsidR="003153BB" w:rsidRDefault="00DB7C96">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BodyText"/>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BodyText"/>
              <w:jc w:val="center"/>
              <w:rPr>
                <w:b/>
                <w:bCs/>
              </w:rPr>
            </w:pPr>
            <w:r>
              <w:rPr>
                <w:b/>
                <w:bCs/>
              </w:rPr>
              <w:t>Support</w:t>
            </w:r>
          </w:p>
        </w:tc>
        <w:tc>
          <w:tcPr>
            <w:tcW w:w="3021" w:type="dxa"/>
            <w:vAlign w:val="center"/>
          </w:tcPr>
          <w:p w14:paraId="6C6A7362" w14:textId="77777777" w:rsidR="003153BB" w:rsidRDefault="00DB7C96">
            <w:pPr>
              <w:pStyle w:val="BodyText"/>
              <w:jc w:val="center"/>
              <w:rPr>
                <w:b/>
                <w:bCs/>
              </w:rPr>
            </w:pPr>
            <w:r>
              <w:rPr>
                <w:b/>
                <w:bCs/>
              </w:rPr>
              <w:t>Not support</w:t>
            </w:r>
          </w:p>
        </w:tc>
      </w:tr>
      <w:tr w:rsidR="003153BB" w14:paraId="41B4C7C5" w14:textId="77777777">
        <w:tc>
          <w:tcPr>
            <w:tcW w:w="2263" w:type="dxa"/>
          </w:tcPr>
          <w:p w14:paraId="0F1DA326" w14:textId="77777777" w:rsidR="003153BB" w:rsidRDefault="00DB7C96">
            <w:pPr>
              <w:pStyle w:val="BodyText"/>
              <w:jc w:val="center"/>
            </w:pPr>
            <w:r>
              <w:t>BM-Case3</w:t>
            </w:r>
          </w:p>
        </w:tc>
        <w:tc>
          <w:tcPr>
            <w:tcW w:w="3778" w:type="dxa"/>
          </w:tcPr>
          <w:p w14:paraId="7F08911D" w14:textId="77777777" w:rsidR="003153BB" w:rsidRDefault="00DB7C96">
            <w:pPr>
              <w:pStyle w:val="BodyText"/>
            </w:pPr>
            <w:r>
              <w:t xml:space="preserve">Sony, Apple, </w:t>
            </w:r>
          </w:p>
        </w:tc>
        <w:tc>
          <w:tcPr>
            <w:tcW w:w="3021" w:type="dxa"/>
          </w:tcPr>
          <w:p w14:paraId="06B3FB1A" w14:textId="77777777" w:rsidR="003153BB" w:rsidRDefault="003153BB">
            <w:pPr>
              <w:pStyle w:val="BodyText"/>
            </w:pPr>
          </w:p>
        </w:tc>
      </w:tr>
      <w:tr w:rsidR="003153BB" w14:paraId="0799CBA3" w14:textId="77777777">
        <w:tc>
          <w:tcPr>
            <w:tcW w:w="2263" w:type="dxa"/>
          </w:tcPr>
          <w:p w14:paraId="4F60BAAA" w14:textId="77777777" w:rsidR="003153BB" w:rsidRDefault="00DB7C96">
            <w:pPr>
              <w:pStyle w:val="BodyText"/>
              <w:jc w:val="center"/>
            </w:pPr>
            <w:r>
              <w:t>BM-Case4</w:t>
            </w:r>
          </w:p>
        </w:tc>
        <w:tc>
          <w:tcPr>
            <w:tcW w:w="3778" w:type="dxa"/>
          </w:tcPr>
          <w:p w14:paraId="4CE5ED64"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BodyText"/>
            </w:pPr>
          </w:p>
        </w:tc>
      </w:tr>
      <w:tr w:rsidR="003153BB" w14:paraId="2DBDD467" w14:textId="77777777">
        <w:tc>
          <w:tcPr>
            <w:tcW w:w="2263" w:type="dxa"/>
          </w:tcPr>
          <w:p w14:paraId="3225D4AD" w14:textId="77777777" w:rsidR="003153BB" w:rsidRDefault="00DB7C96">
            <w:pPr>
              <w:pStyle w:val="BodyText"/>
              <w:jc w:val="center"/>
              <w:rPr>
                <w:strike/>
              </w:rPr>
            </w:pPr>
            <w:r>
              <w:rPr>
                <w:strike/>
              </w:rPr>
              <w:t>BM-Case5</w:t>
            </w:r>
          </w:p>
        </w:tc>
        <w:tc>
          <w:tcPr>
            <w:tcW w:w="3778" w:type="dxa"/>
          </w:tcPr>
          <w:p w14:paraId="705CCDFB" w14:textId="77777777" w:rsidR="003153BB" w:rsidRDefault="00DB7C96">
            <w:pPr>
              <w:pStyle w:val="BodyText"/>
              <w:rPr>
                <w:strike/>
              </w:rPr>
            </w:pPr>
            <w:r>
              <w:rPr>
                <w:strike/>
              </w:rPr>
              <w:t>Nokia,</w:t>
            </w:r>
          </w:p>
        </w:tc>
        <w:tc>
          <w:tcPr>
            <w:tcW w:w="3021" w:type="dxa"/>
          </w:tcPr>
          <w:p w14:paraId="33570DEC" w14:textId="77777777" w:rsidR="003153BB" w:rsidRDefault="003153BB">
            <w:pPr>
              <w:pStyle w:val="BodyText"/>
              <w:rPr>
                <w:strike/>
              </w:rPr>
            </w:pPr>
          </w:p>
        </w:tc>
      </w:tr>
      <w:tr w:rsidR="003153BB" w14:paraId="4BD488F7" w14:textId="77777777">
        <w:tc>
          <w:tcPr>
            <w:tcW w:w="2263" w:type="dxa"/>
          </w:tcPr>
          <w:p w14:paraId="668A39B3" w14:textId="77777777" w:rsidR="003153BB" w:rsidRDefault="00DB7C96">
            <w:pPr>
              <w:pStyle w:val="BodyText"/>
              <w:jc w:val="center"/>
            </w:pPr>
            <w:r>
              <w:t>BM-Case6</w:t>
            </w:r>
          </w:p>
        </w:tc>
        <w:tc>
          <w:tcPr>
            <w:tcW w:w="3778" w:type="dxa"/>
          </w:tcPr>
          <w:p w14:paraId="5FD47067" w14:textId="77777777" w:rsidR="003153BB" w:rsidRDefault="00DB7C96">
            <w:pPr>
              <w:pStyle w:val="BodyText"/>
            </w:pPr>
            <w:r>
              <w:rPr>
                <w:rFonts w:hint="eastAsia"/>
              </w:rPr>
              <w:t>S</w:t>
            </w:r>
            <w:r>
              <w:t>amsung, Intel</w:t>
            </w:r>
          </w:p>
        </w:tc>
        <w:tc>
          <w:tcPr>
            <w:tcW w:w="3021" w:type="dxa"/>
          </w:tcPr>
          <w:p w14:paraId="73E8FA3A" w14:textId="77777777" w:rsidR="003153BB" w:rsidRDefault="003153BB">
            <w:pPr>
              <w:pStyle w:val="BodyText"/>
            </w:pPr>
          </w:p>
        </w:tc>
      </w:tr>
      <w:tr w:rsidR="003153BB" w14:paraId="2070E518" w14:textId="77777777">
        <w:tc>
          <w:tcPr>
            <w:tcW w:w="2263" w:type="dxa"/>
          </w:tcPr>
          <w:p w14:paraId="33975C59" w14:textId="77777777" w:rsidR="003153BB" w:rsidRDefault="00DB7C96">
            <w:pPr>
              <w:pStyle w:val="BodyText"/>
              <w:jc w:val="center"/>
            </w:pPr>
            <w:r>
              <w:t>BM-Case7</w:t>
            </w:r>
          </w:p>
        </w:tc>
        <w:tc>
          <w:tcPr>
            <w:tcW w:w="3778" w:type="dxa"/>
          </w:tcPr>
          <w:p w14:paraId="50BE9C65" w14:textId="77777777" w:rsidR="003153BB" w:rsidRDefault="00DB7C96">
            <w:pPr>
              <w:pStyle w:val="BodyText"/>
            </w:pPr>
            <w:r>
              <w:rPr>
                <w:rFonts w:hint="eastAsia"/>
              </w:rPr>
              <w:t>S</w:t>
            </w:r>
            <w:r>
              <w:t>amsung</w:t>
            </w:r>
          </w:p>
        </w:tc>
        <w:tc>
          <w:tcPr>
            <w:tcW w:w="3021" w:type="dxa"/>
          </w:tcPr>
          <w:p w14:paraId="3B82B545" w14:textId="77777777" w:rsidR="003153BB" w:rsidRDefault="003153BB">
            <w:pPr>
              <w:pStyle w:val="BodyText"/>
            </w:pPr>
          </w:p>
        </w:tc>
      </w:tr>
      <w:tr w:rsidR="003153BB" w14:paraId="116E4902" w14:textId="77777777">
        <w:tc>
          <w:tcPr>
            <w:tcW w:w="2263" w:type="dxa"/>
          </w:tcPr>
          <w:p w14:paraId="26119912" w14:textId="77777777" w:rsidR="003153BB" w:rsidRDefault="00DB7C96">
            <w:pPr>
              <w:pStyle w:val="BodyText"/>
              <w:jc w:val="center"/>
            </w:pPr>
            <w:r>
              <w:t>BM-Case8</w:t>
            </w:r>
          </w:p>
        </w:tc>
        <w:tc>
          <w:tcPr>
            <w:tcW w:w="3778" w:type="dxa"/>
          </w:tcPr>
          <w:p w14:paraId="0C2A08BB" w14:textId="77777777" w:rsidR="003153BB" w:rsidRDefault="00DB7C96">
            <w:pPr>
              <w:pStyle w:val="BodyText"/>
            </w:pPr>
            <w:r>
              <w:rPr>
                <w:rFonts w:eastAsiaTheme="minorEastAsia"/>
                <w:lang w:eastAsia="zh-CN"/>
              </w:rPr>
              <w:t>AT&amp;T, Qualcomm</w:t>
            </w:r>
          </w:p>
        </w:tc>
        <w:tc>
          <w:tcPr>
            <w:tcW w:w="3021" w:type="dxa"/>
          </w:tcPr>
          <w:p w14:paraId="439DA275" w14:textId="77777777" w:rsidR="003153BB" w:rsidRDefault="003153BB">
            <w:pPr>
              <w:pStyle w:val="BodyText"/>
            </w:pPr>
          </w:p>
        </w:tc>
      </w:tr>
      <w:tr w:rsidR="003153BB" w14:paraId="0CC927FB" w14:textId="77777777">
        <w:tc>
          <w:tcPr>
            <w:tcW w:w="2263" w:type="dxa"/>
          </w:tcPr>
          <w:p w14:paraId="4EF397C9" w14:textId="77777777" w:rsidR="003153BB" w:rsidRDefault="00DB7C96">
            <w:pPr>
              <w:pStyle w:val="BodyText"/>
              <w:jc w:val="center"/>
            </w:pPr>
            <w:r>
              <w:lastRenderedPageBreak/>
              <w:t>BM-Case9</w:t>
            </w:r>
          </w:p>
        </w:tc>
        <w:tc>
          <w:tcPr>
            <w:tcW w:w="3778" w:type="dxa"/>
          </w:tcPr>
          <w:p w14:paraId="7212CD7D"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BodyText"/>
            </w:pPr>
          </w:p>
        </w:tc>
      </w:tr>
    </w:tbl>
    <w:p w14:paraId="1C0F7D89" w14:textId="77777777" w:rsidR="003153BB" w:rsidRDefault="00DB7C96" w:rsidP="00023B03">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proofErr w:type="gramStart"/>
            <w:r>
              <w:t>andFurther</w:t>
            </w:r>
            <w:proofErr w:type="spellEnd"/>
            <w:proofErr w:type="gram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 xml:space="preserve">We support both BM-case 3 and BM-case 4. For BM-case 3, since both FR1 and FR2 are supported/discussed in specifications, it is beneficial to develop the relationship between two frequency </w:t>
            </w:r>
            <w:proofErr w:type="gramStart"/>
            <w:r>
              <w:t>band</w:t>
            </w:r>
            <w:proofErr w:type="gramEnd"/>
            <w:r>
              <w:t xml:space="preserve">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 xml:space="preserve">We support case 4, but it could be part of category 1.  This could be part of assistance information for </w:t>
            </w:r>
            <w:proofErr w:type="spellStart"/>
            <w:r>
              <w:t>gNB</w:t>
            </w:r>
            <w:proofErr w:type="spellEnd"/>
            <w:r>
              <w:t xml:space="preserve">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w:t>
            </w:r>
            <w:proofErr w:type="gramStart"/>
            <w:r>
              <w:rPr>
                <w:rFonts w:eastAsiaTheme="minorEastAsia"/>
                <w:lang w:eastAsia="zh-CN"/>
              </w:rPr>
              <w:t>,7</w:t>
            </w:r>
            <w:proofErr w:type="gramEnd"/>
            <w:r>
              <w:rPr>
                <w:rFonts w:eastAsiaTheme="minorEastAsia"/>
                <w:lang w:eastAsia="zh-CN"/>
              </w:rPr>
              <w:t>,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proofErr w:type="gramStart"/>
            <w:r>
              <w:rPr>
                <w:rFonts w:eastAsia="PMingLiU"/>
                <w:lang w:eastAsia="zh-TW"/>
              </w:rPr>
              <w:t>The is</w:t>
            </w:r>
            <w:proofErr w:type="gramEnd"/>
            <w:r>
              <w:rPr>
                <w:rFonts w:eastAsia="PMingLiU"/>
                <w:lang w:eastAsia="zh-TW"/>
              </w:rPr>
              <w:t xml:space="preserve"> no plan to preclude some use case in the first meeting. The table is to collect views and check companies’ interests</w:t>
            </w:r>
          </w:p>
          <w:p w14:paraId="03771822"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ListParagraph"/>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w:t>
            </w:r>
            <w:r>
              <w:lastRenderedPageBreak/>
              <w:t xml:space="preserve">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 codebooks.</w:t>
            </w:r>
          </w:p>
        </w:tc>
      </w:tr>
      <w:tr w:rsidR="00D362D6" w14:paraId="23B49C1E" w14:textId="77777777">
        <w:tc>
          <w:tcPr>
            <w:tcW w:w="1385" w:type="dxa"/>
          </w:tcPr>
          <w:p w14:paraId="2B169C97" w14:textId="3327C709"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D821D8E" w14:textId="6BF0A9CA" w:rsidR="00D362D6" w:rsidRDefault="00D362D6">
            <w:pPr>
              <w:autoSpaceDE w:val="0"/>
              <w:autoSpaceDN w:val="0"/>
              <w:adjustRightInd w:val="0"/>
              <w:snapToGrid w:val="0"/>
              <w:jc w:val="both"/>
            </w:pPr>
            <w:r>
              <w:t xml:space="preserve">Non-codebook-based spatial domain beam quantization (classifiable under BM-case8) enables a more dynamic quantization of ‘recent’ realizations of beams (with potential efficiency gains), which can be carried out online at the </w:t>
            </w:r>
            <w:proofErr w:type="spellStart"/>
            <w:r>
              <w:t>gNB</w:t>
            </w:r>
            <w:proofErr w:type="spellEnd"/>
            <w:r>
              <w:t xml:space="preserve"> where various, active UEs and their ‘optimal’ DL beams can be monitored. Recent realizations of DL beams may constitute the input of the AI/ML model, whose output are vector quantized beams that may be exchanged with the UE. These dynamically quantized </w:t>
            </w:r>
            <w:proofErr w:type="gramStart"/>
            <w:r>
              <w:t>beams  can</w:t>
            </w:r>
            <w:proofErr w:type="gramEnd"/>
            <w:r>
              <w:t xml:space="preserve"> outperform beams based on predefined codebooks.</w:t>
            </w:r>
          </w:p>
        </w:tc>
      </w:tr>
    </w:tbl>
    <w:p w14:paraId="66FBB8B2" w14:textId="77777777" w:rsidR="003153BB" w:rsidRDefault="003153BB">
      <w:pPr>
        <w:pStyle w:val="BodyText"/>
      </w:pPr>
    </w:p>
    <w:p w14:paraId="61E96013"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BodyText"/>
        <w:numPr>
          <w:ilvl w:val="0"/>
          <w:numId w:val="20"/>
        </w:numPr>
      </w:pPr>
      <w:r>
        <w:t>Input of AI model</w:t>
      </w:r>
    </w:p>
    <w:p w14:paraId="13DAACDE" w14:textId="77777777" w:rsidR="003153BB" w:rsidRDefault="00DB7C96">
      <w:pPr>
        <w:pStyle w:val="BodyText"/>
        <w:numPr>
          <w:ilvl w:val="0"/>
          <w:numId w:val="20"/>
        </w:numPr>
      </w:pPr>
      <w:r>
        <w:t>Output of AI model</w:t>
      </w:r>
    </w:p>
    <w:p w14:paraId="47267061" w14:textId="77777777" w:rsidR="003153BB" w:rsidRDefault="00DB7C96">
      <w:pPr>
        <w:pStyle w:val="BodyText"/>
        <w:numPr>
          <w:ilvl w:val="0"/>
          <w:numId w:val="20"/>
        </w:numPr>
      </w:pPr>
      <w:r>
        <w:t>Training: online, offline</w:t>
      </w:r>
    </w:p>
    <w:p w14:paraId="28B207C4" w14:textId="77777777" w:rsidR="003153BB" w:rsidRDefault="00DB7C96">
      <w:pPr>
        <w:pStyle w:val="BodyText"/>
        <w:numPr>
          <w:ilvl w:val="0"/>
          <w:numId w:val="20"/>
        </w:numPr>
      </w:pPr>
      <w:r>
        <w:t>{Training at X, Inference at Y}</w:t>
      </w:r>
    </w:p>
    <w:p w14:paraId="50E0AB77" w14:textId="77777777" w:rsidR="003153BB" w:rsidRDefault="00DB7C96">
      <w:pPr>
        <w:pStyle w:val="BodyText"/>
        <w:numPr>
          <w:ilvl w:val="0"/>
          <w:numId w:val="20"/>
        </w:numPr>
      </w:pPr>
      <w:r>
        <w:t>Other aspects</w:t>
      </w:r>
    </w:p>
    <w:p w14:paraId="561ED616" w14:textId="77777777" w:rsidR="003153BB" w:rsidRDefault="003153BB">
      <w:pPr>
        <w:pStyle w:val="BodyText"/>
      </w:pPr>
    </w:p>
    <w:p w14:paraId="7807EC5F" w14:textId="77777777" w:rsidR="003153BB" w:rsidRDefault="00DB7C96">
      <w:pPr>
        <w:pStyle w:val="Heading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1C2FEAA9" w14:textId="77777777" w:rsidR="003153BB" w:rsidRDefault="00DB7C96">
      <w:pPr>
        <w:pStyle w:val="ListParagraph"/>
        <w:numPr>
          <w:ilvl w:val="0"/>
          <w:numId w:val="20"/>
        </w:numPr>
        <w:rPr>
          <w:b/>
          <w:i/>
        </w:rPr>
      </w:pPr>
      <w:r>
        <w:rPr>
          <w:b/>
          <w:i/>
        </w:rPr>
        <w:t>further study</w:t>
      </w:r>
    </w:p>
    <w:p w14:paraId="754A1887" w14:textId="77777777" w:rsidR="003153BB" w:rsidRDefault="00DB7C96">
      <w:pPr>
        <w:pStyle w:val="ListParagraph"/>
        <w:numPr>
          <w:ilvl w:val="1"/>
          <w:numId w:val="20"/>
        </w:numPr>
        <w:rPr>
          <w:b/>
          <w:i/>
        </w:rPr>
      </w:pPr>
      <w:r>
        <w:rPr>
          <w:b/>
          <w:i/>
        </w:rPr>
        <w:t>Alt.1: AI/ML inference and training at NW side</w:t>
      </w:r>
    </w:p>
    <w:p w14:paraId="369BE9A8" w14:textId="77777777" w:rsidR="003153BB" w:rsidRDefault="00DB7C96">
      <w:pPr>
        <w:pStyle w:val="ListParagraph"/>
        <w:numPr>
          <w:ilvl w:val="1"/>
          <w:numId w:val="20"/>
        </w:numPr>
        <w:rPr>
          <w:b/>
          <w:i/>
        </w:rPr>
      </w:pPr>
      <w:r>
        <w:rPr>
          <w:b/>
          <w:i/>
        </w:rPr>
        <w:t>Alt.2: AI/ML inference and training at UE side</w:t>
      </w:r>
    </w:p>
    <w:p w14:paraId="165F9A31" w14:textId="77777777" w:rsidR="003153BB" w:rsidRDefault="00DB7C96">
      <w:pPr>
        <w:pStyle w:val="ListParagraph"/>
        <w:numPr>
          <w:ilvl w:val="0"/>
          <w:numId w:val="20"/>
        </w:numPr>
        <w:rPr>
          <w:b/>
          <w:i/>
        </w:rPr>
      </w:pPr>
      <w:r>
        <w:rPr>
          <w:b/>
          <w:i/>
        </w:rPr>
        <w:t>Regarding training, further study</w:t>
      </w:r>
    </w:p>
    <w:p w14:paraId="6CAAFA34" w14:textId="77777777" w:rsidR="003153BB" w:rsidRDefault="00DB7C96">
      <w:pPr>
        <w:pStyle w:val="ListParagraph"/>
        <w:numPr>
          <w:ilvl w:val="1"/>
          <w:numId w:val="20"/>
        </w:numPr>
        <w:rPr>
          <w:b/>
          <w:i/>
        </w:rPr>
      </w:pPr>
      <w:r>
        <w:rPr>
          <w:b/>
          <w:i/>
        </w:rPr>
        <w:t>Alt.1: offline training</w:t>
      </w:r>
    </w:p>
    <w:p w14:paraId="764D83C4" w14:textId="77777777" w:rsidR="003153BB" w:rsidRDefault="00DB7C96">
      <w:pPr>
        <w:pStyle w:val="ListParagraph"/>
        <w:numPr>
          <w:ilvl w:val="1"/>
          <w:numId w:val="20"/>
        </w:numPr>
        <w:rPr>
          <w:b/>
          <w:i/>
        </w:rPr>
      </w:pPr>
      <w:r>
        <w:rPr>
          <w:b/>
          <w:i/>
        </w:rPr>
        <w:t>Alt.2: online training</w:t>
      </w:r>
    </w:p>
    <w:p w14:paraId="16C4DF2E" w14:textId="77777777" w:rsidR="003153BB" w:rsidRDefault="00DB7C96">
      <w:pPr>
        <w:pStyle w:val="ListParagraph"/>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ListParagraph"/>
        <w:numPr>
          <w:ilvl w:val="1"/>
          <w:numId w:val="20"/>
        </w:numPr>
        <w:rPr>
          <w:b/>
          <w:i/>
        </w:rPr>
      </w:pPr>
      <w:r>
        <w:rPr>
          <w:b/>
          <w:i/>
        </w:rPr>
        <w:t xml:space="preserve">Alt.1: CIR </w:t>
      </w:r>
    </w:p>
    <w:p w14:paraId="76BB724B" w14:textId="77777777" w:rsidR="003153BB" w:rsidRDefault="00DB7C96">
      <w:pPr>
        <w:pStyle w:val="ListParagraph"/>
        <w:numPr>
          <w:ilvl w:val="1"/>
          <w:numId w:val="20"/>
        </w:numPr>
        <w:rPr>
          <w:b/>
          <w:i/>
        </w:rPr>
      </w:pPr>
      <w:r>
        <w:rPr>
          <w:b/>
          <w:i/>
        </w:rPr>
        <w:t>Alt.2: CSI feedback information</w:t>
      </w:r>
    </w:p>
    <w:p w14:paraId="101C96AB" w14:textId="77777777" w:rsidR="006E7D76" w:rsidRPr="006E7D76" w:rsidRDefault="006E7D76" w:rsidP="006E7D76">
      <w:pPr>
        <w:pStyle w:val="ListParagraph"/>
        <w:numPr>
          <w:ilvl w:val="1"/>
          <w:numId w:val="20"/>
        </w:numPr>
        <w:rPr>
          <w:b/>
          <w:i/>
        </w:rPr>
      </w:pPr>
      <w:r w:rsidRPr="006E7D76">
        <w:rPr>
          <w:b/>
          <w:i/>
        </w:rPr>
        <w:t>Alt.3: Top-M wide beams with L1-RSRP</w:t>
      </w:r>
    </w:p>
    <w:p w14:paraId="33CCD57F" w14:textId="77777777" w:rsidR="003153BB" w:rsidRDefault="00DB7C96">
      <w:pPr>
        <w:pStyle w:val="ListParagraph"/>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ListParagraph"/>
        <w:numPr>
          <w:ilvl w:val="1"/>
          <w:numId w:val="20"/>
        </w:numPr>
        <w:rPr>
          <w:b/>
          <w:i/>
        </w:rPr>
      </w:pPr>
      <w:r>
        <w:rPr>
          <w:b/>
          <w:i/>
        </w:rPr>
        <w:t xml:space="preserve">Alt.1: Top-N3 beams and the associated cell </w:t>
      </w:r>
    </w:p>
    <w:p w14:paraId="7CD79550" w14:textId="77777777" w:rsidR="006E7D76" w:rsidRDefault="006E7D76">
      <w:pPr>
        <w:pStyle w:val="ListParagraph"/>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BodyText"/>
            </w:pPr>
            <w:r>
              <w:t>Company</w:t>
            </w:r>
          </w:p>
        </w:tc>
        <w:tc>
          <w:tcPr>
            <w:tcW w:w="7649" w:type="dxa"/>
          </w:tcPr>
          <w:p w14:paraId="75D6B817" w14:textId="77777777" w:rsidR="003153BB" w:rsidRDefault="00DB7C96">
            <w:pPr>
              <w:pStyle w:val="BodyText"/>
            </w:pPr>
            <w:r>
              <w:t>Comments</w:t>
            </w:r>
          </w:p>
        </w:tc>
      </w:tr>
      <w:tr w:rsidR="003153BB" w14:paraId="7652C55B" w14:textId="77777777">
        <w:tc>
          <w:tcPr>
            <w:tcW w:w="1413" w:type="dxa"/>
          </w:tcPr>
          <w:p w14:paraId="318223A3" w14:textId="77777777" w:rsidR="003153BB" w:rsidRDefault="00DB7C96">
            <w:pPr>
              <w:pStyle w:val="BodyText"/>
              <w:rPr>
                <w:lang w:eastAsia="zh-CN"/>
              </w:rPr>
            </w:pPr>
            <w:r>
              <w:rPr>
                <w:lang w:eastAsia="zh-CN"/>
              </w:rPr>
              <w:t>Apple</w:t>
            </w:r>
          </w:p>
        </w:tc>
        <w:tc>
          <w:tcPr>
            <w:tcW w:w="7649" w:type="dxa"/>
          </w:tcPr>
          <w:p w14:paraId="689DE0E8" w14:textId="77777777" w:rsidR="003153BB" w:rsidRDefault="00DB7C96">
            <w:pPr>
              <w:pStyle w:val="BodyText"/>
              <w:numPr>
                <w:ilvl w:val="0"/>
                <w:numId w:val="20"/>
              </w:numPr>
            </w:pPr>
            <w:r>
              <w:t>Input of AI model: CIR of FR1 channel between UE and X cell(s)</w:t>
            </w:r>
          </w:p>
          <w:p w14:paraId="0BCA0312"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BodyText"/>
              <w:numPr>
                <w:ilvl w:val="0"/>
                <w:numId w:val="20"/>
              </w:numPr>
            </w:pPr>
            <w:r>
              <w:t>Training: both online offline</w:t>
            </w:r>
          </w:p>
          <w:p w14:paraId="5A5242FF" w14:textId="77777777" w:rsidR="003153BB" w:rsidRDefault="00DB7C96">
            <w:pPr>
              <w:pStyle w:val="BodyText"/>
              <w:numPr>
                <w:ilvl w:val="0"/>
                <w:numId w:val="20"/>
              </w:numPr>
            </w:pPr>
            <w:r>
              <w:t xml:space="preserve">{Training at X, Inference at Y}: both at </w:t>
            </w:r>
            <w:proofErr w:type="spellStart"/>
            <w:r>
              <w:t>gNB</w:t>
            </w:r>
            <w:proofErr w:type="spellEnd"/>
            <w:r>
              <w:t xml:space="preserve"> or UE</w:t>
            </w:r>
          </w:p>
          <w:p w14:paraId="20E11797" w14:textId="77777777" w:rsidR="003153BB" w:rsidRDefault="003153BB">
            <w:pPr>
              <w:pStyle w:val="BodyText"/>
            </w:pPr>
          </w:p>
        </w:tc>
      </w:tr>
      <w:tr w:rsidR="003153BB" w14:paraId="0E5461C6" w14:textId="77777777">
        <w:tc>
          <w:tcPr>
            <w:tcW w:w="1413" w:type="dxa"/>
          </w:tcPr>
          <w:p w14:paraId="606A3B87" w14:textId="77777777" w:rsidR="003153BB" w:rsidRDefault="00DB7C96">
            <w:pPr>
              <w:pStyle w:val="BodyText"/>
              <w:rPr>
                <w:lang w:eastAsia="zh-CN"/>
              </w:rPr>
            </w:pPr>
            <w:r>
              <w:rPr>
                <w:lang w:eastAsia="zh-CN"/>
              </w:rPr>
              <w:t>Sony</w:t>
            </w:r>
          </w:p>
        </w:tc>
        <w:tc>
          <w:tcPr>
            <w:tcW w:w="7649" w:type="dxa"/>
          </w:tcPr>
          <w:p w14:paraId="667A9377"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w:t>
            </w:r>
            <w:proofErr w:type="spellStart"/>
            <w:r>
              <w:rPr>
                <w:rStyle w:val="normaltextrun"/>
                <w:color w:val="000000"/>
                <w:szCs w:val="20"/>
                <w:shd w:val="clear" w:color="auto" w:fill="FFFFFF"/>
              </w:rPr>
              <w:t>Tx</w:t>
            </w:r>
            <w:proofErr w:type="spellEnd"/>
            <w:r>
              <w:rPr>
                <w:rStyle w:val="normaltextrun"/>
                <w:color w:val="000000"/>
                <w:szCs w:val="20"/>
                <w:shd w:val="clear" w:color="auto" w:fill="FFFFFF"/>
              </w:rPr>
              <w:t xml:space="preserve"> beam prediction for higher frequency band </w:t>
            </w:r>
          </w:p>
          <w:p w14:paraId="2837FC94"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xml:space="preserve"> </w:t>
            </w:r>
          </w:p>
          <w:p w14:paraId="1558E4F6" w14:textId="77777777" w:rsidR="003153BB" w:rsidRDefault="003153BB">
            <w:pPr>
              <w:pStyle w:val="BodyText"/>
              <w:numPr>
                <w:ilvl w:val="0"/>
                <w:numId w:val="20"/>
              </w:numPr>
            </w:pPr>
          </w:p>
        </w:tc>
      </w:tr>
      <w:tr w:rsidR="003153BB" w14:paraId="436B1B81" w14:textId="77777777">
        <w:tc>
          <w:tcPr>
            <w:tcW w:w="1413" w:type="dxa"/>
          </w:tcPr>
          <w:p w14:paraId="5637A971" w14:textId="77777777" w:rsidR="003153BB" w:rsidRDefault="00DB7C96">
            <w:pPr>
              <w:pStyle w:val="BodyText"/>
              <w:rPr>
                <w:lang w:eastAsia="zh-CN"/>
              </w:rPr>
            </w:pPr>
            <w:r>
              <w:rPr>
                <w:lang w:eastAsia="zh-CN"/>
              </w:rPr>
              <w:lastRenderedPageBreak/>
              <w:t>FL</w:t>
            </w:r>
          </w:p>
        </w:tc>
        <w:tc>
          <w:tcPr>
            <w:tcW w:w="7649" w:type="dxa"/>
          </w:tcPr>
          <w:p w14:paraId="306C3CF4"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BodyText"/>
              <w:rPr>
                <w:lang w:eastAsia="zh-CN"/>
              </w:rPr>
            </w:pPr>
            <w:r w:rsidRPr="0070272A">
              <w:t>Sony</w:t>
            </w:r>
          </w:p>
        </w:tc>
        <w:tc>
          <w:tcPr>
            <w:tcW w:w="7649" w:type="dxa"/>
          </w:tcPr>
          <w:p w14:paraId="65FB39CF" w14:textId="77777777" w:rsidR="00735320" w:rsidRDefault="00735320" w:rsidP="00735320">
            <w:pPr>
              <w:pStyle w:val="BodyText"/>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BodyText"/>
            </w:pPr>
            <w:proofErr w:type="spellStart"/>
            <w:r>
              <w:t>InterDigital</w:t>
            </w:r>
            <w:proofErr w:type="spellEnd"/>
          </w:p>
        </w:tc>
        <w:tc>
          <w:tcPr>
            <w:tcW w:w="7649" w:type="dxa"/>
          </w:tcPr>
          <w:p w14:paraId="64B20C72" w14:textId="77777777" w:rsidR="00A54FF3" w:rsidRDefault="00A54FF3" w:rsidP="00A54FF3">
            <w:pPr>
              <w:pStyle w:val="BodyText"/>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SimSun"/>
                <w:b/>
                <w:bCs/>
                <w:i/>
                <w:iCs/>
              </w:rPr>
            </w:pPr>
            <w:r>
              <w:rPr>
                <w:rFonts w:eastAsia="SimSun"/>
                <w:b/>
                <w:bCs/>
                <w:i/>
                <w:iCs/>
              </w:rPr>
              <w:t>(Draft) For the sub use case B</w:t>
            </w:r>
            <w:r>
              <w:rPr>
                <w:b/>
                <w:bCs/>
                <w:i/>
                <w:iCs/>
              </w:rPr>
              <w:t>M-Case3</w:t>
            </w:r>
            <w:r>
              <w:rPr>
                <w:rFonts w:eastAsia="SimSun"/>
                <w:b/>
                <w:bCs/>
                <w:i/>
                <w:iCs/>
              </w:rPr>
              <w:t>,</w:t>
            </w:r>
          </w:p>
          <w:p w14:paraId="25F5EB78" w14:textId="77777777" w:rsidR="00A54FF3" w:rsidRDefault="00A54FF3" w:rsidP="00A54FF3">
            <w:pPr>
              <w:pStyle w:val="ListParagraph"/>
              <w:numPr>
                <w:ilvl w:val="0"/>
                <w:numId w:val="20"/>
              </w:numPr>
              <w:rPr>
                <w:b/>
                <w:i/>
              </w:rPr>
            </w:pPr>
            <w:r>
              <w:rPr>
                <w:b/>
                <w:i/>
              </w:rPr>
              <w:t>further study</w:t>
            </w:r>
          </w:p>
          <w:p w14:paraId="66572BBD" w14:textId="77777777" w:rsidR="00A54FF3" w:rsidRDefault="00A54FF3" w:rsidP="00A54FF3">
            <w:pPr>
              <w:pStyle w:val="ListParagraph"/>
              <w:numPr>
                <w:ilvl w:val="1"/>
                <w:numId w:val="20"/>
              </w:numPr>
              <w:rPr>
                <w:b/>
                <w:i/>
              </w:rPr>
            </w:pPr>
            <w:r>
              <w:rPr>
                <w:b/>
                <w:i/>
              </w:rPr>
              <w:t>Alt.1: AI/ML inference and training at NW side</w:t>
            </w:r>
          </w:p>
          <w:p w14:paraId="3935E700" w14:textId="77777777" w:rsidR="00A54FF3" w:rsidRDefault="00A54FF3" w:rsidP="00A54FF3">
            <w:pPr>
              <w:pStyle w:val="ListParagraph"/>
              <w:numPr>
                <w:ilvl w:val="1"/>
                <w:numId w:val="20"/>
              </w:numPr>
              <w:rPr>
                <w:b/>
                <w:i/>
              </w:rPr>
            </w:pPr>
            <w:r>
              <w:rPr>
                <w:b/>
                <w:i/>
              </w:rPr>
              <w:t>Alt.2: AI/ML inference and training at UE side</w:t>
            </w:r>
          </w:p>
          <w:p w14:paraId="63EBAFB5" w14:textId="77777777" w:rsidR="00A54FF3" w:rsidRDefault="00A54FF3" w:rsidP="00A54FF3">
            <w:pPr>
              <w:pStyle w:val="ListParagraph"/>
              <w:numPr>
                <w:ilvl w:val="0"/>
                <w:numId w:val="20"/>
              </w:numPr>
              <w:rPr>
                <w:b/>
                <w:i/>
              </w:rPr>
            </w:pPr>
            <w:r>
              <w:rPr>
                <w:b/>
                <w:i/>
              </w:rPr>
              <w:t>Regarding training, further study</w:t>
            </w:r>
          </w:p>
          <w:p w14:paraId="63C0A23F" w14:textId="77777777" w:rsidR="00A54FF3" w:rsidRDefault="00A54FF3" w:rsidP="00A54FF3">
            <w:pPr>
              <w:pStyle w:val="ListParagraph"/>
              <w:numPr>
                <w:ilvl w:val="1"/>
                <w:numId w:val="20"/>
              </w:numPr>
              <w:rPr>
                <w:b/>
                <w:i/>
              </w:rPr>
            </w:pPr>
            <w:r>
              <w:rPr>
                <w:b/>
                <w:i/>
              </w:rPr>
              <w:t>Alt.1: offline training</w:t>
            </w:r>
          </w:p>
          <w:p w14:paraId="701D2F83" w14:textId="77777777" w:rsidR="00A54FF3" w:rsidRDefault="00A54FF3" w:rsidP="00A54FF3">
            <w:pPr>
              <w:pStyle w:val="ListParagraph"/>
              <w:numPr>
                <w:ilvl w:val="1"/>
                <w:numId w:val="20"/>
              </w:numPr>
              <w:rPr>
                <w:b/>
                <w:i/>
              </w:rPr>
            </w:pPr>
            <w:r>
              <w:rPr>
                <w:b/>
                <w:i/>
              </w:rPr>
              <w:t>Alt.2: online training</w:t>
            </w:r>
          </w:p>
          <w:p w14:paraId="2AB4B29F" w14:textId="77777777" w:rsidR="00A54FF3" w:rsidRDefault="00A54FF3" w:rsidP="00A54FF3">
            <w:pPr>
              <w:pStyle w:val="ListParagraph"/>
              <w:numPr>
                <w:ilvl w:val="0"/>
                <w:numId w:val="20"/>
              </w:numPr>
              <w:rPr>
                <w:b/>
                <w:i/>
              </w:rPr>
            </w:pPr>
            <w:r>
              <w:rPr>
                <w:b/>
                <w:i/>
              </w:rPr>
              <w:t>Regarding AI/ML inputs</w:t>
            </w:r>
            <w:ins w:id="4" w:author="Author" w:date="2022-05-17T00:36:00Z">
              <w:r>
                <w:rPr>
                  <w:b/>
                  <w:i/>
                </w:rPr>
                <w:t xml:space="preserve"> </w:t>
              </w:r>
            </w:ins>
            <w:ins w:id="5" w:author="Author" w:date="2022-05-17T00:39:00Z">
              <w:r>
                <w:rPr>
                  <w:b/>
                  <w:i/>
                </w:rPr>
                <w:t>for</w:t>
              </w:r>
            </w:ins>
            <w:ins w:id="6" w:author="Author" w:date="2022-05-17T00:36:00Z">
              <w:r>
                <w:rPr>
                  <w:b/>
                  <w:i/>
                </w:rPr>
                <w:t xml:space="preserve"> lower frequency band</w:t>
              </w:r>
            </w:ins>
            <w:r>
              <w:rPr>
                <w:b/>
                <w:i/>
              </w:rPr>
              <w:t>, further study</w:t>
            </w:r>
          </w:p>
          <w:p w14:paraId="71354551" w14:textId="77777777" w:rsidR="00A54FF3" w:rsidRDefault="00A54FF3" w:rsidP="00A54FF3">
            <w:pPr>
              <w:pStyle w:val="ListParagraph"/>
              <w:numPr>
                <w:ilvl w:val="1"/>
                <w:numId w:val="20"/>
              </w:numPr>
              <w:rPr>
                <w:b/>
                <w:i/>
              </w:rPr>
            </w:pPr>
            <w:r>
              <w:rPr>
                <w:b/>
                <w:i/>
              </w:rPr>
              <w:t>Alt.1: CIR</w:t>
            </w:r>
            <w:del w:id="7" w:author="Author" w:date="2022-05-17T00:36:00Z">
              <w:r w:rsidDel="008A24D7">
                <w:rPr>
                  <w:b/>
                  <w:i/>
                </w:rPr>
                <w:delText xml:space="preserve"> of FR1 channels</w:delText>
              </w:r>
            </w:del>
          </w:p>
          <w:p w14:paraId="23B1202D" w14:textId="77777777" w:rsidR="00A54FF3" w:rsidRDefault="00A54FF3" w:rsidP="00A54FF3">
            <w:pPr>
              <w:pStyle w:val="ListParagraph"/>
              <w:numPr>
                <w:ilvl w:val="1"/>
                <w:numId w:val="20"/>
              </w:numPr>
              <w:rPr>
                <w:ins w:id="8" w:author="Author" w:date="2022-05-17T00:36:00Z"/>
                <w:b/>
                <w:i/>
              </w:rPr>
            </w:pPr>
            <w:r>
              <w:rPr>
                <w:b/>
                <w:i/>
              </w:rPr>
              <w:t>Alt.2: CSI feedback information</w:t>
            </w:r>
            <w:del w:id="9" w:author="Author" w:date="2022-05-17T00:36:00Z">
              <w:r w:rsidDel="008A24D7">
                <w:rPr>
                  <w:b/>
                  <w:i/>
                </w:rPr>
                <w:delText xml:space="preserve"> (in FR1? )</w:delText>
              </w:r>
            </w:del>
          </w:p>
          <w:p w14:paraId="5D2C199D" w14:textId="77777777" w:rsidR="00A54FF3" w:rsidRDefault="00A54FF3" w:rsidP="00A54FF3">
            <w:pPr>
              <w:pStyle w:val="ListParagraph"/>
              <w:numPr>
                <w:ilvl w:val="1"/>
                <w:numId w:val="20"/>
              </w:numPr>
              <w:rPr>
                <w:b/>
                <w:i/>
              </w:rPr>
            </w:pPr>
            <w:ins w:id="10" w:author="Author" w:date="2022-05-17T00:36:00Z">
              <w:r>
                <w:rPr>
                  <w:b/>
                  <w:i/>
                </w:rPr>
                <w:t xml:space="preserve">Alt.3: </w:t>
              </w:r>
            </w:ins>
            <w:ins w:id="11" w:author="Author" w:date="2022-05-17T00:38:00Z">
              <w:r>
                <w:rPr>
                  <w:b/>
                  <w:i/>
                </w:rPr>
                <w:t>Top-</w:t>
              </w:r>
            </w:ins>
            <w:ins w:id="12" w:author="Author" w:date="2022-05-17T00:41:00Z">
              <w:r>
                <w:rPr>
                  <w:b/>
                  <w:i/>
                </w:rPr>
                <w:t>M</w:t>
              </w:r>
            </w:ins>
            <w:ins w:id="13" w:author="Author" w:date="2022-05-17T00:38:00Z">
              <w:r>
                <w:rPr>
                  <w:b/>
                  <w:i/>
                </w:rPr>
                <w:t xml:space="preserve"> wide beams</w:t>
              </w:r>
            </w:ins>
            <w:ins w:id="14" w:author="Author" w:date="2022-05-17T00:37:00Z">
              <w:r>
                <w:rPr>
                  <w:b/>
                  <w:i/>
                </w:rPr>
                <w:t xml:space="preserve"> </w:t>
              </w:r>
            </w:ins>
            <w:ins w:id="15" w:author="Author" w:date="2022-05-17T00:38:00Z">
              <w:r>
                <w:rPr>
                  <w:b/>
                  <w:i/>
                </w:rPr>
                <w:t>with L1-RSRP</w:t>
              </w:r>
            </w:ins>
          </w:p>
          <w:p w14:paraId="7FDF8FDF" w14:textId="77777777" w:rsidR="00A54FF3" w:rsidRDefault="00A54FF3" w:rsidP="00A54FF3">
            <w:pPr>
              <w:pStyle w:val="ListParagraph"/>
              <w:numPr>
                <w:ilvl w:val="0"/>
                <w:numId w:val="20"/>
              </w:numPr>
              <w:rPr>
                <w:b/>
                <w:i/>
              </w:rPr>
            </w:pPr>
            <w:r>
              <w:rPr>
                <w:b/>
                <w:i/>
              </w:rPr>
              <w:t>Regarding AI/ML output</w:t>
            </w:r>
            <w:ins w:id="16" w:author="Author" w:date="2022-05-17T00:39:00Z">
              <w:r>
                <w:rPr>
                  <w:b/>
                  <w:i/>
                </w:rPr>
                <w:t xml:space="preserve"> for higher </w:t>
              </w:r>
              <w:proofErr w:type="spellStart"/>
              <w:r>
                <w:rPr>
                  <w:b/>
                  <w:i/>
                </w:rPr>
                <w:t>freuqncy</w:t>
              </w:r>
              <w:proofErr w:type="spellEnd"/>
              <w:r>
                <w:rPr>
                  <w:b/>
                  <w:i/>
                </w:rPr>
                <w:t xml:space="preserve"> band</w:t>
              </w:r>
            </w:ins>
            <w:r>
              <w:rPr>
                <w:b/>
                <w:i/>
              </w:rPr>
              <w:t>, further study</w:t>
            </w:r>
          </w:p>
          <w:p w14:paraId="3E9F572C" w14:textId="77777777" w:rsidR="00A54FF3" w:rsidRDefault="00A54FF3" w:rsidP="00A54FF3">
            <w:pPr>
              <w:pStyle w:val="ListParagraph"/>
              <w:numPr>
                <w:ilvl w:val="1"/>
                <w:numId w:val="20"/>
              </w:numPr>
              <w:rPr>
                <w:ins w:id="17" w:author="Author" w:date="2022-05-17T00:39:00Z"/>
                <w:b/>
                <w:i/>
              </w:rPr>
            </w:pPr>
            <w:r>
              <w:rPr>
                <w:b/>
                <w:i/>
              </w:rPr>
              <w:t>Alt.1: Top-N3 beams</w:t>
            </w:r>
            <w:del w:id="18" w:author="Author"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BodyText"/>
              <w:rPr>
                <w:b/>
                <w:i/>
              </w:rPr>
            </w:pPr>
            <w:ins w:id="19" w:author="Author" w:date="2022-05-17T00:39:00Z">
              <w:r>
                <w:rPr>
                  <w:b/>
                  <w:i/>
                </w:rPr>
                <w:t>Alt. 2: Top-N</w:t>
              </w:r>
            </w:ins>
            <w:ins w:id="20" w:author="Author" w:date="2022-05-17T00:41:00Z">
              <w:r>
                <w:rPr>
                  <w:b/>
                  <w:i/>
                </w:rPr>
                <w:t>3</w:t>
              </w:r>
            </w:ins>
            <w:ins w:id="21" w:author="Author" w:date="2022-05-17T00:39:00Z">
              <w:r>
                <w:rPr>
                  <w:b/>
                  <w:i/>
                </w:rPr>
                <w:t xml:space="preserve"> beams with L1-RSRP</w:t>
              </w:r>
            </w:ins>
          </w:p>
          <w:p w14:paraId="09B51F36" w14:textId="77777777" w:rsidR="00FF3F1E" w:rsidRPr="0070272A" w:rsidRDefault="00FF3F1E" w:rsidP="00A54FF3">
            <w:pPr>
              <w:pStyle w:val="BodyText"/>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BodyText"/>
      </w:pPr>
    </w:p>
    <w:p w14:paraId="54FEF466" w14:textId="77777777" w:rsidR="003153BB" w:rsidRDefault="00DB7C96">
      <w:pPr>
        <w:pStyle w:val="Heading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41701CC8" w14:textId="77777777" w:rsidR="003153BB" w:rsidRDefault="00DB7C96">
      <w:pPr>
        <w:pStyle w:val="ListParagraph"/>
        <w:numPr>
          <w:ilvl w:val="0"/>
          <w:numId w:val="20"/>
        </w:numPr>
        <w:rPr>
          <w:b/>
          <w:i/>
        </w:rPr>
      </w:pPr>
      <w:r>
        <w:rPr>
          <w:b/>
          <w:i/>
        </w:rPr>
        <w:t>further study</w:t>
      </w:r>
    </w:p>
    <w:p w14:paraId="050D0BFC" w14:textId="77777777" w:rsidR="003153BB" w:rsidRDefault="00DB7C96">
      <w:pPr>
        <w:pStyle w:val="ListParagraph"/>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ListParagraph"/>
        <w:numPr>
          <w:ilvl w:val="1"/>
          <w:numId w:val="20"/>
        </w:numPr>
        <w:rPr>
          <w:b/>
          <w:i/>
        </w:rPr>
      </w:pPr>
      <w:r>
        <w:rPr>
          <w:b/>
          <w:i/>
        </w:rPr>
        <w:t>Alt.2: AI/ML inference and training at UE side</w:t>
      </w:r>
    </w:p>
    <w:p w14:paraId="4A2F95E8" w14:textId="77777777" w:rsidR="003153BB" w:rsidRDefault="00DB7C96">
      <w:pPr>
        <w:pStyle w:val="ListParagraph"/>
        <w:numPr>
          <w:ilvl w:val="0"/>
          <w:numId w:val="20"/>
        </w:numPr>
        <w:rPr>
          <w:b/>
          <w:i/>
        </w:rPr>
      </w:pPr>
      <w:r>
        <w:rPr>
          <w:b/>
          <w:i/>
        </w:rPr>
        <w:t>Regarding training, further study</w:t>
      </w:r>
    </w:p>
    <w:p w14:paraId="1E96D095" w14:textId="77777777" w:rsidR="003153BB" w:rsidRDefault="00DB7C96">
      <w:pPr>
        <w:pStyle w:val="ListParagraph"/>
        <w:numPr>
          <w:ilvl w:val="1"/>
          <w:numId w:val="20"/>
        </w:numPr>
        <w:rPr>
          <w:b/>
          <w:i/>
        </w:rPr>
      </w:pPr>
      <w:r>
        <w:rPr>
          <w:b/>
          <w:i/>
        </w:rPr>
        <w:t>Alt.1: offline training</w:t>
      </w:r>
    </w:p>
    <w:p w14:paraId="1ACC9BCE" w14:textId="77777777" w:rsidR="003153BB" w:rsidRDefault="00DB7C96">
      <w:pPr>
        <w:pStyle w:val="ListParagraph"/>
        <w:numPr>
          <w:ilvl w:val="0"/>
          <w:numId w:val="20"/>
        </w:numPr>
        <w:rPr>
          <w:b/>
          <w:i/>
        </w:rPr>
      </w:pPr>
      <w:r>
        <w:rPr>
          <w:b/>
          <w:i/>
        </w:rPr>
        <w:t>Regarding AI/ML inputs, further study</w:t>
      </w:r>
    </w:p>
    <w:p w14:paraId="3681DFBD" w14:textId="77777777" w:rsidR="003153BB" w:rsidRDefault="00DB7C96">
      <w:pPr>
        <w:pStyle w:val="ListParagraph"/>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ListParagraph"/>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ListParagraph"/>
        <w:numPr>
          <w:ilvl w:val="1"/>
          <w:numId w:val="20"/>
        </w:numPr>
        <w:rPr>
          <w:b/>
          <w:i/>
        </w:rPr>
      </w:pPr>
      <w:r>
        <w:rPr>
          <w:b/>
          <w:i/>
        </w:rPr>
        <w:t xml:space="preserve">Alt.2: </w:t>
      </w:r>
    </w:p>
    <w:p w14:paraId="0E6A8DE8" w14:textId="77777777" w:rsidR="003153BB" w:rsidRDefault="00DB7C96">
      <w:pPr>
        <w:pStyle w:val="ListParagraph"/>
        <w:numPr>
          <w:ilvl w:val="0"/>
          <w:numId w:val="20"/>
        </w:numPr>
        <w:rPr>
          <w:b/>
          <w:i/>
        </w:rPr>
      </w:pPr>
      <w:r>
        <w:rPr>
          <w:b/>
          <w:i/>
        </w:rPr>
        <w:t>Regarding AI/ML output, further study</w:t>
      </w:r>
    </w:p>
    <w:p w14:paraId="28D2C643" w14:textId="77777777" w:rsidR="003153BB" w:rsidRDefault="00DB7C96">
      <w:pPr>
        <w:pStyle w:val="ListParagraph"/>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BodyText"/>
      </w:pPr>
    </w:p>
    <w:p w14:paraId="36D62996"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BodyText"/>
            </w:pPr>
            <w:r>
              <w:t>Company</w:t>
            </w:r>
          </w:p>
        </w:tc>
        <w:tc>
          <w:tcPr>
            <w:tcW w:w="7649" w:type="dxa"/>
          </w:tcPr>
          <w:p w14:paraId="72B912C0" w14:textId="77777777" w:rsidR="003153BB" w:rsidRDefault="00DB7C96">
            <w:pPr>
              <w:pStyle w:val="BodyText"/>
            </w:pPr>
            <w:r>
              <w:t>Comments</w:t>
            </w:r>
          </w:p>
        </w:tc>
      </w:tr>
      <w:tr w:rsidR="003153BB" w14:paraId="2D4A8F72" w14:textId="77777777">
        <w:tc>
          <w:tcPr>
            <w:tcW w:w="1413" w:type="dxa"/>
          </w:tcPr>
          <w:p w14:paraId="51576840" w14:textId="77777777" w:rsidR="003153BB" w:rsidRDefault="00DB7C96">
            <w:pPr>
              <w:pStyle w:val="BodyText"/>
            </w:pPr>
            <w:r>
              <w:t>Ericsson</w:t>
            </w:r>
          </w:p>
        </w:tc>
        <w:tc>
          <w:tcPr>
            <w:tcW w:w="7649" w:type="dxa"/>
          </w:tcPr>
          <w:p w14:paraId="21473E69" w14:textId="77777777" w:rsidR="003153BB" w:rsidRDefault="00DB7C96">
            <w:pPr>
              <w:pStyle w:val="BodyText"/>
              <w:numPr>
                <w:ilvl w:val="0"/>
                <w:numId w:val="20"/>
              </w:numPr>
            </w:pPr>
            <w:r>
              <w:t xml:space="preserve">Input of AI </w:t>
            </w:r>
            <w:proofErr w:type="gramStart"/>
            <w:r>
              <w:t>model :</w:t>
            </w:r>
            <w:proofErr w:type="gramEnd"/>
            <w:r>
              <w:t xml:space="preserve"> UE position, and uncertainty in such position estimate.</w:t>
            </w:r>
          </w:p>
          <w:p w14:paraId="45320FD8" w14:textId="77777777" w:rsidR="003153BB" w:rsidRDefault="00DB7C96">
            <w:pPr>
              <w:pStyle w:val="BodyText"/>
              <w:numPr>
                <w:ilvl w:val="0"/>
                <w:numId w:val="20"/>
              </w:numPr>
            </w:pPr>
            <w:r>
              <w:t xml:space="preserve">Output of AI model: </w:t>
            </w:r>
            <w:r>
              <w:rPr>
                <w:lang w:eastAsia="zh-CN"/>
              </w:rPr>
              <w:t>Best N beams</w:t>
            </w:r>
          </w:p>
          <w:p w14:paraId="2C96B92C" w14:textId="77777777" w:rsidR="003153BB" w:rsidRDefault="00DB7C96">
            <w:pPr>
              <w:pStyle w:val="BodyText"/>
              <w:numPr>
                <w:ilvl w:val="0"/>
                <w:numId w:val="20"/>
              </w:numPr>
            </w:pPr>
            <w:r>
              <w:t>Training: Offline training</w:t>
            </w:r>
          </w:p>
        </w:tc>
      </w:tr>
      <w:tr w:rsidR="003153BB" w14:paraId="69DE9675" w14:textId="77777777">
        <w:tc>
          <w:tcPr>
            <w:tcW w:w="1413" w:type="dxa"/>
          </w:tcPr>
          <w:p w14:paraId="206DE6AD" w14:textId="77777777" w:rsidR="003153BB" w:rsidRDefault="00DB7C96">
            <w:pPr>
              <w:pStyle w:val="BodyText"/>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649" w:type="dxa"/>
          </w:tcPr>
          <w:p w14:paraId="333741A8"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BodyText"/>
              <w:rPr>
                <w:rFonts w:eastAsiaTheme="minorEastAsia"/>
                <w:lang w:eastAsia="zh-CN"/>
              </w:rPr>
            </w:pPr>
            <w:r>
              <w:rPr>
                <w:rFonts w:eastAsiaTheme="minorEastAsia"/>
                <w:lang w:eastAsia="zh-CN"/>
              </w:rPr>
              <w:t>Output of AI model: Best of N beams</w:t>
            </w:r>
          </w:p>
          <w:p w14:paraId="53F039B5" w14:textId="77777777" w:rsidR="003153BB" w:rsidRDefault="00DB7C96">
            <w:pPr>
              <w:pStyle w:val="BodyText"/>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BodyText"/>
              <w:rPr>
                <w:rFonts w:eastAsiaTheme="minorEastAsia"/>
                <w:lang w:eastAsia="zh-CN"/>
              </w:rPr>
            </w:pPr>
            <w:r>
              <w:rPr>
                <w:rFonts w:eastAsiaTheme="minorEastAsia"/>
                <w:lang w:eastAsia="zh-CN"/>
              </w:rPr>
              <w:t>FL</w:t>
            </w:r>
          </w:p>
        </w:tc>
        <w:tc>
          <w:tcPr>
            <w:tcW w:w="7649" w:type="dxa"/>
          </w:tcPr>
          <w:p w14:paraId="684F8676"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BodyText"/>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BodyText"/>
              <w:rPr>
                <w:rFonts w:eastAsiaTheme="minorEastAsia"/>
                <w:lang w:eastAsia="zh-CN"/>
              </w:rPr>
            </w:pPr>
            <w:r w:rsidRPr="00B10FA2">
              <w:t>Sony</w:t>
            </w:r>
          </w:p>
        </w:tc>
        <w:tc>
          <w:tcPr>
            <w:tcW w:w="7649" w:type="dxa"/>
          </w:tcPr>
          <w:p w14:paraId="7A1CC98A" w14:textId="77777777" w:rsidR="00735320" w:rsidRDefault="00735320" w:rsidP="00735320">
            <w:pPr>
              <w:pStyle w:val="BodyText"/>
            </w:pPr>
            <w:r w:rsidRPr="00B10FA2">
              <w:t xml:space="preserve">The discussion point might not be how to obtain the position information since there might be many ways of obtaining position information. The important point is where (UE or </w:t>
            </w:r>
            <w:proofErr w:type="spellStart"/>
            <w:r w:rsidRPr="00B10FA2">
              <w:t>gNB</w:t>
            </w:r>
            <w:proofErr w:type="spellEnd"/>
            <w:r w:rsidRPr="00B10FA2">
              <w:t xml:space="preserve"> side?) this information is obtained and how the information is used as input to AIML. In Sony’s case we assume that the position and direction (obtained by GPS as an example) can be reported by UE to the </w:t>
            </w:r>
            <w:proofErr w:type="spellStart"/>
            <w:r w:rsidRPr="00B10FA2">
              <w:t>gNB</w:t>
            </w:r>
            <w:proofErr w:type="spellEnd"/>
            <w:r w:rsidRPr="00B10FA2">
              <w:t xml:space="preserve">. Thus, the </w:t>
            </w:r>
            <w:proofErr w:type="spellStart"/>
            <w:r w:rsidRPr="00B10FA2">
              <w:t>gNB</w:t>
            </w:r>
            <w:proofErr w:type="spellEnd"/>
            <w:r w:rsidRPr="00B10FA2">
              <w:t xml:space="preserve"> side can predict an optimal beam using a trained AIML model.</w:t>
            </w:r>
          </w:p>
          <w:p w14:paraId="3D6CA5B3" w14:textId="77777777" w:rsidR="0057728A" w:rsidRDefault="0057728A" w:rsidP="00735320">
            <w:pPr>
              <w:pStyle w:val="BodyText"/>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BodyText"/>
            </w:pPr>
            <w:proofErr w:type="spellStart"/>
            <w:r>
              <w:t>MediaTek</w:t>
            </w:r>
            <w:proofErr w:type="spellEnd"/>
          </w:p>
        </w:tc>
        <w:tc>
          <w:tcPr>
            <w:tcW w:w="7649" w:type="dxa"/>
          </w:tcPr>
          <w:p w14:paraId="634F5144" w14:textId="77777777" w:rsidR="004B7D43" w:rsidRPr="00F54B99" w:rsidRDefault="004B7D43" w:rsidP="004B7D43">
            <w:pPr>
              <w:pStyle w:val="BodyText"/>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BodyText"/>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BodyText"/>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BodyText"/>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BodyText"/>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6AF7C8F4" w14:textId="77777777" w:rsidR="003153BB" w:rsidRDefault="00DB7C96">
      <w:pPr>
        <w:pStyle w:val="ListParagraph"/>
        <w:numPr>
          <w:ilvl w:val="0"/>
          <w:numId w:val="20"/>
        </w:numPr>
        <w:rPr>
          <w:b/>
          <w:i/>
          <w:strike/>
        </w:rPr>
      </w:pPr>
      <w:r>
        <w:rPr>
          <w:b/>
          <w:i/>
          <w:strike/>
        </w:rPr>
        <w:t>Reinforcement learning is expected to be used for BM-Case5</w:t>
      </w:r>
    </w:p>
    <w:p w14:paraId="3EE533AC" w14:textId="77777777" w:rsidR="003153BB" w:rsidRDefault="00DB7C96">
      <w:pPr>
        <w:pStyle w:val="ListParagraph"/>
        <w:numPr>
          <w:ilvl w:val="0"/>
          <w:numId w:val="20"/>
        </w:numPr>
        <w:rPr>
          <w:b/>
          <w:i/>
          <w:strike/>
        </w:rPr>
      </w:pPr>
      <w:r>
        <w:rPr>
          <w:b/>
          <w:i/>
          <w:strike/>
        </w:rPr>
        <w:t>further study</w:t>
      </w:r>
    </w:p>
    <w:p w14:paraId="79FC3136" w14:textId="77777777" w:rsidR="003153BB" w:rsidRDefault="00DB7C96">
      <w:pPr>
        <w:pStyle w:val="ListParagraph"/>
        <w:numPr>
          <w:ilvl w:val="1"/>
          <w:numId w:val="20"/>
        </w:numPr>
        <w:rPr>
          <w:b/>
          <w:i/>
          <w:strike/>
        </w:rPr>
      </w:pPr>
      <w:r>
        <w:rPr>
          <w:b/>
          <w:i/>
          <w:strike/>
        </w:rPr>
        <w:t>Alt.1: AI/ML inference and training at NW side</w:t>
      </w:r>
    </w:p>
    <w:p w14:paraId="5AF8DBC0" w14:textId="77777777" w:rsidR="003153BB" w:rsidRDefault="00DB7C96">
      <w:pPr>
        <w:pStyle w:val="ListParagraph"/>
        <w:numPr>
          <w:ilvl w:val="0"/>
          <w:numId w:val="20"/>
        </w:numPr>
        <w:rPr>
          <w:b/>
          <w:i/>
          <w:strike/>
        </w:rPr>
      </w:pPr>
      <w:r>
        <w:rPr>
          <w:b/>
          <w:i/>
          <w:strike/>
        </w:rPr>
        <w:t>Regarding training, further study</w:t>
      </w:r>
    </w:p>
    <w:p w14:paraId="18134DC3" w14:textId="77777777" w:rsidR="003153BB" w:rsidRDefault="00DB7C96">
      <w:pPr>
        <w:pStyle w:val="ListParagraph"/>
        <w:numPr>
          <w:ilvl w:val="1"/>
          <w:numId w:val="20"/>
        </w:numPr>
        <w:rPr>
          <w:b/>
          <w:i/>
          <w:strike/>
        </w:rPr>
      </w:pPr>
      <w:r>
        <w:rPr>
          <w:b/>
          <w:i/>
          <w:strike/>
        </w:rPr>
        <w:t>Alt.1: online training</w:t>
      </w:r>
    </w:p>
    <w:p w14:paraId="379AF2BB" w14:textId="77777777" w:rsidR="003153BB" w:rsidRDefault="00DB7C96">
      <w:pPr>
        <w:pStyle w:val="ListParagraph"/>
        <w:numPr>
          <w:ilvl w:val="0"/>
          <w:numId w:val="20"/>
        </w:numPr>
        <w:rPr>
          <w:b/>
          <w:i/>
          <w:strike/>
        </w:rPr>
      </w:pPr>
      <w:r>
        <w:rPr>
          <w:b/>
          <w:i/>
          <w:strike/>
        </w:rPr>
        <w:t>Policy, further study</w:t>
      </w:r>
    </w:p>
    <w:p w14:paraId="4E5EAEF3" w14:textId="77777777" w:rsidR="003153BB" w:rsidRDefault="00DB7C96">
      <w:pPr>
        <w:pStyle w:val="ListParagraph"/>
        <w:numPr>
          <w:ilvl w:val="1"/>
          <w:numId w:val="20"/>
        </w:numPr>
        <w:rPr>
          <w:b/>
          <w:i/>
          <w:strike/>
        </w:rPr>
      </w:pPr>
      <w:r>
        <w:rPr>
          <w:b/>
          <w:i/>
          <w:strike/>
        </w:rPr>
        <w:t>Alt.1:</w:t>
      </w:r>
    </w:p>
    <w:p w14:paraId="216A70E7" w14:textId="77777777" w:rsidR="003153BB" w:rsidRDefault="00DB7C96">
      <w:pPr>
        <w:pStyle w:val="ListParagraph"/>
        <w:numPr>
          <w:ilvl w:val="0"/>
          <w:numId w:val="20"/>
        </w:numPr>
        <w:rPr>
          <w:b/>
          <w:i/>
          <w:strike/>
        </w:rPr>
      </w:pPr>
      <w:r>
        <w:rPr>
          <w:b/>
          <w:i/>
          <w:strike/>
        </w:rPr>
        <w:t>Regarding AI/ML inputs, further study</w:t>
      </w:r>
    </w:p>
    <w:p w14:paraId="0B7A127B" w14:textId="77777777" w:rsidR="003153BB" w:rsidRDefault="00DB7C96">
      <w:pPr>
        <w:pStyle w:val="ListParagraph"/>
        <w:numPr>
          <w:ilvl w:val="1"/>
          <w:numId w:val="20"/>
        </w:numPr>
        <w:rPr>
          <w:b/>
          <w:i/>
          <w:strike/>
        </w:rPr>
      </w:pPr>
      <w:r>
        <w:rPr>
          <w:b/>
          <w:i/>
          <w:strike/>
        </w:rPr>
        <w:t xml:space="preserve">Alt.1: The beam measurement result reported by UE, and </w:t>
      </w:r>
      <w:proofErr w:type="spellStart"/>
      <w:r>
        <w:rPr>
          <w:b/>
          <w:i/>
          <w:strike/>
        </w:rPr>
        <w:t>QoS</w:t>
      </w:r>
      <w:proofErr w:type="spellEnd"/>
      <w:r>
        <w:rPr>
          <w:b/>
          <w:i/>
          <w:strike/>
        </w:rPr>
        <w:t xml:space="preserve"> requirement </w:t>
      </w:r>
    </w:p>
    <w:p w14:paraId="6523B3E0" w14:textId="77777777" w:rsidR="003153BB" w:rsidRDefault="00DB7C96">
      <w:pPr>
        <w:pStyle w:val="ListParagraph"/>
        <w:numPr>
          <w:ilvl w:val="1"/>
          <w:numId w:val="20"/>
        </w:numPr>
        <w:rPr>
          <w:b/>
          <w:i/>
          <w:strike/>
        </w:rPr>
      </w:pPr>
      <w:r>
        <w:rPr>
          <w:b/>
          <w:i/>
          <w:strike/>
        </w:rPr>
        <w:t xml:space="preserve">Alt.2: </w:t>
      </w:r>
    </w:p>
    <w:p w14:paraId="25B8853F" w14:textId="77777777" w:rsidR="003153BB" w:rsidRDefault="00DB7C96">
      <w:pPr>
        <w:pStyle w:val="ListParagraph"/>
        <w:numPr>
          <w:ilvl w:val="0"/>
          <w:numId w:val="20"/>
        </w:numPr>
        <w:rPr>
          <w:b/>
          <w:i/>
          <w:strike/>
        </w:rPr>
      </w:pPr>
      <w:r>
        <w:rPr>
          <w:b/>
          <w:i/>
          <w:strike/>
        </w:rPr>
        <w:t>Regarding AI/ML output, further study</w:t>
      </w:r>
    </w:p>
    <w:p w14:paraId="32DC98CE" w14:textId="77777777" w:rsidR="003153BB" w:rsidRDefault="00DB7C96">
      <w:pPr>
        <w:pStyle w:val="ListParagraph"/>
        <w:numPr>
          <w:ilvl w:val="1"/>
          <w:numId w:val="20"/>
        </w:numPr>
        <w:rPr>
          <w:b/>
          <w:i/>
          <w:strike/>
        </w:rPr>
      </w:pPr>
      <w:r>
        <w:rPr>
          <w:b/>
          <w:i/>
          <w:strike/>
        </w:rPr>
        <w:t xml:space="preserve">Alt.1: The best DL beam for </w:t>
      </w:r>
      <w:proofErr w:type="spellStart"/>
      <w:r>
        <w:rPr>
          <w:b/>
          <w:i/>
          <w:strike/>
        </w:rPr>
        <w:t>QoS</w:t>
      </w:r>
      <w:proofErr w:type="spellEnd"/>
      <w:r>
        <w:rPr>
          <w:b/>
          <w:i/>
          <w:strike/>
        </w:rPr>
        <w:t xml:space="preserve"> requirement </w:t>
      </w:r>
    </w:p>
    <w:p w14:paraId="53DEE549" w14:textId="77777777" w:rsidR="003153BB" w:rsidRDefault="003153BB">
      <w:pPr>
        <w:rPr>
          <w:strike/>
        </w:rPr>
      </w:pPr>
    </w:p>
    <w:p w14:paraId="290F022E" w14:textId="77777777" w:rsidR="003153BB" w:rsidRDefault="003153BB">
      <w:pPr>
        <w:pStyle w:val="BodyText"/>
        <w:rPr>
          <w:strike/>
        </w:rPr>
      </w:pPr>
    </w:p>
    <w:p w14:paraId="3FD35E53"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BodyText"/>
              <w:rPr>
                <w:strike/>
              </w:rPr>
            </w:pPr>
            <w:r>
              <w:rPr>
                <w:strike/>
              </w:rPr>
              <w:t>Company</w:t>
            </w:r>
          </w:p>
        </w:tc>
        <w:tc>
          <w:tcPr>
            <w:tcW w:w="7649" w:type="dxa"/>
          </w:tcPr>
          <w:p w14:paraId="00CC86DA" w14:textId="77777777" w:rsidR="003153BB" w:rsidRDefault="00DB7C96">
            <w:pPr>
              <w:pStyle w:val="BodyText"/>
              <w:rPr>
                <w:strike/>
              </w:rPr>
            </w:pPr>
            <w:r>
              <w:rPr>
                <w:strike/>
              </w:rPr>
              <w:t>Comments</w:t>
            </w:r>
          </w:p>
        </w:tc>
      </w:tr>
      <w:tr w:rsidR="003153BB" w14:paraId="0FE3BC83" w14:textId="77777777">
        <w:tc>
          <w:tcPr>
            <w:tcW w:w="1413" w:type="dxa"/>
          </w:tcPr>
          <w:p w14:paraId="51B401AA" w14:textId="77777777" w:rsidR="003153BB" w:rsidRDefault="00DB7C96">
            <w:pPr>
              <w:pStyle w:val="BodyText"/>
              <w:rPr>
                <w:strike/>
              </w:rPr>
            </w:pPr>
            <w:r>
              <w:rPr>
                <w:strike/>
              </w:rPr>
              <w:t>Nokia</w:t>
            </w:r>
          </w:p>
        </w:tc>
        <w:tc>
          <w:tcPr>
            <w:tcW w:w="7649" w:type="dxa"/>
          </w:tcPr>
          <w:p w14:paraId="01B0ADC1" w14:textId="77777777" w:rsidR="003153BB" w:rsidRDefault="00DB7C96">
            <w:pPr>
              <w:pStyle w:val="BodyText"/>
              <w:rPr>
                <w:strike/>
              </w:rPr>
            </w:pPr>
            <w:r>
              <w:rPr>
                <w:strike/>
              </w:rPr>
              <w:t xml:space="preserve">We do not think the above proposal is needed. For companies to understand the details, </w:t>
            </w:r>
          </w:p>
          <w:p w14:paraId="7206742A" w14:textId="77777777" w:rsidR="003153BB" w:rsidRDefault="00DB7C96">
            <w:pPr>
              <w:pStyle w:val="BodyText"/>
              <w:numPr>
                <w:ilvl w:val="0"/>
                <w:numId w:val="20"/>
              </w:numPr>
              <w:rPr>
                <w:strike/>
              </w:rPr>
            </w:pPr>
            <w:r>
              <w:rPr>
                <w:strike/>
              </w:rPr>
              <w:lastRenderedPageBreak/>
              <w:t>Input of AI model : beam measurements (L1-RSRP &amp; beam index) from Set B, extra information (beam usage information and/or scheduler parameters (</w:t>
            </w:r>
            <w:proofErr w:type="spellStart"/>
            <w:r>
              <w:rPr>
                <w:strike/>
              </w:rPr>
              <w:t>QoS</w:t>
            </w:r>
            <w:proofErr w:type="spellEnd"/>
            <w:r>
              <w:rPr>
                <w:strike/>
              </w:rPr>
              <w:t>))</w:t>
            </w:r>
          </w:p>
          <w:p w14:paraId="7CA37228"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BodyText"/>
              <w:rPr>
                <w:strike/>
              </w:rPr>
            </w:pPr>
            <w:r>
              <w:rPr>
                <w:strike/>
              </w:rPr>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BodyText"/>
        <w:rPr>
          <w:strike/>
        </w:rPr>
      </w:pPr>
    </w:p>
    <w:p w14:paraId="2348CC5D" w14:textId="77777777" w:rsidR="003153BB" w:rsidRDefault="00DB7C96">
      <w:pPr>
        <w:pStyle w:val="Heading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4A0BD344" w14:textId="77777777" w:rsidR="003153BB" w:rsidRDefault="00DB7C96">
      <w:pPr>
        <w:pStyle w:val="ListParagraph"/>
        <w:numPr>
          <w:ilvl w:val="0"/>
          <w:numId w:val="20"/>
        </w:numPr>
        <w:rPr>
          <w:b/>
          <w:i/>
        </w:rPr>
      </w:pPr>
      <w:r>
        <w:rPr>
          <w:b/>
          <w:i/>
        </w:rPr>
        <w:t>further study</w:t>
      </w:r>
    </w:p>
    <w:p w14:paraId="42B4A434" w14:textId="77777777" w:rsidR="003153BB" w:rsidRDefault="00DB7C96">
      <w:pPr>
        <w:pStyle w:val="ListParagraph"/>
        <w:numPr>
          <w:ilvl w:val="1"/>
          <w:numId w:val="20"/>
        </w:numPr>
        <w:rPr>
          <w:b/>
          <w:i/>
        </w:rPr>
      </w:pPr>
      <w:r>
        <w:rPr>
          <w:b/>
          <w:i/>
        </w:rPr>
        <w:t>Alt.1: AI/ML inference and training at NW side</w:t>
      </w:r>
    </w:p>
    <w:p w14:paraId="270C4A31" w14:textId="77777777" w:rsidR="003153BB" w:rsidRDefault="00DB7C96">
      <w:pPr>
        <w:pStyle w:val="ListParagraph"/>
        <w:numPr>
          <w:ilvl w:val="1"/>
          <w:numId w:val="20"/>
        </w:numPr>
        <w:rPr>
          <w:b/>
          <w:i/>
        </w:rPr>
      </w:pPr>
      <w:r>
        <w:rPr>
          <w:b/>
          <w:i/>
        </w:rPr>
        <w:t>Alt.2: AI/ML inference and training at UE side</w:t>
      </w:r>
    </w:p>
    <w:p w14:paraId="1D86F17A" w14:textId="77777777" w:rsidR="003153BB" w:rsidRDefault="00DB7C96">
      <w:pPr>
        <w:pStyle w:val="ListParagraph"/>
        <w:numPr>
          <w:ilvl w:val="0"/>
          <w:numId w:val="20"/>
        </w:numPr>
        <w:rPr>
          <w:b/>
          <w:i/>
        </w:rPr>
      </w:pPr>
      <w:r>
        <w:rPr>
          <w:b/>
          <w:i/>
        </w:rPr>
        <w:t>Regarding training, further study</w:t>
      </w:r>
    </w:p>
    <w:p w14:paraId="5CEA8739" w14:textId="77777777" w:rsidR="003153BB" w:rsidRDefault="00DB7C96">
      <w:pPr>
        <w:pStyle w:val="ListParagraph"/>
        <w:numPr>
          <w:ilvl w:val="1"/>
          <w:numId w:val="20"/>
        </w:numPr>
        <w:rPr>
          <w:b/>
          <w:i/>
        </w:rPr>
      </w:pPr>
      <w:r>
        <w:rPr>
          <w:b/>
          <w:i/>
        </w:rPr>
        <w:t xml:space="preserve">Alt.1: </w:t>
      </w:r>
    </w:p>
    <w:p w14:paraId="2C526E80" w14:textId="77777777" w:rsidR="003153BB" w:rsidRDefault="00DB7C96">
      <w:pPr>
        <w:pStyle w:val="ListParagraph"/>
        <w:numPr>
          <w:ilvl w:val="0"/>
          <w:numId w:val="20"/>
        </w:numPr>
        <w:rPr>
          <w:b/>
          <w:i/>
        </w:rPr>
      </w:pPr>
      <w:r>
        <w:rPr>
          <w:b/>
          <w:i/>
        </w:rPr>
        <w:t>Regarding the connection between Set A and Set B, further study</w:t>
      </w:r>
    </w:p>
    <w:p w14:paraId="7165E157" w14:textId="77777777" w:rsidR="003153BB" w:rsidRDefault="00DB7C96">
      <w:pPr>
        <w:pStyle w:val="ListParagraph"/>
        <w:numPr>
          <w:ilvl w:val="1"/>
          <w:numId w:val="20"/>
        </w:numPr>
        <w:rPr>
          <w:b/>
          <w:i/>
        </w:rPr>
      </w:pPr>
      <w:r>
        <w:rPr>
          <w:b/>
          <w:i/>
        </w:rPr>
        <w:t>Alt.1: Set B is a sub set of Set A</w:t>
      </w:r>
    </w:p>
    <w:p w14:paraId="6C82B353"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ListParagraph"/>
        <w:numPr>
          <w:ilvl w:val="0"/>
          <w:numId w:val="20"/>
        </w:numPr>
        <w:rPr>
          <w:b/>
          <w:i/>
        </w:rPr>
      </w:pPr>
      <w:r>
        <w:rPr>
          <w:b/>
          <w:i/>
        </w:rPr>
        <w:t>Regarding AI/ML input, further study</w:t>
      </w:r>
    </w:p>
    <w:p w14:paraId="7539CCC5" w14:textId="77777777" w:rsidR="003153BB" w:rsidRDefault="00DB7C96">
      <w:pPr>
        <w:pStyle w:val="ListParagraph"/>
        <w:numPr>
          <w:ilvl w:val="1"/>
          <w:numId w:val="20"/>
        </w:numPr>
        <w:rPr>
          <w:b/>
          <w:i/>
        </w:rPr>
      </w:pPr>
      <w:r>
        <w:rPr>
          <w:b/>
          <w:bCs/>
          <w:i/>
          <w:iCs/>
        </w:rPr>
        <w:t xml:space="preserve">L1-RSRP measurement based on Set B of UL </w:t>
      </w:r>
      <w:proofErr w:type="spellStart"/>
      <w:r>
        <w:rPr>
          <w:b/>
          <w:bCs/>
          <w:i/>
          <w:iCs/>
        </w:rPr>
        <w:t>Tx</w:t>
      </w:r>
      <w:proofErr w:type="spellEnd"/>
      <w:r>
        <w:rPr>
          <w:b/>
          <w:bCs/>
          <w:i/>
          <w:iCs/>
        </w:rPr>
        <w:t xml:space="preserve"> beams</w:t>
      </w:r>
    </w:p>
    <w:p w14:paraId="4571AAC3" w14:textId="77777777" w:rsidR="003153BB" w:rsidRDefault="00DB7C96">
      <w:pPr>
        <w:pStyle w:val="ListParagraph"/>
        <w:numPr>
          <w:ilvl w:val="0"/>
          <w:numId w:val="20"/>
        </w:numPr>
        <w:rPr>
          <w:b/>
          <w:i/>
        </w:rPr>
      </w:pPr>
      <w:r>
        <w:rPr>
          <w:b/>
          <w:i/>
        </w:rPr>
        <w:t>Regarding AI/ML output, further study</w:t>
      </w:r>
    </w:p>
    <w:p w14:paraId="34B0C4CC" w14:textId="77777777" w:rsidR="003153BB" w:rsidRDefault="00DB7C96">
      <w:pPr>
        <w:pStyle w:val="ListParagraph"/>
        <w:numPr>
          <w:ilvl w:val="1"/>
          <w:numId w:val="20"/>
        </w:numPr>
        <w:rPr>
          <w:b/>
          <w:i/>
        </w:rPr>
      </w:pPr>
      <w:r>
        <w:rPr>
          <w:b/>
          <w:i/>
        </w:rPr>
        <w:t xml:space="preserve">Alt.1: Top-N6 UL beams of Set A [and the predicted L1-RSRP]  </w:t>
      </w:r>
    </w:p>
    <w:p w14:paraId="7C7A844C" w14:textId="77777777" w:rsidR="00EF1045" w:rsidRDefault="00EF1045" w:rsidP="00EF1045">
      <w:pPr>
        <w:pStyle w:val="ListParagraph"/>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BodyText"/>
      </w:pPr>
    </w:p>
    <w:p w14:paraId="09D47867"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BodyText"/>
            </w:pPr>
            <w:r>
              <w:t>Company</w:t>
            </w:r>
          </w:p>
        </w:tc>
        <w:tc>
          <w:tcPr>
            <w:tcW w:w="7649" w:type="dxa"/>
          </w:tcPr>
          <w:p w14:paraId="3DDAD4FE" w14:textId="77777777" w:rsidR="003153BB" w:rsidRDefault="00DB7C96">
            <w:pPr>
              <w:pStyle w:val="BodyText"/>
            </w:pPr>
            <w:r>
              <w:t>Comments</w:t>
            </w:r>
          </w:p>
        </w:tc>
      </w:tr>
      <w:tr w:rsidR="003153BB" w14:paraId="2F469875" w14:textId="77777777">
        <w:tc>
          <w:tcPr>
            <w:tcW w:w="1413" w:type="dxa"/>
          </w:tcPr>
          <w:p w14:paraId="572D79DE" w14:textId="77777777" w:rsidR="003153BB" w:rsidRDefault="00DB7C96">
            <w:pPr>
              <w:pStyle w:val="BodyText"/>
            </w:pPr>
            <w:r>
              <w:rPr>
                <w:rFonts w:hint="eastAsia"/>
              </w:rPr>
              <w:t>S</w:t>
            </w:r>
            <w:r>
              <w:t>amsung</w:t>
            </w:r>
          </w:p>
        </w:tc>
        <w:tc>
          <w:tcPr>
            <w:tcW w:w="7649" w:type="dxa"/>
          </w:tcPr>
          <w:p w14:paraId="06A92F4A" w14:textId="77777777" w:rsidR="003153BB" w:rsidRDefault="00DB7C96">
            <w:pPr>
              <w:pStyle w:val="BodyText"/>
            </w:pPr>
            <w:r>
              <w:rPr>
                <w:rFonts w:hint="eastAsia"/>
              </w:rPr>
              <w:t>A</w:t>
            </w:r>
            <w:r>
              <w:t>s mentioned by FL, case 6 is a natural extension of case 1 for UL beam prediction, which can be described as:</w:t>
            </w:r>
          </w:p>
          <w:p w14:paraId="2387E41B" w14:textId="77777777" w:rsidR="003153BB" w:rsidRDefault="00DB7C96">
            <w:pPr>
              <w:pStyle w:val="BodyText"/>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BodyText"/>
            </w:pPr>
            <w:r>
              <w:t>Ericsson</w:t>
            </w:r>
          </w:p>
        </w:tc>
        <w:tc>
          <w:tcPr>
            <w:tcW w:w="7649" w:type="dxa"/>
          </w:tcPr>
          <w:p w14:paraId="186CA0A6" w14:textId="77777777" w:rsidR="003153BB" w:rsidRDefault="00DB7C96">
            <w:pPr>
              <w:pStyle w:val="BodyText"/>
            </w:pPr>
            <w:r>
              <w:t>There is no definition in 3GPP of such narrow/wide beams. We propose to add the note below.</w:t>
            </w:r>
          </w:p>
          <w:p w14:paraId="1A5BC205" w14:textId="77777777" w:rsidR="003153BB" w:rsidRDefault="00DB7C96">
            <w:pPr>
              <w:pStyle w:val="BodyText"/>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BodyText"/>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BodyText"/>
            </w:pPr>
            <w:proofErr w:type="spellStart"/>
            <w:r>
              <w:t>InterDigital</w:t>
            </w:r>
            <w:proofErr w:type="spellEnd"/>
          </w:p>
        </w:tc>
        <w:tc>
          <w:tcPr>
            <w:tcW w:w="7649" w:type="dxa"/>
          </w:tcPr>
          <w:p w14:paraId="12E76517" w14:textId="77777777" w:rsidR="003E5BEE" w:rsidRDefault="003E5BEE" w:rsidP="003E5BEE">
            <w:pPr>
              <w:pStyle w:val="BodyText"/>
            </w:pPr>
            <w:r>
              <w:t xml:space="preserve">We are fine with Ericsson’s note. </w:t>
            </w:r>
          </w:p>
        </w:tc>
      </w:tr>
    </w:tbl>
    <w:p w14:paraId="612B93FE" w14:textId="77777777" w:rsidR="003153BB" w:rsidRDefault="003153BB">
      <w:pPr>
        <w:pStyle w:val="BodyText"/>
      </w:pPr>
    </w:p>
    <w:p w14:paraId="5FD96617" w14:textId="77777777" w:rsidR="003153BB" w:rsidRDefault="00DB7C96">
      <w:pPr>
        <w:pStyle w:val="Heading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7A6DC1B0" w14:textId="77777777" w:rsidR="003153BB" w:rsidRDefault="00DB7C96">
      <w:pPr>
        <w:pStyle w:val="ListParagraph"/>
        <w:numPr>
          <w:ilvl w:val="0"/>
          <w:numId w:val="20"/>
        </w:numPr>
        <w:rPr>
          <w:b/>
          <w:i/>
        </w:rPr>
      </w:pPr>
      <w:r>
        <w:rPr>
          <w:b/>
          <w:i/>
        </w:rPr>
        <w:t>further study</w:t>
      </w:r>
    </w:p>
    <w:p w14:paraId="5FAC86A7" w14:textId="77777777" w:rsidR="003153BB" w:rsidRDefault="00DB7C96">
      <w:pPr>
        <w:pStyle w:val="ListParagraph"/>
        <w:numPr>
          <w:ilvl w:val="1"/>
          <w:numId w:val="20"/>
        </w:numPr>
        <w:rPr>
          <w:b/>
          <w:i/>
        </w:rPr>
      </w:pPr>
      <w:r>
        <w:rPr>
          <w:b/>
          <w:i/>
        </w:rPr>
        <w:t>Joint inference at both NW side and UE side</w:t>
      </w:r>
    </w:p>
    <w:p w14:paraId="78B6AF79" w14:textId="77777777" w:rsidR="003153BB" w:rsidRDefault="00DB7C96">
      <w:pPr>
        <w:pStyle w:val="ListParagraph"/>
        <w:numPr>
          <w:ilvl w:val="0"/>
          <w:numId w:val="20"/>
        </w:numPr>
        <w:rPr>
          <w:b/>
          <w:i/>
        </w:rPr>
      </w:pPr>
      <w:r>
        <w:rPr>
          <w:b/>
          <w:i/>
        </w:rPr>
        <w:lastRenderedPageBreak/>
        <w:t>Regarding training</w:t>
      </w:r>
    </w:p>
    <w:p w14:paraId="1376AA00" w14:textId="77777777" w:rsidR="003153BB" w:rsidRDefault="00DB7C96">
      <w:pPr>
        <w:pStyle w:val="ListParagraph"/>
        <w:numPr>
          <w:ilvl w:val="1"/>
          <w:numId w:val="20"/>
        </w:numPr>
        <w:rPr>
          <w:b/>
          <w:i/>
        </w:rPr>
      </w:pPr>
      <w:r>
        <w:rPr>
          <w:b/>
          <w:i/>
        </w:rPr>
        <w:t>Alt.1: joint training at both NW side and UE side</w:t>
      </w:r>
    </w:p>
    <w:p w14:paraId="4A646AFC" w14:textId="77777777" w:rsidR="003153BB" w:rsidRDefault="00DB7C96">
      <w:pPr>
        <w:pStyle w:val="ListParagraph"/>
        <w:numPr>
          <w:ilvl w:val="1"/>
          <w:numId w:val="20"/>
        </w:numPr>
        <w:rPr>
          <w:b/>
          <w:i/>
        </w:rPr>
      </w:pPr>
      <w:r>
        <w:rPr>
          <w:b/>
          <w:i/>
        </w:rPr>
        <w:t xml:space="preserve">Alt.2: </w:t>
      </w:r>
    </w:p>
    <w:p w14:paraId="09692D1A" w14:textId="77777777" w:rsidR="003153BB" w:rsidRDefault="00DB7C96">
      <w:pPr>
        <w:pStyle w:val="ListParagraph"/>
        <w:numPr>
          <w:ilvl w:val="0"/>
          <w:numId w:val="20"/>
        </w:numPr>
        <w:rPr>
          <w:b/>
          <w:i/>
        </w:rPr>
      </w:pPr>
      <w:r>
        <w:rPr>
          <w:b/>
          <w:i/>
        </w:rPr>
        <w:t>Regarding training, further study</w:t>
      </w:r>
    </w:p>
    <w:p w14:paraId="22F3F2F9" w14:textId="77777777" w:rsidR="003153BB" w:rsidRDefault="00DB7C96">
      <w:pPr>
        <w:pStyle w:val="ListParagraph"/>
        <w:numPr>
          <w:ilvl w:val="1"/>
          <w:numId w:val="20"/>
        </w:numPr>
        <w:rPr>
          <w:b/>
          <w:i/>
        </w:rPr>
      </w:pPr>
      <w:r>
        <w:rPr>
          <w:b/>
          <w:i/>
        </w:rPr>
        <w:t>Alt.1: Online training?</w:t>
      </w:r>
    </w:p>
    <w:p w14:paraId="03BCFA9A" w14:textId="77777777" w:rsidR="003153BB" w:rsidRDefault="00DB7C96">
      <w:pPr>
        <w:pStyle w:val="ListParagraph"/>
        <w:numPr>
          <w:ilvl w:val="1"/>
          <w:numId w:val="20"/>
        </w:numPr>
        <w:rPr>
          <w:b/>
          <w:i/>
        </w:rPr>
      </w:pPr>
      <w:r>
        <w:rPr>
          <w:b/>
          <w:i/>
        </w:rPr>
        <w:t xml:space="preserve">Alt.2: Offline training? </w:t>
      </w:r>
    </w:p>
    <w:p w14:paraId="03E685A5" w14:textId="77777777" w:rsidR="003153BB" w:rsidRDefault="00DB7C96">
      <w:pPr>
        <w:pStyle w:val="ListParagraph"/>
        <w:numPr>
          <w:ilvl w:val="0"/>
          <w:numId w:val="20"/>
        </w:numPr>
        <w:rPr>
          <w:b/>
          <w:i/>
        </w:rPr>
      </w:pPr>
      <w:r>
        <w:rPr>
          <w:b/>
          <w:i/>
        </w:rPr>
        <w:t>Regarding AI/ML input, further study</w:t>
      </w:r>
    </w:p>
    <w:p w14:paraId="3DA1B80C" w14:textId="77777777" w:rsidR="003153BB" w:rsidRDefault="00DB7C96">
      <w:pPr>
        <w:pStyle w:val="ListParagraph"/>
        <w:numPr>
          <w:ilvl w:val="1"/>
          <w:numId w:val="20"/>
        </w:numPr>
        <w:rPr>
          <w:b/>
          <w:i/>
        </w:rPr>
      </w:pPr>
      <w:r>
        <w:rPr>
          <w:b/>
          <w:bCs/>
          <w:i/>
          <w:iCs/>
        </w:rPr>
        <w:t>Alt.1: L1-RSRP measurement result [and the corresponding beam index]</w:t>
      </w:r>
    </w:p>
    <w:p w14:paraId="001E8B8A" w14:textId="77777777" w:rsidR="003153BB" w:rsidRDefault="00DB7C96">
      <w:pPr>
        <w:pStyle w:val="ListParagraph"/>
        <w:numPr>
          <w:ilvl w:val="0"/>
          <w:numId w:val="20"/>
        </w:numPr>
        <w:rPr>
          <w:b/>
          <w:i/>
        </w:rPr>
      </w:pPr>
      <w:r>
        <w:rPr>
          <w:b/>
          <w:i/>
        </w:rPr>
        <w:t>Regarding AI/ML output, further study</w:t>
      </w:r>
    </w:p>
    <w:p w14:paraId="2EDBE52E" w14:textId="77777777" w:rsidR="003153BB" w:rsidRDefault="00DB7C96">
      <w:pPr>
        <w:pStyle w:val="ListParagraph"/>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BodyText"/>
      </w:pPr>
    </w:p>
    <w:p w14:paraId="23D82E93"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BodyText"/>
            </w:pPr>
            <w:r>
              <w:t>Company</w:t>
            </w:r>
          </w:p>
        </w:tc>
        <w:tc>
          <w:tcPr>
            <w:tcW w:w="7649" w:type="dxa"/>
          </w:tcPr>
          <w:p w14:paraId="336A07C0" w14:textId="77777777" w:rsidR="003153BB" w:rsidRDefault="00DB7C96">
            <w:pPr>
              <w:pStyle w:val="BodyText"/>
            </w:pPr>
            <w:r>
              <w:t>Comments</w:t>
            </w:r>
          </w:p>
        </w:tc>
      </w:tr>
      <w:tr w:rsidR="003153BB" w14:paraId="488F0D61" w14:textId="77777777">
        <w:tc>
          <w:tcPr>
            <w:tcW w:w="1413" w:type="dxa"/>
          </w:tcPr>
          <w:p w14:paraId="03C585DC" w14:textId="77777777" w:rsidR="003153BB" w:rsidRDefault="00DB7C96">
            <w:pPr>
              <w:pStyle w:val="BodyText"/>
            </w:pPr>
            <w:r>
              <w:rPr>
                <w:rFonts w:hint="eastAsia"/>
              </w:rPr>
              <w:t>S</w:t>
            </w:r>
            <w:r>
              <w:t>amsung</w:t>
            </w:r>
          </w:p>
        </w:tc>
        <w:tc>
          <w:tcPr>
            <w:tcW w:w="7649" w:type="dxa"/>
          </w:tcPr>
          <w:p w14:paraId="4BAD0B15" w14:textId="77777777" w:rsidR="003153BB" w:rsidRDefault="00DB7C96">
            <w:pPr>
              <w:pStyle w:val="BodyText"/>
            </w:pPr>
            <w:r>
              <w:t xml:space="preserve">This case is similar to CSI compression. Beam reporting information is compressed via AI encoder at UE-side and the corresponding compressed vector are decompressed via AI decoder at </w:t>
            </w:r>
            <w:proofErr w:type="spellStart"/>
            <w:r>
              <w:t>gNB</w:t>
            </w:r>
            <w:proofErr w:type="spellEnd"/>
            <w:r>
              <w:t xml:space="preserve"> side.</w:t>
            </w:r>
          </w:p>
        </w:tc>
      </w:tr>
      <w:tr w:rsidR="003153BB" w14:paraId="65004C4B" w14:textId="77777777">
        <w:tc>
          <w:tcPr>
            <w:tcW w:w="1413" w:type="dxa"/>
          </w:tcPr>
          <w:p w14:paraId="33011988" w14:textId="77777777" w:rsidR="003153BB" w:rsidRDefault="00DB7C96">
            <w:pPr>
              <w:pStyle w:val="BodyText"/>
            </w:pPr>
            <w:r>
              <w:t>Ericsson</w:t>
            </w:r>
          </w:p>
        </w:tc>
        <w:tc>
          <w:tcPr>
            <w:tcW w:w="7649" w:type="dxa"/>
          </w:tcPr>
          <w:p w14:paraId="4C3D4156" w14:textId="77777777" w:rsidR="003153BB" w:rsidRDefault="00DB7C96">
            <w:pPr>
              <w:pStyle w:val="BodyText"/>
            </w:pPr>
            <w:r>
              <w:t xml:space="preserve">We agree that it is similar to CSI compression. However, in comparison to CSI compression where the reconstruction of CSI enables improved beamforming. We don’t see how beam selection can be improved at the </w:t>
            </w:r>
            <w:proofErr w:type="spellStart"/>
            <w:r>
              <w:t>gNB</w:t>
            </w:r>
            <w:proofErr w:type="spellEnd"/>
            <w:r>
              <w:t xml:space="preserve">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BodyText"/>
            </w:pPr>
            <w:proofErr w:type="spellStart"/>
            <w:r>
              <w:t>InterDigital</w:t>
            </w:r>
            <w:proofErr w:type="spellEnd"/>
          </w:p>
        </w:tc>
        <w:tc>
          <w:tcPr>
            <w:tcW w:w="7649" w:type="dxa"/>
          </w:tcPr>
          <w:p w14:paraId="41ABAC7B" w14:textId="77777777" w:rsidR="005B66A5" w:rsidRDefault="005B66A5" w:rsidP="005B66A5">
            <w:pPr>
              <w:pStyle w:val="BodyText"/>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BodyText"/>
      </w:pPr>
    </w:p>
    <w:p w14:paraId="269CAFBD" w14:textId="77777777" w:rsidR="003153BB" w:rsidRDefault="00DB7C96">
      <w:pPr>
        <w:pStyle w:val="Heading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3A40763A" w14:textId="77777777" w:rsidR="003153BB" w:rsidRDefault="00DB7C96">
      <w:pPr>
        <w:pStyle w:val="ListParagraph"/>
        <w:numPr>
          <w:ilvl w:val="0"/>
          <w:numId w:val="20"/>
        </w:numPr>
        <w:rPr>
          <w:b/>
          <w:i/>
        </w:rPr>
      </w:pPr>
      <w:r>
        <w:rPr>
          <w:b/>
          <w:i/>
        </w:rPr>
        <w:t>further study</w:t>
      </w:r>
    </w:p>
    <w:p w14:paraId="56046529" w14:textId="77777777" w:rsidR="003153BB" w:rsidRDefault="00DB7C96">
      <w:pPr>
        <w:pStyle w:val="ListParagraph"/>
        <w:numPr>
          <w:ilvl w:val="1"/>
          <w:numId w:val="20"/>
        </w:numPr>
        <w:rPr>
          <w:b/>
          <w:i/>
        </w:rPr>
      </w:pPr>
      <w:r>
        <w:rPr>
          <w:b/>
          <w:i/>
        </w:rPr>
        <w:t>Alt.1: AI/ML inference and training at UE side</w:t>
      </w:r>
    </w:p>
    <w:p w14:paraId="01A9CAC9" w14:textId="77777777" w:rsidR="003153BB" w:rsidRDefault="00DB7C96">
      <w:pPr>
        <w:pStyle w:val="ListParagraph"/>
        <w:numPr>
          <w:ilvl w:val="0"/>
          <w:numId w:val="20"/>
        </w:numPr>
        <w:rPr>
          <w:b/>
          <w:i/>
        </w:rPr>
      </w:pPr>
      <w:r>
        <w:rPr>
          <w:b/>
          <w:i/>
        </w:rPr>
        <w:t>Regarding training, further study</w:t>
      </w:r>
    </w:p>
    <w:p w14:paraId="69D54248" w14:textId="77777777" w:rsidR="003153BB" w:rsidRDefault="00DB7C96">
      <w:pPr>
        <w:pStyle w:val="ListParagraph"/>
        <w:numPr>
          <w:ilvl w:val="1"/>
          <w:numId w:val="20"/>
        </w:numPr>
        <w:rPr>
          <w:b/>
          <w:i/>
        </w:rPr>
      </w:pPr>
      <w:r>
        <w:rPr>
          <w:b/>
          <w:i/>
        </w:rPr>
        <w:t xml:space="preserve">Alt.1: offline training </w:t>
      </w:r>
    </w:p>
    <w:p w14:paraId="355CA604" w14:textId="77777777" w:rsidR="003153BB" w:rsidRDefault="00DB7C96">
      <w:pPr>
        <w:pStyle w:val="ListParagraph"/>
        <w:numPr>
          <w:ilvl w:val="0"/>
          <w:numId w:val="20"/>
        </w:numPr>
        <w:rPr>
          <w:b/>
          <w:i/>
        </w:rPr>
      </w:pPr>
      <w:r>
        <w:rPr>
          <w:b/>
          <w:i/>
        </w:rPr>
        <w:t>Regarding AI/ML input, further study</w:t>
      </w:r>
    </w:p>
    <w:p w14:paraId="3E59AEEF" w14:textId="77777777" w:rsidR="003153BB" w:rsidRDefault="00DB7C96">
      <w:pPr>
        <w:pStyle w:val="ListParagraph"/>
        <w:numPr>
          <w:ilvl w:val="1"/>
          <w:numId w:val="20"/>
        </w:numPr>
        <w:rPr>
          <w:b/>
          <w:i/>
        </w:rPr>
      </w:pPr>
      <w:r>
        <w:rPr>
          <w:b/>
          <w:bCs/>
          <w:i/>
          <w:iCs/>
        </w:rPr>
        <w:t>Alt.1: CIRs related to top-M beam pairs (having highest L1-RSRPs)</w:t>
      </w:r>
    </w:p>
    <w:p w14:paraId="1198EB9B" w14:textId="77777777" w:rsidR="003153BB" w:rsidRDefault="00DB7C96">
      <w:pPr>
        <w:pStyle w:val="ListParagraph"/>
        <w:numPr>
          <w:ilvl w:val="0"/>
          <w:numId w:val="20"/>
        </w:numPr>
        <w:rPr>
          <w:b/>
          <w:i/>
        </w:rPr>
      </w:pPr>
      <w:r>
        <w:rPr>
          <w:b/>
          <w:i/>
        </w:rPr>
        <w:t>Regarding AI/ML output, further study</w:t>
      </w:r>
    </w:p>
    <w:p w14:paraId="3293588D" w14:textId="77777777" w:rsidR="003153BB" w:rsidRDefault="00DB7C96">
      <w:pPr>
        <w:pStyle w:val="ListParagraph"/>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BodyText"/>
      </w:pPr>
    </w:p>
    <w:p w14:paraId="2282F35D" w14:textId="77777777" w:rsidR="003153BB" w:rsidRDefault="00DB7C96">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BodyText"/>
            </w:pPr>
            <w:r>
              <w:t>Company</w:t>
            </w:r>
          </w:p>
        </w:tc>
        <w:tc>
          <w:tcPr>
            <w:tcW w:w="7649" w:type="dxa"/>
          </w:tcPr>
          <w:p w14:paraId="7C72AF65" w14:textId="77777777" w:rsidR="003153BB" w:rsidRDefault="00DB7C96">
            <w:pPr>
              <w:pStyle w:val="BodyText"/>
            </w:pPr>
            <w:r>
              <w:t>Comments</w:t>
            </w:r>
          </w:p>
        </w:tc>
      </w:tr>
      <w:tr w:rsidR="003153BB" w14:paraId="5E23FF6B" w14:textId="77777777">
        <w:tc>
          <w:tcPr>
            <w:tcW w:w="1413" w:type="dxa"/>
          </w:tcPr>
          <w:p w14:paraId="12D48DF9" w14:textId="77777777" w:rsidR="003153BB" w:rsidRDefault="00DB7C96">
            <w:pPr>
              <w:pStyle w:val="BodyText"/>
            </w:pPr>
            <w:r>
              <w:t>Qualcomm</w:t>
            </w:r>
          </w:p>
        </w:tc>
        <w:tc>
          <w:tcPr>
            <w:tcW w:w="7649" w:type="dxa"/>
          </w:tcPr>
          <w:p w14:paraId="7F5754D5" w14:textId="77777777" w:rsidR="003153BB" w:rsidRDefault="00DB7C96">
            <w:pPr>
              <w:pStyle w:val="BodyText"/>
              <w:numPr>
                <w:ilvl w:val="0"/>
                <w:numId w:val="20"/>
              </w:numPr>
            </w:pPr>
            <w:r>
              <w:t>Input of AI/ML model: CIRs related to top-M beam pairs (having highest L1-RSRPs)</w:t>
            </w:r>
          </w:p>
          <w:p w14:paraId="545E653D" w14:textId="77777777" w:rsidR="003153BB" w:rsidRDefault="00DB7C96">
            <w:pPr>
              <w:pStyle w:val="BodyText"/>
              <w:numPr>
                <w:ilvl w:val="0"/>
                <w:numId w:val="20"/>
              </w:numPr>
            </w:pPr>
            <w:r>
              <w:lastRenderedPageBreak/>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445ECAB9" w14:textId="77777777" w:rsidR="003153BB" w:rsidRDefault="00DB7C96">
            <w:pPr>
              <w:pStyle w:val="BodyText"/>
              <w:numPr>
                <w:ilvl w:val="0"/>
                <w:numId w:val="20"/>
              </w:numPr>
            </w:pPr>
            <w:r>
              <w:t>Training: offline</w:t>
            </w:r>
          </w:p>
          <w:p w14:paraId="0393F4D3" w14:textId="77777777" w:rsidR="003153BB" w:rsidRDefault="00DB7C96">
            <w:pPr>
              <w:pStyle w:val="BodyText"/>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BodyText"/>
            </w:pPr>
          </w:p>
        </w:tc>
        <w:tc>
          <w:tcPr>
            <w:tcW w:w="7649" w:type="dxa"/>
          </w:tcPr>
          <w:p w14:paraId="7E817439" w14:textId="77777777" w:rsidR="003153BB" w:rsidRDefault="003153BB">
            <w:pPr>
              <w:pStyle w:val="BodyText"/>
              <w:numPr>
                <w:ilvl w:val="0"/>
                <w:numId w:val="20"/>
              </w:numPr>
            </w:pPr>
          </w:p>
        </w:tc>
      </w:tr>
    </w:tbl>
    <w:p w14:paraId="163FD866" w14:textId="77777777" w:rsidR="003153BB" w:rsidRDefault="003153BB">
      <w:pPr>
        <w:pStyle w:val="BodyText"/>
      </w:pPr>
    </w:p>
    <w:p w14:paraId="2A5D75F5" w14:textId="77777777" w:rsidR="003153BB" w:rsidRDefault="00DB7C96">
      <w:pPr>
        <w:pStyle w:val="Heading6"/>
      </w:pPr>
      <w:r>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537BAE22" w14:textId="77777777" w:rsidR="003153BB" w:rsidRDefault="00DB7C96">
      <w:pPr>
        <w:pStyle w:val="ListParagraph"/>
        <w:numPr>
          <w:ilvl w:val="0"/>
          <w:numId w:val="20"/>
        </w:numPr>
        <w:rPr>
          <w:b/>
          <w:i/>
        </w:rPr>
      </w:pPr>
      <w:r>
        <w:rPr>
          <w:b/>
          <w:i/>
        </w:rPr>
        <w:t>further study</w:t>
      </w:r>
    </w:p>
    <w:p w14:paraId="4AD42C76" w14:textId="77777777" w:rsidR="003153BB" w:rsidRDefault="00DB7C96">
      <w:pPr>
        <w:pStyle w:val="ListParagraph"/>
        <w:numPr>
          <w:ilvl w:val="1"/>
          <w:numId w:val="20"/>
        </w:numPr>
        <w:rPr>
          <w:b/>
          <w:i/>
        </w:rPr>
      </w:pPr>
      <w:r>
        <w:rPr>
          <w:b/>
          <w:i/>
        </w:rPr>
        <w:t>Alt.1: AI/ML inference and training at NW side</w:t>
      </w:r>
    </w:p>
    <w:p w14:paraId="48BA8A1A" w14:textId="77777777" w:rsidR="003153BB" w:rsidRDefault="00DB7C96">
      <w:pPr>
        <w:pStyle w:val="ListParagraph"/>
        <w:numPr>
          <w:ilvl w:val="1"/>
          <w:numId w:val="20"/>
        </w:numPr>
        <w:rPr>
          <w:b/>
          <w:i/>
        </w:rPr>
      </w:pPr>
      <w:r>
        <w:rPr>
          <w:b/>
          <w:i/>
        </w:rPr>
        <w:t xml:space="preserve">Alt.2: </w:t>
      </w:r>
    </w:p>
    <w:p w14:paraId="3750DC1D" w14:textId="77777777" w:rsidR="003153BB" w:rsidRDefault="00DB7C96">
      <w:pPr>
        <w:pStyle w:val="ListParagraph"/>
        <w:numPr>
          <w:ilvl w:val="0"/>
          <w:numId w:val="20"/>
        </w:numPr>
        <w:rPr>
          <w:b/>
          <w:i/>
        </w:rPr>
      </w:pPr>
      <w:r>
        <w:rPr>
          <w:b/>
          <w:i/>
        </w:rPr>
        <w:t>Regarding training, further study</w:t>
      </w:r>
    </w:p>
    <w:p w14:paraId="3419281E" w14:textId="77777777" w:rsidR="003153BB" w:rsidRDefault="00DB7C96">
      <w:pPr>
        <w:pStyle w:val="ListParagraph"/>
        <w:numPr>
          <w:ilvl w:val="1"/>
          <w:numId w:val="20"/>
        </w:numPr>
        <w:rPr>
          <w:b/>
          <w:i/>
        </w:rPr>
      </w:pPr>
      <w:r>
        <w:rPr>
          <w:b/>
          <w:i/>
        </w:rPr>
        <w:t>Alt.1: Offline training</w:t>
      </w:r>
    </w:p>
    <w:p w14:paraId="4424C9BC" w14:textId="77777777" w:rsidR="003153BB" w:rsidRDefault="00DB7C96">
      <w:pPr>
        <w:pStyle w:val="ListParagraph"/>
        <w:numPr>
          <w:ilvl w:val="1"/>
          <w:numId w:val="20"/>
        </w:numPr>
        <w:rPr>
          <w:b/>
          <w:i/>
        </w:rPr>
      </w:pPr>
      <w:r>
        <w:rPr>
          <w:b/>
          <w:i/>
        </w:rPr>
        <w:t xml:space="preserve">Alt2: </w:t>
      </w:r>
    </w:p>
    <w:p w14:paraId="525C0C09" w14:textId="77777777" w:rsidR="003153BB" w:rsidRDefault="00DB7C96">
      <w:pPr>
        <w:pStyle w:val="ListParagraph"/>
        <w:numPr>
          <w:ilvl w:val="0"/>
          <w:numId w:val="20"/>
        </w:numPr>
        <w:rPr>
          <w:b/>
          <w:i/>
        </w:rPr>
      </w:pPr>
      <w:r>
        <w:rPr>
          <w:b/>
          <w:i/>
        </w:rPr>
        <w:t>Regarding AI/ML input, further study</w:t>
      </w:r>
    </w:p>
    <w:p w14:paraId="30468DD6" w14:textId="77777777" w:rsidR="003153BB" w:rsidRDefault="00DB7C96">
      <w:pPr>
        <w:pStyle w:val="ListParagraph"/>
        <w:numPr>
          <w:ilvl w:val="1"/>
          <w:numId w:val="20"/>
        </w:numPr>
        <w:rPr>
          <w:b/>
          <w:i/>
        </w:rPr>
      </w:pPr>
      <w:r>
        <w:rPr>
          <w:b/>
          <w:bCs/>
          <w:i/>
          <w:iCs/>
        </w:rPr>
        <w:t xml:space="preserve">Alt.1: </w:t>
      </w:r>
      <w:r w:rsidR="00697AA8" w:rsidRPr="00697AA8">
        <w:rPr>
          <w:b/>
          <w:bCs/>
          <w:i/>
          <w:iCs/>
        </w:rPr>
        <w:t xml:space="preserve">Measurement results of DL </w:t>
      </w:r>
      <w:proofErr w:type="spellStart"/>
      <w:r w:rsidR="00697AA8" w:rsidRPr="00697AA8">
        <w:rPr>
          <w:b/>
          <w:bCs/>
          <w:i/>
          <w:iCs/>
        </w:rPr>
        <w:t>gNB</w:t>
      </w:r>
      <w:proofErr w:type="spellEnd"/>
      <w:r w:rsidR="00697AA8" w:rsidRPr="00697AA8">
        <w:rPr>
          <w:b/>
          <w:bCs/>
          <w:i/>
          <w:iCs/>
        </w:rPr>
        <w:t xml:space="preserve"> </w:t>
      </w:r>
      <w:proofErr w:type="spellStart"/>
      <w:r w:rsidR="00697AA8" w:rsidRPr="00697AA8">
        <w:rPr>
          <w:b/>
          <w:bCs/>
          <w:i/>
          <w:iCs/>
        </w:rPr>
        <w:t>Tx</w:t>
      </w:r>
      <w:proofErr w:type="spellEnd"/>
      <w:r w:rsidR="00697AA8" w:rsidRPr="00697AA8">
        <w:rPr>
          <w:b/>
          <w:bCs/>
          <w:i/>
          <w:iCs/>
        </w:rPr>
        <w:t xml:space="preserve"> beams on selected sub-set of DL UE Rx beams</w:t>
      </w:r>
    </w:p>
    <w:p w14:paraId="1DBC190B" w14:textId="77777777" w:rsidR="003153BB" w:rsidRPr="00697AA8" w:rsidRDefault="00DB7C96" w:rsidP="00697AA8">
      <w:pPr>
        <w:pStyle w:val="ListParagraph"/>
        <w:numPr>
          <w:ilvl w:val="1"/>
          <w:numId w:val="20"/>
        </w:numPr>
        <w:rPr>
          <w:b/>
          <w:i/>
        </w:rPr>
      </w:pPr>
      <w:r w:rsidRPr="00697AA8">
        <w:rPr>
          <w:b/>
          <w:i/>
        </w:rPr>
        <w:t xml:space="preserve">Alt.2: </w:t>
      </w:r>
    </w:p>
    <w:p w14:paraId="54198DB7" w14:textId="77777777" w:rsidR="003153BB" w:rsidRDefault="00DB7C96">
      <w:pPr>
        <w:pStyle w:val="ListParagraph"/>
        <w:numPr>
          <w:ilvl w:val="0"/>
          <w:numId w:val="20"/>
        </w:numPr>
        <w:rPr>
          <w:b/>
          <w:i/>
        </w:rPr>
      </w:pPr>
      <w:r>
        <w:rPr>
          <w:b/>
          <w:i/>
        </w:rPr>
        <w:t>Regarding AI/ML output, further study</w:t>
      </w:r>
    </w:p>
    <w:p w14:paraId="735E93B2" w14:textId="77777777" w:rsidR="003153BB" w:rsidRDefault="00DB7C96">
      <w:pPr>
        <w:pStyle w:val="ListParagraph"/>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ListParagraph"/>
        <w:numPr>
          <w:ilvl w:val="2"/>
          <w:numId w:val="20"/>
        </w:numPr>
        <w:rPr>
          <w:b/>
          <w:i/>
        </w:rPr>
      </w:pPr>
      <w:r>
        <w:rPr>
          <w:b/>
          <w:i/>
        </w:rPr>
        <w:t xml:space="preserve">E.g., </w:t>
      </w:r>
      <w:r w:rsidRPr="00697AA8">
        <w:rPr>
          <w:b/>
          <w:i/>
        </w:rPr>
        <w:t xml:space="preserve">each output consists of one DL </w:t>
      </w:r>
      <w:proofErr w:type="spellStart"/>
      <w:proofErr w:type="gramStart"/>
      <w:r w:rsidRPr="00697AA8">
        <w:rPr>
          <w:b/>
          <w:i/>
        </w:rPr>
        <w:t>Tx</w:t>
      </w:r>
      <w:proofErr w:type="spellEnd"/>
      <w:proofErr w:type="gramEnd"/>
      <w:r w:rsidRPr="00697AA8">
        <w:rPr>
          <w:b/>
          <w:i/>
        </w:rPr>
        <w:t xml:space="preserve"> beam and one DL Rx beam. In case of beam correspondence or joint DL/UL TCI based operation, the DL Rx beam can also correspond to UL </w:t>
      </w:r>
      <w:proofErr w:type="spellStart"/>
      <w:r w:rsidRPr="00697AA8">
        <w:rPr>
          <w:b/>
          <w:i/>
        </w:rPr>
        <w:t>Tx</w:t>
      </w:r>
      <w:proofErr w:type="spellEnd"/>
      <w:r w:rsidRPr="00697AA8">
        <w:rPr>
          <w:b/>
          <w:i/>
        </w:rPr>
        <w:t xml:space="preserve"> beam at UE</w:t>
      </w:r>
    </w:p>
    <w:p w14:paraId="720490AA" w14:textId="77777777" w:rsidR="003153BB" w:rsidRDefault="003153BB">
      <w:pPr>
        <w:pStyle w:val="ListParagraph"/>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BodyText"/>
      </w:pPr>
    </w:p>
    <w:p w14:paraId="64F4C3C9"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BodyText"/>
            </w:pPr>
            <w:r>
              <w:t>Company</w:t>
            </w:r>
          </w:p>
        </w:tc>
        <w:tc>
          <w:tcPr>
            <w:tcW w:w="7649" w:type="dxa"/>
          </w:tcPr>
          <w:p w14:paraId="51AF4638" w14:textId="77777777" w:rsidR="003153BB" w:rsidRDefault="00DB7C96">
            <w:pPr>
              <w:pStyle w:val="BodyText"/>
            </w:pPr>
            <w:r>
              <w:t>Comments</w:t>
            </w:r>
          </w:p>
        </w:tc>
      </w:tr>
      <w:tr w:rsidR="003153BB" w14:paraId="62195D80" w14:textId="77777777">
        <w:tc>
          <w:tcPr>
            <w:tcW w:w="1413" w:type="dxa"/>
          </w:tcPr>
          <w:p w14:paraId="5E9E5DF9" w14:textId="77777777" w:rsidR="003153BB" w:rsidRDefault="0048781D">
            <w:pPr>
              <w:pStyle w:val="BodyText"/>
            </w:pPr>
            <w:r>
              <w:t>Intel</w:t>
            </w:r>
          </w:p>
        </w:tc>
        <w:tc>
          <w:tcPr>
            <w:tcW w:w="7649" w:type="dxa"/>
          </w:tcPr>
          <w:p w14:paraId="7C881024" w14:textId="77777777" w:rsidR="003153BB" w:rsidRDefault="0048781D" w:rsidP="00D6750B">
            <w:pPr>
              <w:pStyle w:val="BodyText"/>
              <w:spacing w:after="0"/>
            </w:pPr>
            <w:r>
              <w:t>We prefer the following:</w:t>
            </w:r>
          </w:p>
          <w:p w14:paraId="0AE02A7F" w14:textId="77777777" w:rsidR="0048781D" w:rsidRDefault="001B5173" w:rsidP="00D6750B">
            <w:pPr>
              <w:pStyle w:val="BodyText"/>
              <w:numPr>
                <w:ilvl w:val="0"/>
                <w:numId w:val="36"/>
              </w:numPr>
              <w:spacing w:after="0"/>
            </w:pPr>
            <w:r>
              <w:t>AI/ML inference and model training at network side</w:t>
            </w:r>
          </w:p>
          <w:p w14:paraId="54CAEF86" w14:textId="77777777" w:rsidR="001B5173" w:rsidRDefault="001B5173" w:rsidP="00D6750B">
            <w:pPr>
              <w:pStyle w:val="BodyText"/>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BodyText"/>
              <w:numPr>
                <w:ilvl w:val="0"/>
                <w:numId w:val="36"/>
              </w:numPr>
              <w:spacing w:after="0"/>
            </w:pPr>
            <w:r>
              <w:t xml:space="preserve">For model input, </w:t>
            </w:r>
            <w:bookmarkStart w:id="22" w:name="_Hlk103674561"/>
            <w:r>
              <w:t xml:space="preserve">Measurement results of DL </w:t>
            </w:r>
            <w:proofErr w:type="spellStart"/>
            <w:r>
              <w:t>gNB</w:t>
            </w:r>
            <w:proofErr w:type="spellEnd"/>
            <w:r>
              <w:t xml:space="preserve"> </w:t>
            </w:r>
            <w:proofErr w:type="spellStart"/>
            <w:r w:rsidR="00465E63">
              <w:t>Tx</w:t>
            </w:r>
            <w:proofErr w:type="spellEnd"/>
            <w:r w:rsidR="00465E63">
              <w:t xml:space="preserve">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BodyText"/>
              <w:numPr>
                <w:ilvl w:val="0"/>
                <w:numId w:val="36"/>
              </w:numPr>
              <w:spacing w:after="0"/>
            </w:pPr>
            <w:r>
              <w:t>AI/ML model output: Top N</w:t>
            </w:r>
            <w:r w:rsidR="00F87FC2">
              <w:t xml:space="preserve"> beam pair links i.e., each output consists of one DL </w:t>
            </w:r>
            <w:proofErr w:type="spellStart"/>
            <w:proofErr w:type="gramStart"/>
            <w:r w:rsidR="00F87FC2">
              <w:t>Tx</w:t>
            </w:r>
            <w:proofErr w:type="spellEnd"/>
            <w:proofErr w:type="gramEnd"/>
            <w:r w:rsidR="00F87FC2">
              <w:t xml:space="preserve"> beam and one DL Rx beam. In case of beam correspondence or joint DL/UL TCI based operation, the DL Rx beam can also correspond to UL </w:t>
            </w:r>
            <w:proofErr w:type="spellStart"/>
            <w:proofErr w:type="gramStart"/>
            <w:r w:rsidR="00F87FC2">
              <w:t>Tx</w:t>
            </w:r>
            <w:proofErr w:type="spellEnd"/>
            <w:proofErr w:type="gramEnd"/>
            <w:r w:rsidR="00F87FC2">
              <w:t xml:space="preserve"> beam at UE. </w:t>
            </w:r>
          </w:p>
          <w:p w14:paraId="0CA2F18D" w14:textId="77777777" w:rsidR="00697AA8" w:rsidRDefault="00697AA8" w:rsidP="00697AA8">
            <w:pPr>
              <w:pStyle w:val="BodyText"/>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BodyText"/>
            </w:pPr>
          </w:p>
        </w:tc>
        <w:tc>
          <w:tcPr>
            <w:tcW w:w="7649" w:type="dxa"/>
          </w:tcPr>
          <w:p w14:paraId="5D093F8A" w14:textId="77777777" w:rsidR="00697AA8" w:rsidRDefault="00697AA8" w:rsidP="00D6750B">
            <w:pPr>
              <w:pStyle w:val="BodyText"/>
              <w:spacing w:after="0"/>
            </w:pPr>
          </w:p>
        </w:tc>
      </w:tr>
    </w:tbl>
    <w:p w14:paraId="520D112C" w14:textId="77777777" w:rsidR="003153BB" w:rsidRDefault="003153BB">
      <w:pPr>
        <w:pStyle w:val="BodyText"/>
      </w:pPr>
    </w:p>
    <w:p w14:paraId="5A58B141" w14:textId="77777777" w:rsidR="003153BB" w:rsidRDefault="003153BB">
      <w:pPr>
        <w:pStyle w:val="BodyText"/>
      </w:pPr>
    </w:p>
    <w:p w14:paraId="1794F683" w14:textId="77777777" w:rsidR="003153BB" w:rsidRDefault="00DB7C96">
      <w:pPr>
        <w:pStyle w:val="Heading3"/>
      </w:pPr>
      <w:r>
        <w:rPr>
          <w:rFonts w:hint="eastAsia"/>
        </w:rPr>
        <w:t>D</w:t>
      </w:r>
      <w:r>
        <w:t xml:space="preserve">etails of sub use case </w:t>
      </w:r>
      <w:r>
        <w:rPr>
          <w:b/>
          <w:bCs w:val="0"/>
        </w:rPr>
        <w:t>BM-Case1</w:t>
      </w:r>
    </w:p>
    <w:p w14:paraId="48C1C8A5"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BodyText"/>
        <w:numPr>
          <w:ilvl w:val="0"/>
          <w:numId w:val="21"/>
        </w:numPr>
      </w:pPr>
      <w:r>
        <w:rPr>
          <w:rFonts w:hint="eastAsia"/>
        </w:rPr>
        <w:t>A</w:t>
      </w:r>
      <w:r>
        <w:t>L/ML model deployed at NW side is preferred</w:t>
      </w:r>
    </w:p>
    <w:p w14:paraId="7503D2BB" w14:textId="77777777" w:rsidR="003153BB" w:rsidRDefault="00DB7C96">
      <w:pPr>
        <w:pStyle w:val="BodyText"/>
        <w:numPr>
          <w:ilvl w:val="0"/>
          <w:numId w:val="21"/>
        </w:numPr>
      </w:pPr>
      <w:r>
        <w:rPr>
          <w:rFonts w:hint="eastAsia"/>
        </w:rPr>
        <w:lastRenderedPageBreak/>
        <w:t>A</w:t>
      </w:r>
      <w:r>
        <w:t xml:space="preserve">L/ML model deployed at UE side is preferred </w:t>
      </w:r>
    </w:p>
    <w:p w14:paraId="2EB83D55"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BodyText"/>
        <w:numPr>
          <w:ilvl w:val="0"/>
          <w:numId w:val="21"/>
        </w:numPr>
      </w:pPr>
      <w:r>
        <w:t>Joint AL/ML model at NW and UE size can be studied</w:t>
      </w:r>
    </w:p>
    <w:p w14:paraId="71C87CCC" w14:textId="77777777" w:rsidR="003153BB" w:rsidRDefault="00DB7C96">
      <w:pPr>
        <w:pStyle w:val="BodyText"/>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3368818A"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t>A</w:t>
            </w:r>
            <w:r>
              <w:t>I model deployed at NW side</w:t>
            </w:r>
          </w:p>
        </w:tc>
        <w:tc>
          <w:tcPr>
            <w:tcW w:w="4253" w:type="dxa"/>
          </w:tcPr>
          <w:p w14:paraId="5A8185A7" w14:textId="77777777" w:rsidR="003153BB" w:rsidRDefault="00DB7C96">
            <w:r>
              <w:rPr>
                <w:rFonts w:hint="eastAsia"/>
              </w:rPr>
              <w:t>H</w:t>
            </w:r>
            <w:r>
              <w:t xml:space="preserve">uawei [1], ZTE [2], Ericsson [3], IDC [4], CATT[5], Sony [8], Xiaomi[9], Samsung[10], LGE[15], CIACT[16], CMCC[18], DOCOMO[19], </w:t>
            </w:r>
            <w:proofErr w:type="spellStart"/>
            <w:r>
              <w:t>Spreadtrum</w:t>
            </w:r>
            <w:proofErr w:type="spellEnd"/>
            <w:r>
              <w:t>[21],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 xml:space="preserve">uawei [1], Ericsson [3], IDC [4], CATT[5], Sony [8], Xiaomi[9], Samsung[10], LGE[15], CAICT[16], CMCC[18], </w:t>
            </w:r>
            <w:proofErr w:type="spellStart"/>
            <w:r>
              <w:t>Spreadtrum</w:t>
            </w:r>
            <w:proofErr w:type="spellEnd"/>
            <w:r>
              <w:t>[21],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 xml:space="preserve">oint AI across multiple </w:t>
            </w:r>
            <w:proofErr w:type="spellStart"/>
            <w:r>
              <w:t>gNB</w:t>
            </w:r>
            <w:proofErr w:type="spellEnd"/>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ListParagraph"/>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BodyText"/>
      </w:pPr>
    </w:p>
    <w:p w14:paraId="7A68A369"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BodyText"/>
        <w:rPr>
          <w:rFonts w:eastAsia="SimSun"/>
          <w:bCs/>
          <w:szCs w:val="20"/>
        </w:rPr>
      </w:pPr>
    </w:p>
    <w:p w14:paraId="1E2C11D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 xml:space="preserve">We are OK with Alt 1 and Alt 2, but not support Alt3. Since different deployments on UE side or </w:t>
            </w:r>
            <w:proofErr w:type="spellStart"/>
            <w:r>
              <w:t>gNB</w:t>
            </w:r>
            <w:proofErr w:type="spellEnd"/>
            <w:r>
              <w:t xml:space="preserve">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23" w:name="OLE_LINK10"/>
            <w:bookmarkStart w:id="2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 xml:space="preserve">Same question as Xiaomi. If model training is at NW side and model inference is at UE side, is it the </w:t>
            </w:r>
            <w:proofErr w:type="gramStart"/>
            <w:r>
              <w:rPr>
                <w:rFonts w:eastAsiaTheme="minorEastAsia"/>
                <w:lang w:eastAsia="zh-CN"/>
              </w:rPr>
              <w:t>Alt.3 ?</w:t>
            </w:r>
            <w:proofErr w:type="gramEnd"/>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 need to down-select at this stage. As mentioned in our paper, model may reside at either </w:t>
            </w:r>
            <w:proofErr w:type="spellStart"/>
            <w:r>
              <w:rPr>
                <w:rFonts w:eastAsia="PMingLiU"/>
                <w:lang w:eastAsia="zh-TW"/>
              </w:rPr>
              <w:t>gNB</w:t>
            </w:r>
            <w:proofErr w:type="spellEnd"/>
            <w:r>
              <w:rPr>
                <w:rFonts w:eastAsia="PMingLiU"/>
                <w:lang w:eastAsia="zh-TW"/>
              </w:rPr>
              <w:t xml:space="preserve">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1BEF95B9"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SimSun"/>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SimSun"/>
                <w:bCs/>
                <w:iCs/>
              </w:rPr>
            </w:pPr>
            <w:r>
              <w:rPr>
                <w:rFonts w:eastAsia="SimSun"/>
                <w:bCs/>
                <w:iCs/>
              </w:rPr>
              <w:lastRenderedPageBreak/>
              <w:t xml:space="preserve">Supported: Apple, vivo, AT&amp;T, FUTUREWEI, Xiaomi, Lenovo, Sony, Huawei, NEC, LGE, Ericsson, CATT, Fujitsu, Samsung, CMCC, CAICT, OPPO, DCM, </w:t>
            </w:r>
            <w:proofErr w:type="gramStart"/>
            <w:r>
              <w:rPr>
                <w:rFonts w:eastAsia="SimSun"/>
                <w:bCs/>
                <w:iCs/>
              </w:rPr>
              <w:t>Panasonic(</w:t>
            </w:r>
            <w:proofErr w:type="gramEnd"/>
            <w:r>
              <w:rPr>
                <w:rFonts w:eastAsia="SimSun"/>
                <w:bCs/>
                <w:iCs/>
              </w:rPr>
              <w:t>?), Nokia(?), NVIDIA(?), MTK(?), Intel(?)</w:t>
            </w:r>
          </w:p>
          <w:p w14:paraId="3044121B" w14:textId="77777777" w:rsidR="003153BB" w:rsidRDefault="003153BB">
            <w:pPr>
              <w:autoSpaceDE w:val="0"/>
              <w:autoSpaceDN w:val="0"/>
              <w:adjustRightInd w:val="0"/>
              <w:snapToGrid w:val="0"/>
              <w:jc w:val="both"/>
              <w:rPr>
                <w:rFonts w:eastAsia="SimSun"/>
                <w:bCs/>
                <w:iCs/>
              </w:rPr>
            </w:pPr>
          </w:p>
          <w:p w14:paraId="3E775C64"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BodyText"/>
      </w:pPr>
    </w:p>
    <w:p w14:paraId="5B02A18C" w14:textId="77777777" w:rsidR="003153BB" w:rsidRDefault="003153BB">
      <w:pPr>
        <w:pStyle w:val="BodyText"/>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ListParagraph"/>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BodyText"/>
      </w:pPr>
    </w:p>
    <w:p w14:paraId="55092D15" w14:textId="77777777" w:rsidR="003153BB" w:rsidRDefault="00DB7C96">
      <w:pPr>
        <w:pStyle w:val="BodyText"/>
      </w:pPr>
      <w:r>
        <w:lastRenderedPageBreak/>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BodyText"/>
      </w:pPr>
    </w:p>
    <w:p w14:paraId="6C4450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w:t>
      </w:r>
      <w:proofErr w:type="gramStart"/>
      <w:r>
        <w:rPr>
          <w:rFonts w:eastAsia="SimSun"/>
          <w:b/>
          <w:bCs/>
          <w:i/>
          <w:iCs/>
          <w:u w:val="single"/>
        </w:rPr>
        <w:t>1a(</w:t>
      </w:r>
      <w:proofErr w:type="gramEnd"/>
      <w:r>
        <w:rPr>
          <w:rFonts w:eastAsia="SimSun"/>
          <w:b/>
          <w:bCs/>
          <w:i/>
          <w:iCs/>
          <w:u w:val="single"/>
        </w:rPr>
        <w:t>Original)</w:t>
      </w:r>
      <w:r>
        <w:rPr>
          <w:rFonts w:eastAsia="SimSun"/>
          <w:b/>
          <w:bCs/>
          <w:i/>
          <w:iCs/>
        </w:rPr>
        <w:t>: For the sub use case B</w:t>
      </w:r>
      <w:r>
        <w:rPr>
          <w:b/>
          <w:bCs/>
          <w:i/>
          <w:iCs/>
        </w:rPr>
        <w:t>M-Case1</w:t>
      </w:r>
      <w:r>
        <w:rPr>
          <w:rFonts w:eastAsia="SimSun"/>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2F4058A" w14:textId="77777777" w:rsidR="003153BB" w:rsidRDefault="003153BB">
      <w:pPr>
        <w:pStyle w:val="BodyText"/>
      </w:pPr>
    </w:p>
    <w:p w14:paraId="168571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w:t>
      </w:r>
      <w:proofErr w:type="gramStart"/>
      <w:r>
        <w:rPr>
          <w:rFonts w:eastAsia="SimSun"/>
          <w:b/>
          <w:bCs/>
          <w:i/>
          <w:iCs/>
          <w:u w:val="single"/>
        </w:rPr>
        <w:t>1a(</w:t>
      </w:r>
      <w:proofErr w:type="gramEnd"/>
      <w:r>
        <w:rPr>
          <w:rFonts w:eastAsia="SimSun"/>
          <w:b/>
          <w:bCs/>
          <w:i/>
          <w:iCs/>
          <w:u w:val="single"/>
        </w:rPr>
        <w:t>Huawei)</w:t>
      </w:r>
      <w:r>
        <w:rPr>
          <w:rFonts w:eastAsia="SimSun"/>
          <w:b/>
          <w:bCs/>
          <w:i/>
          <w:iCs/>
        </w:rPr>
        <w:t>: For the sub use case B</w:t>
      </w:r>
      <w:r>
        <w:rPr>
          <w:b/>
          <w:bCs/>
          <w:i/>
          <w:iCs/>
        </w:rPr>
        <w:t>M-Case1</w:t>
      </w:r>
      <w:r>
        <w:rPr>
          <w:rFonts w:eastAsia="SimSun"/>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w:t>
            </w:r>
            <w:proofErr w:type="gramStart"/>
            <w:r>
              <w:t>1a(</w:t>
            </w:r>
            <w:proofErr w:type="gramEnd"/>
            <w:r>
              <w:t>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w:t>
            </w:r>
            <w:proofErr w:type="gramStart"/>
            <w:r>
              <w:t>1a(</w:t>
            </w:r>
            <w:proofErr w:type="gramEnd"/>
            <w:r>
              <w:t>Huawei), we would go with Proposal 2-1a(Huawei) to make more progress. Otherwise, Proposal 2-</w:t>
            </w:r>
            <w:proofErr w:type="gramStart"/>
            <w:r>
              <w:t>1a(</w:t>
            </w:r>
            <w:proofErr w:type="gramEnd"/>
            <w:r>
              <w:t>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w:t>
            </w:r>
            <w:proofErr w:type="gramStart"/>
            <w:r>
              <w:rPr>
                <w:rFonts w:eastAsiaTheme="minorEastAsia"/>
                <w:lang w:eastAsia="zh-CN"/>
              </w:rPr>
              <w:t>1a(</w:t>
            </w:r>
            <w:proofErr w:type="gramEnd"/>
            <w:r>
              <w:rPr>
                <w:rFonts w:eastAsiaTheme="minorEastAsia"/>
                <w:lang w:eastAsia="zh-CN"/>
              </w:rPr>
              <w:t>Original). We have similar view as DOCOMO that Proposal 2-</w:t>
            </w:r>
            <w:proofErr w:type="gramStart"/>
            <w:r>
              <w:rPr>
                <w:rFonts w:eastAsiaTheme="minorEastAsia"/>
                <w:lang w:eastAsia="zh-CN"/>
              </w:rPr>
              <w:t>1a(</w:t>
            </w:r>
            <w:proofErr w:type="gramEnd"/>
            <w:r>
              <w:rPr>
                <w:rFonts w:eastAsiaTheme="minorEastAsia"/>
                <w:lang w:eastAsia="zh-CN"/>
              </w:rPr>
              <w:t>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We support Proposal 2-</w:t>
            </w:r>
            <w:proofErr w:type="gramStart"/>
            <w:r>
              <w:t>1a(</w:t>
            </w:r>
            <w:proofErr w:type="gramEnd"/>
            <w:r>
              <w:t xml:space="preserve">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w:t>
            </w:r>
            <w:proofErr w:type="gramStart"/>
            <w:r w:rsidRPr="00816001">
              <w:rPr>
                <w:color w:val="5B9BD5" w:themeColor="accent5"/>
              </w:rPr>
              <w:t>1a(</w:t>
            </w:r>
            <w:proofErr w:type="gramEnd"/>
            <w:r w:rsidRPr="00816001">
              <w:rPr>
                <w:color w:val="5B9BD5" w:themeColor="accent5"/>
              </w:rPr>
              <w:t>Huawei). Proposal 2-</w:t>
            </w:r>
            <w:proofErr w:type="gramStart"/>
            <w:r w:rsidRPr="00816001">
              <w:rPr>
                <w:color w:val="5B9BD5" w:themeColor="accent5"/>
              </w:rPr>
              <w:t>1a(</w:t>
            </w:r>
            <w:proofErr w:type="gramEnd"/>
            <w:r w:rsidRPr="00816001">
              <w:rPr>
                <w:color w:val="5B9BD5" w:themeColor="accent5"/>
              </w:rPr>
              <w:t>original) seems the only choice. Could Panasonic live with Proposal 2-</w:t>
            </w:r>
            <w:proofErr w:type="gramStart"/>
            <w:r w:rsidRPr="00816001">
              <w:rPr>
                <w:color w:val="5B9BD5" w:themeColor="accent5"/>
              </w:rPr>
              <w:t>1a(</w:t>
            </w:r>
            <w:proofErr w:type="gramEnd"/>
            <w:r w:rsidRPr="00816001">
              <w:rPr>
                <w:color w:val="5B9BD5" w:themeColor="accent5"/>
              </w:rPr>
              <w:t xml:space="preserve">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w:t>
            </w:r>
            <w:proofErr w:type="gramStart"/>
            <w:r>
              <w:rPr>
                <w:rFonts w:eastAsiaTheme="minorEastAsia"/>
                <w:lang w:eastAsia="zh-CN"/>
              </w:rPr>
              <w:t>1a(</w:t>
            </w:r>
            <w:proofErr w:type="gramEnd"/>
            <w:r>
              <w:rPr>
                <w:rFonts w:eastAsiaTheme="minorEastAsia"/>
                <w:lang w:eastAsia="zh-CN"/>
              </w:rPr>
              <w:t>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w:t>
            </w:r>
            <w:proofErr w:type="gramStart"/>
            <w:r>
              <w:rPr>
                <w:rFonts w:eastAsiaTheme="minorEastAsia" w:hint="eastAsia"/>
                <w:lang w:eastAsia="zh-CN"/>
              </w:rPr>
              <w:t>1a(</w:t>
            </w:r>
            <w:proofErr w:type="gramEnd"/>
            <w:r>
              <w:rPr>
                <w:rFonts w:eastAsiaTheme="minorEastAsia" w:hint="eastAsia"/>
                <w:lang w:eastAsia="zh-CN"/>
              </w:rPr>
              <w:t>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w:t>
            </w:r>
            <w:proofErr w:type="gramStart"/>
            <w:r>
              <w:rPr>
                <w:rFonts w:eastAsiaTheme="minorEastAsia"/>
                <w:lang w:eastAsia="zh-CN"/>
              </w:rPr>
              <w:t>1a(</w:t>
            </w:r>
            <w:proofErr w:type="gramEnd"/>
            <w:r>
              <w:rPr>
                <w:rFonts w:eastAsiaTheme="minorEastAsia"/>
                <w:lang w:eastAsia="zh-CN"/>
              </w:rPr>
              <w:t>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proofErr w:type="spellStart"/>
            <w: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w:t>
            </w:r>
            <w:proofErr w:type="gramStart"/>
            <w:r w:rsidRPr="00BB27DB">
              <w:rPr>
                <w:color w:val="5B9BD5" w:themeColor="accent5"/>
              </w:rPr>
              <w:t>1a(</w:t>
            </w:r>
            <w:proofErr w:type="gramEnd"/>
            <w:r w:rsidRPr="00BB27DB">
              <w:rPr>
                <w:color w:val="5B9BD5" w:themeColor="accent5"/>
              </w:rPr>
              <w:t>Huawei)</w:t>
            </w:r>
            <w:r>
              <w:rPr>
                <w:color w:val="5B9BD5" w:themeColor="accent5"/>
              </w:rPr>
              <w:t xml:space="preserve"> or Fujitsu’s version</w:t>
            </w:r>
            <w:r w:rsidRPr="00BB27DB">
              <w:rPr>
                <w:color w:val="5B9BD5" w:themeColor="accent5"/>
              </w:rPr>
              <w:t>. Proposal 2-</w:t>
            </w:r>
            <w:proofErr w:type="gramStart"/>
            <w:r w:rsidRPr="00BB27DB">
              <w:rPr>
                <w:color w:val="5B9BD5" w:themeColor="accent5"/>
              </w:rPr>
              <w:t>1a(</w:t>
            </w:r>
            <w:proofErr w:type="gramEnd"/>
            <w:r w:rsidRPr="00BB27DB">
              <w:rPr>
                <w:color w:val="5B9BD5" w:themeColor="accent5"/>
              </w:rPr>
              <w:t xml:space="preserve">original) seems the only choice. Could </w:t>
            </w:r>
            <w:r>
              <w:rPr>
                <w:color w:val="5B9BD5" w:themeColor="accent5"/>
              </w:rPr>
              <w:t>Huawei</w:t>
            </w:r>
            <w:r w:rsidRPr="00BB27DB">
              <w:rPr>
                <w:color w:val="5B9BD5" w:themeColor="accent5"/>
              </w:rPr>
              <w:t xml:space="preserve"> live with Proposal 2-</w:t>
            </w:r>
            <w:proofErr w:type="gramStart"/>
            <w:r w:rsidRPr="00BB27DB">
              <w:rPr>
                <w:color w:val="5B9BD5" w:themeColor="accent5"/>
              </w:rPr>
              <w:t>1a(</w:t>
            </w:r>
            <w:proofErr w:type="gramEnd"/>
            <w:r w:rsidRPr="00BB27DB">
              <w:rPr>
                <w:color w:val="5B9BD5" w:themeColor="accent5"/>
              </w:rPr>
              <w:t>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w:t>
            </w:r>
            <w:proofErr w:type="gramStart"/>
            <w:r>
              <w:t>bracket’s</w:t>
            </w:r>
            <w:proofErr w:type="gramEnd"/>
            <w:r>
              <w:t xml:space="preserve">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BodyText"/>
      </w:pPr>
    </w:p>
    <w:p w14:paraId="5F0B018C" w14:textId="77777777" w:rsidR="00FD0776" w:rsidRDefault="00FD0776" w:rsidP="00FD0776">
      <w:pPr>
        <w:pStyle w:val="BodyText"/>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Yu Mincho"/>
          <w:lang w:eastAsia="ja-JP"/>
        </w:rPr>
      </w:pPr>
      <w:r>
        <w:t>Summary of the discussion on Proposal 2-</w:t>
      </w:r>
      <w:proofErr w:type="gramStart"/>
      <w:r>
        <w:t>1</w:t>
      </w:r>
      <w:r w:rsidR="00A16676">
        <w:t>a</w:t>
      </w:r>
      <w:r>
        <w:t>(</w:t>
      </w:r>
      <w:proofErr w:type="gramEnd"/>
      <w:r>
        <w:t>original)</w:t>
      </w:r>
    </w:p>
    <w:p w14:paraId="1E1DD66B" w14:textId="77777777" w:rsidR="00FD0776" w:rsidRDefault="00FD0776" w:rsidP="00FD0776"/>
    <w:p w14:paraId="79B78821" w14:textId="77777777" w:rsidR="00FD0776" w:rsidRDefault="00FD0776" w:rsidP="00FD0776">
      <w:pPr>
        <w:pStyle w:val="ListParagraph"/>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BodyText"/>
      </w:pPr>
    </w:p>
    <w:p w14:paraId="243A6DC9" w14:textId="77777777" w:rsidR="00664D1A" w:rsidRDefault="000D091F" w:rsidP="00FD0776">
      <w:pPr>
        <w:pStyle w:val="BodyText"/>
      </w:pPr>
      <w:r>
        <w:t>A</w:t>
      </w:r>
      <w:r w:rsidR="00664D1A">
        <w:t xml:space="preserve"> number of companies don’t support Proposal 2-</w:t>
      </w:r>
      <w:proofErr w:type="gramStart"/>
      <w:r w:rsidR="00664D1A">
        <w:t>1</w:t>
      </w:r>
      <w:r w:rsidR="00A16676">
        <w:t>a</w:t>
      </w:r>
      <w:r w:rsidR="00664D1A">
        <w:t>(</w:t>
      </w:r>
      <w:proofErr w:type="gramEnd"/>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w:t>
      </w:r>
      <w:proofErr w:type="gramStart"/>
      <w:r w:rsidR="00F4368F">
        <w:t>1</w:t>
      </w:r>
      <w:r w:rsidR="00A16676">
        <w:t>a</w:t>
      </w:r>
      <w:r w:rsidR="00F4368F">
        <w:t>(</w:t>
      </w:r>
      <w:proofErr w:type="gramEnd"/>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BodyText"/>
      </w:pPr>
    </w:p>
    <w:p w14:paraId="4120A009" w14:textId="77777777" w:rsidR="00D84297" w:rsidRDefault="00D84297" w:rsidP="00FD0776">
      <w:pPr>
        <w:pStyle w:val="BodyText"/>
      </w:pPr>
      <w:r>
        <w:lastRenderedPageBreak/>
        <w:t>Proposal 2-</w:t>
      </w:r>
      <w:proofErr w:type="gramStart"/>
      <w:r>
        <w:t>1a(</w:t>
      </w:r>
      <w:proofErr w:type="gramEnd"/>
      <w:r>
        <w:t>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SimSun"/>
          <w:b/>
          <w:bCs/>
          <w:i/>
          <w:iCs/>
        </w:rPr>
      </w:pPr>
      <w:r>
        <w:rPr>
          <w:rFonts w:eastAsia="SimSun"/>
          <w:b/>
          <w:bCs/>
          <w:i/>
          <w:iCs/>
          <w:u w:val="single"/>
        </w:rPr>
        <w:t>Proposal 2-</w:t>
      </w:r>
      <w:proofErr w:type="gramStart"/>
      <w:r>
        <w:rPr>
          <w:rFonts w:eastAsia="SimSun"/>
          <w:b/>
          <w:bCs/>
          <w:i/>
          <w:iCs/>
          <w:u w:val="single"/>
        </w:rPr>
        <w:t>1a(</w:t>
      </w:r>
      <w:proofErr w:type="gramEnd"/>
      <w:r>
        <w:rPr>
          <w:rFonts w:eastAsia="SimSun"/>
          <w:b/>
          <w:bCs/>
          <w:i/>
          <w:iCs/>
          <w:u w:val="single"/>
        </w:rPr>
        <w:t>Original)</w:t>
      </w:r>
      <w:r>
        <w:rPr>
          <w:rFonts w:eastAsia="SimSun"/>
          <w:b/>
          <w:bCs/>
          <w:i/>
          <w:iCs/>
        </w:rPr>
        <w:t>: For the sub use case B</w:t>
      </w:r>
      <w:r>
        <w:rPr>
          <w:b/>
          <w:bCs/>
          <w:i/>
          <w:iCs/>
        </w:rPr>
        <w:t>M-Case1</w:t>
      </w:r>
      <w:r>
        <w:rPr>
          <w:rFonts w:eastAsia="SimSun"/>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15D5C9B6" w14:textId="77777777" w:rsidR="00DE6930" w:rsidRDefault="00DE6930" w:rsidP="00FD0776">
      <w:pPr>
        <w:pStyle w:val="BodyText"/>
      </w:pPr>
    </w:p>
    <w:p w14:paraId="45A812D3" w14:textId="77777777" w:rsidR="007D4660" w:rsidRDefault="007D4660" w:rsidP="007D466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SimSun"/>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36D1591D" w14:textId="77777777" w:rsidR="007D4660" w:rsidRDefault="007D4660" w:rsidP="007D4660">
      <w:pPr>
        <w:pStyle w:val="BodyText"/>
      </w:pPr>
    </w:p>
    <w:p w14:paraId="18547F6F" w14:textId="77777777" w:rsidR="007D4660" w:rsidRDefault="007D4660" w:rsidP="00FD0776">
      <w:pPr>
        <w:pStyle w:val="BodyText"/>
      </w:pPr>
    </w:p>
    <w:p w14:paraId="7CA98D41" w14:textId="77777777" w:rsidR="00DE6930" w:rsidRDefault="00DE6930" w:rsidP="00FD0776">
      <w:pPr>
        <w:pStyle w:val="BodyText"/>
      </w:pPr>
    </w:p>
    <w:p w14:paraId="0F9CDED8" w14:textId="77777777" w:rsidR="00FD0776" w:rsidRDefault="00FD0776">
      <w:pPr>
        <w:pStyle w:val="BodyText"/>
      </w:pPr>
    </w:p>
    <w:p w14:paraId="101DAB0F" w14:textId="77777777" w:rsidR="003153BB" w:rsidRDefault="003153BB">
      <w:pPr>
        <w:autoSpaceDE w:val="0"/>
        <w:autoSpaceDN w:val="0"/>
        <w:adjustRightInd w:val="0"/>
        <w:snapToGrid w:val="0"/>
        <w:spacing w:after="120"/>
        <w:jc w:val="both"/>
        <w:rPr>
          <w:rFonts w:eastAsia="SimSun"/>
          <w:bCs/>
        </w:rPr>
      </w:pPr>
    </w:p>
    <w:p w14:paraId="5D3826D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367EB0" w14:textId="77777777" w:rsidR="003153BB" w:rsidRDefault="003153BB">
      <w:pPr>
        <w:pStyle w:val="BodyText"/>
      </w:pPr>
    </w:p>
    <w:p w14:paraId="1BA70074" w14:textId="77777777" w:rsidR="003153BB" w:rsidRDefault="00DB7C96">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17205C34" w14:textId="77777777" w:rsidR="003153BB" w:rsidRDefault="003153BB">
      <w:pPr>
        <w:pStyle w:val="BodyText"/>
        <w:rPr>
          <w:rFonts w:eastAsia="SimSun"/>
          <w:bCs/>
          <w:szCs w:val="20"/>
        </w:rPr>
      </w:pPr>
    </w:p>
    <w:p w14:paraId="4F7DEA5E"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Supported: vivo, AT&amp;T, FUTUREWEI, Lenovo, Xiaomi, Huawei, NEC, Panasonic, Ericsson, CATT, Fujitsu, Samsung, CMCC, NVIDIA, CAICT, OPPO, MTK, Intel, DCM, </w:t>
            </w:r>
            <w:proofErr w:type="gramStart"/>
            <w:r>
              <w:rPr>
                <w:rFonts w:eastAsia="Yu Mincho"/>
                <w:lang w:eastAsia="ja-JP"/>
              </w:rPr>
              <w:t>Apple(</w:t>
            </w:r>
            <w:proofErr w:type="gramEnd"/>
            <w:r>
              <w:rPr>
                <w:rFonts w:eastAsia="Yu Mincho"/>
                <w:lang w:eastAsia="ja-JP"/>
              </w:rPr>
              <w:t>?),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BodyText"/>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BodyText"/>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BodyText"/>
      </w:pPr>
    </w:p>
    <w:p w14:paraId="5B79E9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3B4E794D"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lastRenderedPageBreak/>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lastRenderedPageBreak/>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BodyText"/>
            </w:pPr>
            <w:r>
              <w:t xml:space="preserve">Support the proposal. </w:t>
            </w:r>
          </w:p>
          <w:p w14:paraId="78F18183" w14:textId="77777777" w:rsidR="003153BB" w:rsidRDefault="00DB7C96">
            <w:pPr>
              <w:pStyle w:val="BodyText"/>
            </w:pPr>
            <w:r>
              <w:t>Note that there is no definition in 3GPP of such narrow/wide beams. We propose to add the note below.</w:t>
            </w:r>
          </w:p>
          <w:p w14:paraId="64026F35"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 xml:space="preserve">or the new FFS, could FL clarify ‘construction’ since we are not sure the intention of this </w:t>
            </w:r>
            <w:proofErr w:type="gramStart"/>
            <w:r>
              <w:t>wording.</w:t>
            </w:r>
            <w:proofErr w:type="gramEnd"/>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proofErr w:type="spellStart"/>
            <w: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BodyText"/>
      </w:pPr>
    </w:p>
    <w:p w14:paraId="5C4AADEE" w14:textId="77777777" w:rsidR="00473C16" w:rsidRDefault="00473C16">
      <w:pPr>
        <w:pStyle w:val="BodyText"/>
      </w:pPr>
    </w:p>
    <w:p w14:paraId="37FF694A" w14:textId="77777777" w:rsidR="00473C16" w:rsidRDefault="00473C16" w:rsidP="00473C16">
      <w:pPr>
        <w:pStyle w:val="Heading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BodyText"/>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BodyText"/>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BodyText"/>
      </w:pPr>
    </w:p>
    <w:p w14:paraId="618AD8F1" w14:textId="77777777" w:rsidR="00473C16" w:rsidRDefault="00473C16" w:rsidP="00473C16">
      <w:pPr>
        <w:autoSpaceDE w:val="0"/>
        <w:autoSpaceDN w:val="0"/>
        <w:adjustRightInd w:val="0"/>
        <w:snapToGrid w:val="0"/>
        <w:spacing w:after="120"/>
        <w:jc w:val="both"/>
        <w:rPr>
          <w:rFonts w:eastAsia="SimSun"/>
          <w:b/>
          <w:bCs/>
          <w:i/>
          <w:iCs/>
        </w:rPr>
      </w:pPr>
      <w:r>
        <w:rPr>
          <w:rFonts w:eastAsia="SimSun"/>
          <w:b/>
          <w:bCs/>
          <w:i/>
          <w:iCs/>
          <w:u w:val="single"/>
        </w:rPr>
        <w:lastRenderedPageBreak/>
        <w:t>Proposal 2-2</w:t>
      </w:r>
      <w:r w:rsidR="00DA7841">
        <w:rPr>
          <w:rFonts w:eastAsia="SimSun"/>
          <w:b/>
          <w:bCs/>
          <w:i/>
          <w:iCs/>
          <w:u w:val="single"/>
        </w:rPr>
        <w:t>c</w:t>
      </w:r>
      <w:r>
        <w:rPr>
          <w:rFonts w:eastAsia="SimSun"/>
          <w:b/>
          <w:bCs/>
          <w:i/>
          <w:iCs/>
        </w:rPr>
        <w:t>: For the sub use case B</w:t>
      </w:r>
      <w:r>
        <w:rPr>
          <w:b/>
          <w:bCs/>
          <w:i/>
          <w:iCs/>
        </w:rPr>
        <w:t>M-Case1</w:t>
      </w:r>
      <w:r>
        <w:rPr>
          <w:rFonts w:eastAsia="SimSun"/>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sidR="00B64F3B">
        <w:rPr>
          <w:rFonts w:eastAsia="SimSun"/>
          <w:b/>
          <w:bCs/>
          <w:i/>
          <w:iCs/>
        </w:rPr>
        <w:t xml:space="preserve"> </w:t>
      </w:r>
      <w:r w:rsidR="00B64F3B" w:rsidRPr="002933EE">
        <w:rPr>
          <w:rFonts w:eastAsia="SimSun"/>
          <w:b/>
          <w:bCs/>
          <w:i/>
          <w:iCs/>
          <w:highlight w:val="yellow"/>
        </w:rPr>
        <w:t xml:space="preserve">(e.g., regular pre-defined codebook, </w:t>
      </w:r>
      <w:r w:rsidR="002933EE" w:rsidRPr="002933EE">
        <w:rPr>
          <w:rFonts w:eastAsia="SimSun"/>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w:t>
      </w:r>
      <w:r w:rsidR="005010B8">
        <w:rPr>
          <w:rFonts w:eastAsia="SimSun"/>
          <w:b/>
          <w:bCs/>
          <w:i/>
          <w:iCs/>
        </w:rPr>
        <w:t>1</w:t>
      </w:r>
      <w:r>
        <w:rPr>
          <w:rFonts w:eastAsia="SimSun"/>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A8D476C" w14:textId="77777777" w:rsidR="00473C16" w:rsidRDefault="00473C16">
      <w:pPr>
        <w:pStyle w:val="BodyText"/>
      </w:pPr>
    </w:p>
    <w:p w14:paraId="18FA0262" w14:textId="77777777" w:rsidR="00D71651" w:rsidRDefault="00D71651" w:rsidP="00D71651">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SimSun"/>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SimSun"/>
                <w:bCs/>
                <w:sz w:val="22"/>
                <w:lang w:eastAsia="zh-CN"/>
              </w:rPr>
            </w:pPr>
            <w:proofErr w:type="gramStart"/>
            <w:r>
              <w:rPr>
                <w:rFonts w:eastAsia="SimSun"/>
                <w:bCs/>
                <w:sz w:val="22"/>
                <w:lang w:eastAsia="zh-CN"/>
              </w:rPr>
              <w:t>Nokia :</w:t>
            </w:r>
            <w:proofErr w:type="gramEnd"/>
            <w:r>
              <w:rPr>
                <w:rFonts w:eastAsia="SimSun"/>
                <w:bCs/>
                <w:sz w:val="22"/>
                <w:lang w:eastAsia="zh-CN"/>
              </w:rPr>
              <w:t xml:space="preserve">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SimSun"/>
                <w:bCs/>
                <w:sz w:val="22"/>
                <w:lang w:eastAsia="zh-CN"/>
              </w:rPr>
              <w:t>Set A consists of narrow beams and Set B consists of wide beams</w:t>
            </w:r>
            <w:r>
              <w:rPr>
                <w:rFonts w:eastAsia="SimSun"/>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SimSun"/>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sidRPr="00BA76BE">
              <w:rPr>
                <w:rFonts w:eastAsia="SimSun"/>
                <w:bCs/>
                <w:color w:val="5B9BD5" w:themeColor="accent5"/>
                <w:sz w:val="22"/>
                <w:lang w:eastAsia="zh-CN"/>
              </w:rPr>
              <w:t xml:space="preserve">FL: </w:t>
            </w:r>
            <w:r>
              <w:rPr>
                <w:rFonts w:eastAsia="SimSun"/>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For the wording change, these seems no much difference. </w:t>
            </w:r>
          </w:p>
          <w:p w14:paraId="386F700B" w14:textId="2FDDF5C4"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Let’s hear other companies’ view.</w:t>
            </w:r>
          </w:p>
          <w:p w14:paraId="3DA69833" w14:textId="77777777" w:rsidR="00682037" w:rsidRDefault="0057018B" w:rsidP="005558C1">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QC: Response communicated through email, also repeated here:</w:t>
            </w:r>
          </w:p>
          <w:p w14:paraId="13AD2FB3"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SimSun"/>
                <w:bCs/>
                <w:sz w:val="22"/>
                <w:lang w:eastAsia="zh-CN"/>
              </w:rPr>
            </w:pPr>
            <w:r w:rsidRPr="0057018B">
              <w:rPr>
                <w:rFonts w:eastAsia="SimSun" w:hint="eastAsia"/>
                <w:bCs/>
                <w:sz w:val="22"/>
                <w:lang w:eastAsia="zh-CN"/>
              </w:rPr>
              <w:t>we suggest rewording the FFS to the following, clarifying the intent:</w:t>
            </w:r>
          </w:p>
          <w:p w14:paraId="760B959B"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SimSun"/>
                <w:bCs/>
                <w:sz w:val="22"/>
                <w:highlight w:val="yellow"/>
                <w:lang w:eastAsia="zh-CN"/>
              </w:rPr>
            </w:pPr>
            <w:r w:rsidRPr="0057018B">
              <w:rPr>
                <w:rFonts w:eastAsia="SimSun" w:hint="eastAsia"/>
                <w:b/>
                <w:bCs/>
                <w:i/>
                <w:iCs/>
                <w:sz w:val="22"/>
                <w:lang w:eastAsia="zh-CN"/>
              </w:rPr>
              <w:t xml:space="preserve">FFS: construction of Set B </w:t>
            </w:r>
            <w:r w:rsidRPr="0057018B">
              <w:rPr>
                <w:rFonts w:eastAsia="SimSun" w:hint="eastAsia"/>
                <w:b/>
                <w:bCs/>
                <w:i/>
                <w:iCs/>
                <w:sz w:val="22"/>
                <w:highlight w:val="yellow"/>
                <w:lang w:eastAsia="zh-CN"/>
              </w:rPr>
              <w:t>(e.g., beam patterns of set B being optimized to enhance prediction accuracy of Set A)</w:t>
            </w:r>
          </w:p>
          <w:p w14:paraId="66592C44" w14:textId="77777777" w:rsidR="008E0845" w:rsidRPr="00DC597D" w:rsidRDefault="008E0845" w:rsidP="008E0845">
            <w:pPr>
              <w:overflowPunct w:val="0"/>
              <w:autoSpaceDE w:val="0"/>
              <w:autoSpaceDN w:val="0"/>
              <w:adjustRightInd w:val="0"/>
              <w:spacing w:after="120"/>
              <w:textAlignment w:val="baseline"/>
              <w:rPr>
                <w:rFonts w:eastAsia="SimSun"/>
                <w:bCs/>
                <w:sz w:val="22"/>
                <w:lang w:eastAsia="zh-CN"/>
              </w:rPr>
            </w:pPr>
            <w:r w:rsidRPr="00DC597D">
              <w:rPr>
                <w:rFonts w:eastAsia="SimSun"/>
                <w:bCs/>
                <w:sz w:val="22"/>
                <w:lang w:eastAsia="zh-CN"/>
              </w:rPr>
              <w:t xml:space="preserve">Ericsson: Regarding construction of Set B. Agree with Nokia, we also suggest deleting the bullet. </w:t>
            </w:r>
            <w:r>
              <w:rPr>
                <w:rFonts w:eastAsia="SimSun"/>
                <w:bCs/>
                <w:sz w:val="22"/>
                <w:lang w:eastAsia="zh-CN"/>
              </w:rPr>
              <w:t>In</w:t>
            </w:r>
            <w:r w:rsidRPr="00DC597D">
              <w:rPr>
                <w:rFonts w:eastAsia="SimSun"/>
                <w:bCs/>
                <w:sz w:val="22"/>
                <w:lang w:eastAsia="zh-CN"/>
              </w:rPr>
              <w:t xml:space="preserve"> the </w:t>
            </w:r>
            <w:r>
              <w:rPr>
                <w:rFonts w:eastAsia="SimSun"/>
                <w:bCs/>
                <w:sz w:val="22"/>
                <w:lang w:eastAsia="zh-CN"/>
              </w:rPr>
              <w:t xml:space="preserve">proposed </w:t>
            </w:r>
            <w:r w:rsidRPr="00DC597D">
              <w:rPr>
                <w:rFonts w:eastAsia="SimSun"/>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39CB9A25" w14:textId="14167C2D" w:rsidR="0057018B" w:rsidRPr="00767DB9" w:rsidRDefault="0057018B" w:rsidP="005558C1">
            <w:pPr>
              <w:overflowPunct w:val="0"/>
              <w:autoSpaceDE w:val="0"/>
              <w:autoSpaceDN w:val="0"/>
              <w:adjustRightInd w:val="0"/>
              <w:spacing w:after="120"/>
              <w:textAlignment w:val="baseline"/>
              <w:rPr>
                <w:rFonts w:eastAsia="SimSun"/>
                <w:bCs/>
                <w:sz w:val="22"/>
                <w:lang w:eastAsia="zh-CN"/>
              </w:rPr>
            </w:pPr>
          </w:p>
        </w:tc>
      </w:tr>
    </w:tbl>
    <w:p w14:paraId="424CA299" w14:textId="77777777" w:rsidR="00D71651" w:rsidRDefault="00D71651" w:rsidP="00D71651">
      <w:pPr>
        <w:pStyle w:val="BodyText"/>
      </w:pPr>
    </w:p>
    <w:p w14:paraId="1106985C" w14:textId="77777777" w:rsidR="00D71651" w:rsidRDefault="00D71651">
      <w:pPr>
        <w:pStyle w:val="BodyText"/>
      </w:pPr>
    </w:p>
    <w:p w14:paraId="450FAD8E" w14:textId="77777777" w:rsidR="003153BB" w:rsidRDefault="003153BB">
      <w:pPr>
        <w:autoSpaceDE w:val="0"/>
        <w:autoSpaceDN w:val="0"/>
        <w:adjustRightInd w:val="0"/>
        <w:snapToGrid w:val="0"/>
        <w:spacing w:after="120"/>
        <w:jc w:val="both"/>
        <w:rPr>
          <w:rFonts w:eastAsia="SimSun"/>
          <w:bCs/>
        </w:rPr>
      </w:pPr>
    </w:p>
    <w:p w14:paraId="0581F9E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65CDA2C" w14:textId="77777777" w:rsidR="003153BB" w:rsidRDefault="003153BB">
      <w:pPr>
        <w:autoSpaceDE w:val="0"/>
        <w:autoSpaceDN w:val="0"/>
        <w:adjustRightInd w:val="0"/>
        <w:snapToGrid w:val="0"/>
        <w:spacing w:after="120"/>
        <w:jc w:val="both"/>
        <w:rPr>
          <w:rFonts w:eastAsia="SimSun"/>
          <w:bCs/>
        </w:rPr>
      </w:pPr>
    </w:p>
    <w:p w14:paraId="132AC039" w14:textId="77777777" w:rsidR="003153BB" w:rsidRDefault="003153BB">
      <w:pPr>
        <w:pStyle w:val="BodyText"/>
      </w:pPr>
    </w:p>
    <w:p w14:paraId="6A1D164F"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Only L1-RSRP measurement based on Set B of DL </w:t>
      </w:r>
      <w:proofErr w:type="spellStart"/>
      <w:r>
        <w:rPr>
          <w:b/>
          <w:bCs/>
          <w:i/>
          <w:iCs/>
          <w:strike/>
        </w:rPr>
        <w:t>Tx</w:t>
      </w:r>
      <w:proofErr w:type="spellEnd"/>
      <w:r>
        <w:rPr>
          <w:b/>
          <w:bCs/>
          <w:i/>
          <w:iCs/>
          <w:strike/>
        </w:rPr>
        <w:t xml:space="preserve">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Alt.2: L1-RSRP measurement based on Set B of DL </w:t>
      </w:r>
      <w:proofErr w:type="spellStart"/>
      <w:r>
        <w:rPr>
          <w:b/>
          <w:bCs/>
          <w:i/>
          <w:iCs/>
          <w:strike/>
        </w:rPr>
        <w:t>Tx</w:t>
      </w:r>
      <w:proofErr w:type="spellEnd"/>
      <w:r>
        <w:rPr>
          <w:b/>
          <w:bCs/>
          <w:i/>
          <w:iCs/>
          <w:strike/>
        </w:rPr>
        <w:t xml:space="preserve">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of DL </w:t>
      </w:r>
      <w:proofErr w:type="spellStart"/>
      <w:r>
        <w:rPr>
          <w:b/>
          <w:bCs/>
          <w:i/>
          <w:iCs/>
        </w:rPr>
        <w:t>Tx</w:t>
      </w:r>
      <w:proofErr w:type="spellEnd"/>
      <w:r>
        <w:rPr>
          <w:b/>
          <w:bCs/>
          <w:i/>
          <w:iCs/>
        </w:rPr>
        <w:t xml:space="preserve">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w:t>
      </w:r>
      <w:proofErr w:type="spellStart"/>
      <w:r>
        <w:rPr>
          <w:b/>
          <w:bCs/>
          <w:i/>
          <w:iCs/>
        </w:rPr>
        <w:t>Tx</w:t>
      </w:r>
      <w:proofErr w:type="spellEnd"/>
      <w:r>
        <w:rPr>
          <w:b/>
          <w:bCs/>
          <w:i/>
          <w:iCs/>
        </w:rPr>
        <w:t xml:space="preserve"> beams and the corresponding </w:t>
      </w:r>
      <w:r>
        <w:rPr>
          <w:b/>
          <w:bCs/>
          <w:i/>
          <w:iCs/>
          <w:color w:val="FF0000"/>
        </w:rPr>
        <w:t xml:space="preserve">DL </w:t>
      </w:r>
      <w:proofErr w:type="spellStart"/>
      <w:r>
        <w:rPr>
          <w:b/>
          <w:bCs/>
          <w:i/>
          <w:iCs/>
          <w:color w:val="FF0000"/>
        </w:rPr>
        <w:t>Tx</w:t>
      </w:r>
      <w:proofErr w:type="spellEnd"/>
      <w:r>
        <w:rPr>
          <w:b/>
          <w:bCs/>
          <w:i/>
          <w:iCs/>
          <w:color w:val="FF0000"/>
        </w:rPr>
        <w:t xml:space="preserve">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lt.3: CIR based on Set B of DL </w:t>
      </w:r>
      <w:proofErr w:type="spellStart"/>
      <w:r>
        <w:rPr>
          <w:b/>
          <w:bCs/>
          <w:i/>
          <w:iCs/>
          <w:color w:val="FF0000"/>
        </w:rPr>
        <w:t>Tx</w:t>
      </w:r>
      <w:proofErr w:type="spellEnd"/>
      <w:r>
        <w:rPr>
          <w:b/>
          <w:bCs/>
          <w:i/>
          <w:iCs/>
          <w:color w:val="FF0000"/>
        </w:rPr>
        <w:t xml:space="preserve">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w:t>
      </w:r>
      <w:proofErr w:type="spellStart"/>
      <w:r>
        <w:rPr>
          <w:b/>
          <w:bCs/>
          <w:i/>
          <w:iCs/>
          <w:color w:val="FF0000"/>
        </w:rPr>
        <w:t>Tx</w:t>
      </w:r>
      <w:proofErr w:type="spellEnd"/>
      <w:r>
        <w:rPr>
          <w:b/>
          <w:bCs/>
          <w:i/>
          <w:iCs/>
          <w:color w:val="FF0000"/>
        </w:rPr>
        <w:t xml:space="preserve">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 xml:space="preserve">L1-RSRP measurement based on Set B of DL </w:t>
      </w:r>
      <w:proofErr w:type="spellStart"/>
      <w:r>
        <w:rPr>
          <w:b/>
          <w:bCs/>
          <w:i/>
          <w:iCs/>
          <w:color w:val="FF0000"/>
        </w:rPr>
        <w:t>Tx</w:t>
      </w:r>
      <w:proofErr w:type="spellEnd"/>
      <w:r>
        <w:rPr>
          <w:b/>
          <w:bCs/>
          <w:i/>
          <w:iCs/>
          <w:color w:val="FF0000"/>
        </w:rPr>
        <w:t xml:space="preserve"> beams, assistance information and expected information which the output of AI model is predicted partial RSRPs corresponding to expected Rx angle in AI input.</w:t>
      </w:r>
    </w:p>
    <w:p w14:paraId="0DAE1B4F" w14:textId="77777777" w:rsidR="003153BB" w:rsidRDefault="00DB7C96">
      <w:pPr>
        <w:pStyle w:val="ListParagraph"/>
        <w:numPr>
          <w:ilvl w:val="0"/>
          <w:numId w:val="13"/>
        </w:numPr>
        <w:rPr>
          <w:rFonts w:eastAsia="SimSun"/>
          <w:b/>
          <w:bCs/>
          <w:i/>
          <w:iCs/>
          <w:color w:val="FF0000"/>
        </w:rPr>
      </w:pPr>
      <w:r>
        <w:rPr>
          <w:rFonts w:eastAsia="SimSun"/>
          <w:b/>
          <w:bCs/>
          <w:i/>
          <w:iCs/>
          <w:color w:val="FF0000"/>
        </w:rPr>
        <w:t xml:space="preserve">Alt.6: L1-RSRP measurement based on Set B of DL </w:t>
      </w:r>
      <w:proofErr w:type="spellStart"/>
      <w:r>
        <w:rPr>
          <w:rFonts w:eastAsia="SimSun"/>
          <w:b/>
          <w:bCs/>
          <w:i/>
          <w:iCs/>
          <w:color w:val="FF0000"/>
        </w:rPr>
        <w:t>Tx</w:t>
      </w:r>
      <w:proofErr w:type="spellEnd"/>
      <w:r>
        <w:rPr>
          <w:rFonts w:eastAsia="SimSun"/>
          <w:b/>
          <w:bCs/>
          <w:i/>
          <w:iCs/>
          <w:color w:val="FF0000"/>
        </w:rPr>
        <w:t xml:space="preserve"> beams and the corresponding DL </w:t>
      </w:r>
      <w:proofErr w:type="spellStart"/>
      <w:r>
        <w:rPr>
          <w:rFonts w:eastAsia="SimSun"/>
          <w:b/>
          <w:bCs/>
          <w:i/>
          <w:iCs/>
          <w:color w:val="FF0000"/>
        </w:rPr>
        <w:t>Tx</w:t>
      </w:r>
      <w:proofErr w:type="spellEnd"/>
      <w:r>
        <w:rPr>
          <w:rFonts w:eastAsia="SimSun"/>
          <w:b/>
          <w:bCs/>
          <w:i/>
          <w:iCs/>
          <w:color w:val="FF0000"/>
        </w:rPr>
        <w:t xml:space="preserve">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41422CC" w14:textId="77777777" w:rsidR="003153BB" w:rsidRDefault="003153BB">
      <w:pPr>
        <w:pStyle w:val="BodyText"/>
        <w:rPr>
          <w:rFonts w:eastAsia="SimSun"/>
          <w:bCs/>
          <w:szCs w:val="20"/>
        </w:rPr>
      </w:pPr>
    </w:p>
    <w:p w14:paraId="1387A06A"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w:t>
            </w:r>
            <w:proofErr w:type="spellStart"/>
            <w:r>
              <w:rPr>
                <w:b/>
                <w:bCs/>
                <w:i/>
                <w:iCs/>
              </w:rPr>
              <w:t>Tx</w:t>
            </w:r>
            <w:proofErr w:type="spellEnd"/>
            <w:r>
              <w:rPr>
                <w:b/>
                <w:bCs/>
                <w:i/>
                <w:iCs/>
              </w:rPr>
              <w:t xml:space="preserve">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1: Only L1-RSRP measurement based on Set B of DL </w:t>
            </w:r>
            <w:proofErr w:type="spellStart"/>
            <w:r>
              <w:rPr>
                <w:b/>
                <w:bCs/>
                <w:i/>
                <w:iCs/>
              </w:rPr>
              <w:t>Tx</w:t>
            </w:r>
            <w:proofErr w:type="spellEnd"/>
            <w:r>
              <w:rPr>
                <w:b/>
                <w:bCs/>
                <w:i/>
                <w:iCs/>
              </w:rPr>
              <w:t xml:space="preserve">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w:t>
            </w:r>
            <w:proofErr w:type="spellStart"/>
            <w:r>
              <w:rPr>
                <w:b/>
                <w:bCs/>
                <w:i/>
                <w:iCs/>
              </w:rPr>
              <w:t>Tx</w:t>
            </w:r>
            <w:proofErr w:type="spellEnd"/>
            <w:r>
              <w:rPr>
                <w:b/>
                <w:bCs/>
                <w:i/>
                <w:iCs/>
              </w:rPr>
              <w:t xml:space="preserve">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3: L1-RSRP measurement based on Set B of DL </w:t>
            </w:r>
            <w:proofErr w:type="spellStart"/>
            <w:r>
              <w:rPr>
                <w:b/>
                <w:bCs/>
                <w:i/>
                <w:iCs/>
              </w:rPr>
              <w:t>Tx</w:t>
            </w:r>
            <w:proofErr w:type="spellEnd"/>
            <w:r>
              <w:rPr>
                <w:b/>
                <w:bCs/>
                <w:i/>
                <w:iCs/>
              </w:rPr>
              <w:t xml:space="preserve"> beams, assistance information and expected information which the output of AI model is predicted partial RSRPs corresponding to </w:t>
            </w:r>
            <w:proofErr w:type="gramStart"/>
            <w:r>
              <w:rPr>
                <w:b/>
                <w:bCs/>
                <w:i/>
                <w:iCs/>
              </w:rPr>
              <w:t>expected</w:t>
            </w:r>
            <w:proofErr w:type="gramEnd"/>
            <w:r>
              <w:rPr>
                <w:b/>
                <w:bCs/>
                <w:i/>
                <w:iCs/>
              </w:rPr>
              <w:t xml:space="preserve">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 xml:space="preserve">As for the corresponding beam ID, we want to clarify that is it only related to </w:t>
            </w:r>
            <w:proofErr w:type="spellStart"/>
            <w:r>
              <w:rPr>
                <w:lang w:eastAsia="zh-CN"/>
              </w:rPr>
              <w:t>Tx</w:t>
            </w:r>
            <w:proofErr w:type="spellEnd"/>
            <w:r>
              <w:rPr>
                <w:lang w:eastAsia="zh-CN"/>
              </w:rPr>
              <w:t xml:space="preserve"> beam ID or both </w:t>
            </w:r>
            <w:proofErr w:type="spellStart"/>
            <w:r>
              <w:rPr>
                <w:lang w:eastAsia="zh-CN"/>
              </w:rPr>
              <w:t>Tx</w:t>
            </w:r>
            <w:proofErr w:type="spellEnd"/>
            <w:r>
              <w:rPr>
                <w:lang w:eastAsia="zh-CN"/>
              </w:rPr>
              <w:t xml:space="preserve">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lastRenderedPageBreak/>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input, Companies can provide their input such as </w:t>
            </w:r>
            <w:proofErr w:type="spellStart"/>
            <w:r>
              <w:rPr>
                <w:lang w:eastAsia="ko-KR"/>
              </w:rPr>
              <w:t>Tx</w:t>
            </w:r>
            <w:proofErr w:type="spellEnd"/>
            <w:r>
              <w:rPr>
                <w:lang w:eastAsia="ko-KR"/>
              </w:rPr>
              <w:t>/Rx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 xml:space="preserve">based on Set B of DL </w:t>
            </w:r>
            <w:proofErr w:type="spellStart"/>
            <w:r>
              <w:rPr>
                <w:b/>
                <w:bCs/>
                <w:i/>
                <w:iCs/>
              </w:rPr>
              <w:t>Tx</w:t>
            </w:r>
            <w:proofErr w:type="spellEnd"/>
            <w:r>
              <w:rPr>
                <w:b/>
                <w:bCs/>
                <w:i/>
                <w:iCs/>
              </w:rPr>
              <w:t xml:space="preserve">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w:t>
            </w:r>
            <w:proofErr w:type="spellStart"/>
            <w:r>
              <w:rPr>
                <w:b/>
                <w:bCs/>
                <w:i/>
                <w:iCs/>
              </w:rPr>
              <w:t>Tx</w:t>
            </w:r>
            <w:proofErr w:type="spellEnd"/>
            <w:r>
              <w:rPr>
                <w:b/>
                <w:bCs/>
                <w:i/>
                <w:iCs/>
              </w:rPr>
              <w:t xml:space="preserve">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w:t>
            </w:r>
            <w:proofErr w:type="spellStart"/>
            <w:r>
              <w:rPr>
                <w:b/>
                <w:bCs/>
                <w:i/>
                <w:iCs/>
                <w:color w:val="4472C4" w:themeColor="accent1"/>
              </w:rPr>
              <w:t>Tx</w:t>
            </w:r>
            <w:proofErr w:type="spellEnd"/>
            <w:r>
              <w:rPr>
                <w:b/>
                <w:bCs/>
                <w:i/>
                <w:iCs/>
                <w:color w:val="4472C4" w:themeColor="accent1"/>
              </w:rPr>
              <w:t xml:space="preserve">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lastRenderedPageBreak/>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w:t>
            </w:r>
            <w:proofErr w:type="spellStart"/>
            <w:r>
              <w:rPr>
                <w:b/>
                <w:bCs/>
                <w:i/>
                <w:iCs/>
                <w:color w:val="FF0000"/>
              </w:rPr>
              <w:t>Tx</w:t>
            </w:r>
            <w:proofErr w:type="spellEnd"/>
            <w:r>
              <w:rPr>
                <w:b/>
                <w:bCs/>
                <w:i/>
                <w:iCs/>
                <w:color w:val="FF0000"/>
              </w:rPr>
              <w:t xml:space="preserve"> beams and assistance information which may include, </w:t>
            </w:r>
            <w:proofErr w:type="spellStart"/>
            <w:ins w:id="29" w:author="Author">
              <w:r>
                <w:rPr>
                  <w:b/>
                  <w:bCs/>
                  <w:i/>
                  <w:iCs/>
                  <w:color w:val="FF0000"/>
                </w:rPr>
                <w:t>Tx</w:t>
              </w:r>
              <w:proofErr w:type="spellEnd"/>
              <w:r>
                <w:rPr>
                  <w:b/>
                  <w:bCs/>
                  <w:i/>
                  <w:iCs/>
                  <w:color w:val="FF0000"/>
                </w:rPr>
                <w:t xml:space="preserve">/Rx </w:t>
              </w:r>
            </w:ins>
            <w:r>
              <w:rPr>
                <w:b/>
                <w:bCs/>
                <w:i/>
                <w:iCs/>
                <w:color w:val="FF0000"/>
              </w:rPr>
              <w:t xml:space="preserve">beam ID, </w:t>
            </w:r>
            <w:proofErr w:type="spellStart"/>
            <w:ins w:id="30" w:author="Author">
              <w:r>
                <w:rPr>
                  <w:b/>
                  <w:bCs/>
                  <w:i/>
                  <w:iCs/>
                  <w:color w:val="FF0000"/>
                </w:rPr>
                <w:t>Tx</w:t>
              </w:r>
              <w:proofErr w:type="spellEnd"/>
              <w:r>
                <w:rPr>
                  <w:b/>
                  <w:bCs/>
                  <w:i/>
                  <w:iCs/>
                  <w:color w:val="FF0000"/>
                </w:rPr>
                <w:t xml:space="preserve">/Rx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Author" w:date="1901-01-01T00:00:00Z"/>
                <w:b/>
                <w:bCs/>
                <w:i/>
                <w:iCs/>
                <w:color w:val="FF0000"/>
              </w:rPr>
            </w:pPr>
            <w:r>
              <w:rPr>
                <w:rFonts w:eastAsia="SimSun"/>
                <w:b/>
                <w:bCs/>
                <w:i/>
                <w:iCs/>
                <w:color w:val="FF0000"/>
              </w:rPr>
              <w:t>Alt.4:</w:t>
            </w:r>
            <w:r>
              <w:rPr>
                <w:b/>
                <w:bCs/>
                <w:i/>
                <w:iCs/>
                <w:color w:val="FF0000"/>
              </w:rPr>
              <w:t xml:space="preserve"> L1-RSRP measurement based on Set B of DL </w:t>
            </w:r>
            <w:proofErr w:type="spellStart"/>
            <w:r>
              <w:rPr>
                <w:b/>
                <w:bCs/>
                <w:i/>
                <w:iCs/>
                <w:color w:val="FF0000"/>
              </w:rPr>
              <w:t>Tx</w:t>
            </w:r>
            <w:proofErr w:type="spellEnd"/>
            <w:r>
              <w:rPr>
                <w:b/>
                <w:bCs/>
                <w:i/>
                <w:iCs/>
                <w:color w:val="FF0000"/>
              </w:rPr>
              <w:t xml:space="preserve"> beams and assistance information which may include, </w:t>
            </w:r>
            <w:proofErr w:type="spellStart"/>
            <w:ins w:id="32" w:author="Author">
              <w:r>
                <w:rPr>
                  <w:b/>
                  <w:bCs/>
                  <w:i/>
                  <w:iCs/>
                  <w:color w:val="FF0000"/>
                </w:rPr>
                <w:t>Tx</w:t>
              </w:r>
              <w:proofErr w:type="spellEnd"/>
              <w:r>
                <w:rPr>
                  <w:b/>
                  <w:bCs/>
                  <w:i/>
                  <w:iCs/>
                  <w:color w:val="FF0000"/>
                </w:rPr>
                <w:t xml:space="preserve">/Rx </w:t>
              </w:r>
            </w:ins>
            <w:r>
              <w:rPr>
                <w:b/>
                <w:bCs/>
                <w:i/>
                <w:iCs/>
                <w:color w:val="FF0000"/>
              </w:rPr>
              <w:t xml:space="preserve">beam ID, </w:t>
            </w:r>
            <w:proofErr w:type="spellStart"/>
            <w:ins w:id="33" w:author="Author">
              <w:r>
                <w:rPr>
                  <w:b/>
                  <w:bCs/>
                  <w:i/>
                  <w:iCs/>
                  <w:color w:val="FF0000"/>
                </w:rPr>
                <w:t>Tx</w:t>
              </w:r>
              <w:proofErr w:type="spellEnd"/>
              <w:r>
                <w:rPr>
                  <w:b/>
                  <w:bCs/>
                  <w:i/>
                  <w:iCs/>
                  <w:color w:val="FF0000"/>
                </w:rPr>
                <w:t xml:space="preserve">/Rx </w:t>
              </w:r>
            </w:ins>
            <w:r>
              <w:rPr>
                <w:b/>
                <w:bCs/>
                <w:i/>
                <w:iCs/>
                <w:color w:val="FF0000"/>
              </w:rPr>
              <w:t>beam angle or position information</w:t>
            </w:r>
            <w:ins w:id="34" w:author="Author">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Author">
              <w:r>
                <w:rPr>
                  <w:b/>
                  <w:bCs/>
                  <w:i/>
                  <w:iCs/>
                  <w:color w:val="FF0000"/>
                </w:rPr>
                <w:delText xml:space="preserve"> </w:delText>
              </w:r>
            </w:del>
            <w:ins w:id="36" w:author="Author">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w:t>
            </w:r>
            <w:proofErr w:type="spellStart"/>
            <w:r>
              <w:rPr>
                <w:b/>
                <w:bCs/>
                <w:i/>
                <w:iCs/>
              </w:rPr>
              <w:t>Tx</w:t>
            </w:r>
            <w:proofErr w:type="spellEnd"/>
            <w:r>
              <w:rPr>
                <w:b/>
                <w:bCs/>
                <w:i/>
                <w:iCs/>
              </w:rPr>
              <w:t xml:space="preserve"> beams, assistance information and </w:t>
            </w:r>
            <w:r>
              <w:rPr>
                <w:b/>
                <w:bCs/>
                <w:i/>
                <w:iCs/>
                <w:color w:val="FF0000"/>
              </w:rPr>
              <w:t>expected beam for the prediction</w:t>
            </w:r>
            <w:r>
              <w:rPr>
                <w:b/>
                <w:bCs/>
                <w:i/>
                <w:iCs/>
              </w:rPr>
              <w:t>, e.g.,</w:t>
            </w:r>
            <w:r>
              <w:rPr>
                <w:b/>
                <w:bCs/>
                <w:i/>
                <w:iCs/>
                <w:color w:val="FF0000"/>
              </w:rPr>
              <w:t xml:space="preserve"> expected </w:t>
            </w:r>
            <w:proofErr w:type="spellStart"/>
            <w:proofErr w:type="gramStart"/>
            <w:r>
              <w:rPr>
                <w:b/>
                <w:bCs/>
                <w:i/>
                <w:iCs/>
                <w:color w:val="FF0000"/>
              </w:rPr>
              <w:t>Tx</w:t>
            </w:r>
            <w:proofErr w:type="spellEnd"/>
            <w:proofErr w:type="gramEnd"/>
            <w:r>
              <w:rPr>
                <w:b/>
                <w:bCs/>
                <w:i/>
                <w:iCs/>
                <w:color w:val="FF0000"/>
              </w:rPr>
              <w:t xml:space="preserve">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of DL </w:t>
            </w:r>
            <w:proofErr w:type="spellStart"/>
            <w:r>
              <w:rPr>
                <w:b/>
                <w:bCs/>
                <w:i/>
                <w:iCs/>
              </w:rPr>
              <w:t>Tx</w:t>
            </w:r>
            <w:proofErr w:type="spellEnd"/>
            <w:r>
              <w:rPr>
                <w:b/>
                <w:bCs/>
                <w:i/>
                <w:iCs/>
              </w:rPr>
              <w:t xml:space="preserve">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w:t>
            </w:r>
            <w:proofErr w:type="spellStart"/>
            <w:r>
              <w:rPr>
                <w:b/>
                <w:bCs/>
                <w:i/>
                <w:iCs/>
              </w:rPr>
              <w:t>Tx</w:t>
            </w:r>
            <w:proofErr w:type="spellEnd"/>
            <w:r>
              <w:rPr>
                <w:b/>
                <w:bCs/>
                <w:i/>
                <w:iCs/>
              </w:rPr>
              <w:t xml:space="preserve">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lt.3: CIR based on Set B of DL </w:t>
            </w:r>
            <w:proofErr w:type="spellStart"/>
            <w:r>
              <w:rPr>
                <w:b/>
                <w:bCs/>
                <w:i/>
                <w:iCs/>
                <w:color w:val="FF0000"/>
              </w:rPr>
              <w:t>Tx</w:t>
            </w:r>
            <w:proofErr w:type="spellEnd"/>
            <w:r>
              <w:rPr>
                <w:b/>
                <w:bCs/>
                <w:i/>
                <w:iCs/>
                <w:color w:val="FF0000"/>
              </w:rPr>
              <w:t xml:space="preserve">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w:t>
            </w:r>
            <w:proofErr w:type="spellStart"/>
            <w:r>
              <w:rPr>
                <w:b/>
                <w:bCs/>
                <w:i/>
                <w:iCs/>
                <w:strike/>
                <w:color w:val="FF0000"/>
              </w:rPr>
              <w:t>Tx</w:t>
            </w:r>
            <w:proofErr w:type="spellEnd"/>
            <w:r>
              <w:rPr>
                <w:b/>
                <w:bCs/>
                <w:i/>
                <w:iCs/>
                <w:strike/>
                <w:color w:val="FF0000"/>
              </w:rPr>
              <w:t xml:space="preserve">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 xml:space="preserve">L1-RSRP measurement based on Set B of DL </w:t>
            </w:r>
            <w:proofErr w:type="spellStart"/>
            <w:r>
              <w:rPr>
                <w:b/>
                <w:bCs/>
                <w:i/>
                <w:iCs/>
                <w:strike/>
                <w:color w:val="FF0000"/>
              </w:rPr>
              <w:t>Tx</w:t>
            </w:r>
            <w:proofErr w:type="spellEnd"/>
            <w:r>
              <w:rPr>
                <w:b/>
                <w:bCs/>
                <w:i/>
                <w:iCs/>
                <w:strike/>
                <w:color w:val="FF0000"/>
              </w:rPr>
              <w:t xml:space="preserve"> beams, assistance information and expected information which the output of AI model is predicted partial RSRPs corresponding to expected Rx angle in AI input.</w:t>
            </w:r>
          </w:p>
          <w:p w14:paraId="43AF64CD"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 xml:space="preserve">Alt.6: L1-RSRP measurement based on Set B of DL </w:t>
            </w:r>
            <w:proofErr w:type="spellStart"/>
            <w:r>
              <w:rPr>
                <w:rFonts w:eastAsia="SimSun"/>
                <w:b/>
                <w:bCs/>
                <w:i/>
                <w:iCs/>
                <w:strike/>
                <w:color w:val="FF0000"/>
              </w:rPr>
              <w:t>Tx</w:t>
            </w:r>
            <w:proofErr w:type="spellEnd"/>
            <w:r>
              <w:rPr>
                <w:rFonts w:eastAsia="SimSun"/>
                <w:b/>
                <w:bCs/>
                <w:i/>
                <w:iCs/>
                <w:strike/>
                <w:color w:val="FF0000"/>
              </w:rPr>
              <w:t xml:space="preserve"> beams and the corresponding DL </w:t>
            </w:r>
            <w:proofErr w:type="spellStart"/>
            <w:r>
              <w:rPr>
                <w:rFonts w:eastAsia="SimSun"/>
                <w:b/>
                <w:bCs/>
                <w:i/>
                <w:iCs/>
                <w:strike/>
                <w:color w:val="FF0000"/>
              </w:rPr>
              <w:t>Tx</w:t>
            </w:r>
            <w:proofErr w:type="spellEnd"/>
            <w:r>
              <w:rPr>
                <w:rFonts w:eastAsia="SimSun"/>
                <w:b/>
                <w:bCs/>
                <w:i/>
                <w:iCs/>
                <w:strike/>
                <w:color w:val="FF0000"/>
              </w:rPr>
              <w:t xml:space="preserve">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7" w:author="Author">
              <w:r>
                <w:rPr>
                  <w:rFonts w:eastAsia="SimSun"/>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w:t>
            </w:r>
            <w:proofErr w:type="spellStart"/>
            <w:r>
              <w:rPr>
                <w:b/>
                <w:bCs/>
                <w:i/>
                <w:iCs/>
                <w:color w:val="FF0000"/>
              </w:rPr>
              <w:t>Tx</w:t>
            </w:r>
            <w:proofErr w:type="spellEnd"/>
            <w:r>
              <w:rPr>
                <w:b/>
                <w:bCs/>
                <w:i/>
                <w:iCs/>
                <w:color w:val="FF0000"/>
              </w:rPr>
              <w:t xml:space="preserve"> beams and assistance information which may include, </w:t>
            </w:r>
            <w:proofErr w:type="spellStart"/>
            <w:r>
              <w:rPr>
                <w:b/>
                <w:bCs/>
                <w:i/>
                <w:iCs/>
                <w:color w:val="FF0000"/>
              </w:rPr>
              <w:t>Tx</w:t>
            </w:r>
            <w:proofErr w:type="spellEnd"/>
            <w:r>
              <w:rPr>
                <w:b/>
                <w:bCs/>
                <w:i/>
                <w:iCs/>
                <w:color w:val="FF0000"/>
              </w:rPr>
              <w:t>/Rx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of DL </w:t>
            </w:r>
            <w:proofErr w:type="spellStart"/>
            <w:r>
              <w:rPr>
                <w:b/>
                <w:bCs/>
                <w:i/>
                <w:iCs/>
              </w:rPr>
              <w:t>Tx</w:t>
            </w:r>
            <w:proofErr w:type="spellEnd"/>
            <w:r>
              <w:rPr>
                <w:b/>
                <w:bCs/>
                <w:i/>
                <w:iCs/>
              </w:rPr>
              <w:t xml:space="preserve">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L1-RSRP measurement based on Set B of DL </w:t>
            </w:r>
            <w:proofErr w:type="spellStart"/>
            <w:r>
              <w:rPr>
                <w:b/>
                <w:bCs/>
                <w:i/>
                <w:iCs/>
              </w:rPr>
              <w:t>Tx</w:t>
            </w:r>
            <w:proofErr w:type="spellEnd"/>
            <w:r>
              <w:rPr>
                <w:b/>
                <w:bCs/>
                <w:i/>
                <w:iCs/>
              </w:rPr>
              <w:t xml:space="preserve"> beams and </w:t>
            </w:r>
            <w:r>
              <w:rPr>
                <w:b/>
                <w:bCs/>
                <w:i/>
                <w:iCs/>
                <w:strike/>
              </w:rPr>
              <w:t xml:space="preserve">the corresponding </w:t>
            </w:r>
            <w:r>
              <w:rPr>
                <w:b/>
                <w:bCs/>
                <w:i/>
                <w:iCs/>
                <w:strike/>
                <w:color w:val="FF0000"/>
              </w:rPr>
              <w:t xml:space="preserve">DL </w:t>
            </w:r>
            <w:proofErr w:type="spellStart"/>
            <w:r>
              <w:rPr>
                <w:b/>
                <w:bCs/>
                <w:i/>
                <w:iCs/>
                <w:strike/>
                <w:color w:val="FF0000"/>
              </w:rPr>
              <w:t>Tx</w:t>
            </w:r>
            <w:proofErr w:type="spellEnd"/>
            <w:r>
              <w:rPr>
                <w:b/>
                <w:bCs/>
                <w:i/>
                <w:iCs/>
                <w:strike/>
                <w:color w:val="FF0000"/>
              </w:rPr>
              <w:t xml:space="preserve">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lt.3: CIR based on Set B of DL </w:t>
            </w:r>
            <w:proofErr w:type="spellStart"/>
            <w:r>
              <w:rPr>
                <w:b/>
                <w:bCs/>
                <w:i/>
                <w:iCs/>
                <w:color w:val="FF0000"/>
              </w:rPr>
              <w:t>Tx</w:t>
            </w:r>
            <w:proofErr w:type="spellEnd"/>
            <w:r>
              <w:rPr>
                <w:b/>
                <w:bCs/>
                <w:i/>
                <w:iCs/>
                <w:color w:val="FF0000"/>
              </w:rPr>
              <w:t xml:space="preserve">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w:t>
            </w:r>
            <w:proofErr w:type="spellStart"/>
            <w:r>
              <w:rPr>
                <w:b/>
                <w:bCs/>
                <w:i/>
                <w:iCs/>
                <w:strike/>
                <w:color w:val="FF0000"/>
              </w:rPr>
              <w:t>Tx</w:t>
            </w:r>
            <w:proofErr w:type="spellEnd"/>
            <w:r>
              <w:rPr>
                <w:b/>
                <w:bCs/>
                <w:i/>
                <w:iCs/>
                <w:strike/>
                <w:color w:val="FF0000"/>
              </w:rPr>
              <w:t xml:space="preserve">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 xml:space="preserve">L1-RSRP measurement based on Set B of DL </w:t>
            </w:r>
            <w:proofErr w:type="spellStart"/>
            <w:r>
              <w:rPr>
                <w:b/>
                <w:bCs/>
                <w:i/>
                <w:iCs/>
                <w:strike/>
                <w:color w:val="FF0000"/>
              </w:rPr>
              <w:t>Tx</w:t>
            </w:r>
            <w:proofErr w:type="spellEnd"/>
            <w:r>
              <w:rPr>
                <w:b/>
                <w:bCs/>
                <w:i/>
                <w:iCs/>
                <w:strike/>
                <w:color w:val="FF0000"/>
              </w:rPr>
              <w:t xml:space="preserve"> beams, assistance information and expected information which the output of AI model is predicted partial RSRPs corresponding to expected Rx angle in AI input.</w:t>
            </w:r>
          </w:p>
          <w:p w14:paraId="5B5B5DB5"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 xml:space="preserve">Alt.6: L1-RSRP measurement based on Set B of DL </w:t>
            </w:r>
            <w:proofErr w:type="spellStart"/>
            <w:r>
              <w:rPr>
                <w:rFonts w:eastAsia="SimSun"/>
                <w:b/>
                <w:bCs/>
                <w:i/>
                <w:iCs/>
                <w:strike/>
                <w:color w:val="FF0000"/>
              </w:rPr>
              <w:t>Tx</w:t>
            </w:r>
            <w:proofErr w:type="spellEnd"/>
            <w:r>
              <w:rPr>
                <w:rFonts w:eastAsia="SimSun"/>
                <w:b/>
                <w:bCs/>
                <w:i/>
                <w:iCs/>
                <w:strike/>
                <w:color w:val="FF0000"/>
              </w:rPr>
              <w:t xml:space="preserve"> beams and the corresponding DL </w:t>
            </w:r>
            <w:proofErr w:type="spellStart"/>
            <w:r>
              <w:rPr>
                <w:rFonts w:eastAsia="SimSun"/>
                <w:b/>
                <w:bCs/>
                <w:i/>
                <w:iCs/>
                <w:strike/>
                <w:color w:val="FF0000"/>
              </w:rPr>
              <w:t>Tx</w:t>
            </w:r>
            <w:proofErr w:type="spellEnd"/>
            <w:r>
              <w:rPr>
                <w:rFonts w:eastAsia="SimSun"/>
                <w:b/>
                <w:bCs/>
                <w:i/>
                <w:iCs/>
                <w:strike/>
                <w:color w:val="FF0000"/>
              </w:rPr>
              <w:t xml:space="preserve"> beam ID and DL Rx beam ID</w:t>
            </w:r>
          </w:p>
          <w:p w14:paraId="5B26D313"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 xml:space="preserve">FFS: Assistance information can be beam ID, beam shape information (e.g., beam pattern, beam pointing angles, 3dB </w:t>
            </w:r>
            <w:proofErr w:type="spellStart"/>
            <w:r>
              <w:rPr>
                <w:rFonts w:eastAsia="SimSun"/>
                <w:b/>
                <w:bCs/>
                <w:i/>
                <w:iCs/>
                <w:color w:val="FF0000"/>
                <w:highlight w:val="yellow"/>
              </w:rPr>
              <w:t>beamwidth</w:t>
            </w:r>
            <w:proofErr w:type="spellEnd"/>
            <w:r>
              <w:rPr>
                <w:rFonts w:eastAsia="SimSun"/>
                <w:b/>
                <w:bCs/>
                <w:i/>
                <w:iCs/>
                <w:color w:val="FF0000"/>
                <w:highlight w:val="yellow"/>
              </w:rPr>
              <w:t>,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Firstly, we prefer to use DL </w:t>
            </w:r>
            <w:proofErr w:type="spellStart"/>
            <w:r>
              <w:rPr>
                <w:rStyle w:val="normaltextrun"/>
                <w:sz w:val="20"/>
                <w:szCs w:val="20"/>
              </w:rPr>
              <w:t>Tx</w:t>
            </w:r>
            <w:proofErr w:type="spellEnd"/>
            <w:r>
              <w:rPr>
                <w:rStyle w:val="normaltextrun"/>
                <w:sz w:val="20"/>
                <w:szCs w:val="20"/>
              </w:rPr>
              <w:t xml:space="preserve">/Rx beam instead of DL </w:t>
            </w:r>
            <w:proofErr w:type="spellStart"/>
            <w:r>
              <w:rPr>
                <w:rStyle w:val="normaltextrun"/>
                <w:sz w:val="20"/>
                <w:szCs w:val="20"/>
              </w:rPr>
              <w:t>Tx</w:t>
            </w:r>
            <w:proofErr w:type="spellEnd"/>
            <w:r>
              <w:rPr>
                <w:rStyle w:val="normaltextrun"/>
                <w:sz w:val="20"/>
                <w:szCs w:val="20"/>
              </w:rPr>
              <w:t xml:space="preserve">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 xml:space="preserve">Alt.4: L1-RSRP measurement based on Set B of DL </w:t>
            </w:r>
            <w:proofErr w:type="spellStart"/>
            <w:r>
              <w:rPr>
                <w:rStyle w:val="normaltextrun"/>
                <w:b/>
                <w:bCs/>
                <w:i/>
                <w:iCs/>
                <w:color w:val="FF0000"/>
                <w:sz w:val="20"/>
                <w:szCs w:val="20"/>
              </w:rPr>
              <w:t>Tx</w:t>
            </w:r>
            <w:proofErr w:type="spellEnd"/>
            <w:r>
              <w:rPr>
                <w:rStyle w:val="normaltextrun"/>
                <w:b/>
                <w:bCs/>
                <w:i/>
                <w:iCs/>
                <w:color w:val="FF0000"/>
                <w:sz w:val="20"/>
                <w:szCs w:val="20"/>
              </w:rPr>
              <w:t xml:space="preserve">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 xml:space="preserve">DL </w:t>
            </w:r>
            <w:proofErr w:type="spellStart"/>
            <w:r>
              <w:rPr>
                <w:b/>
                <w:bCs/>
                <w:i/>
                <w:iCs/>
              </w:rPr>
              <w:t>Tx</w:t>
            </w:r>
            <w:proofErr w:type="spellEnd"/>
            <w:r>
              <w:rPr>
                <w:b/>
                <w:bCs/>
                <w:i/>
                <w:iCs/>
              </w:rPr>
              <w:t xml:space="preserve">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 xml:space="preserve">DL </w:t>
            </w:r>
            <w:proofErr w:type="spellStart"/>
            <w:r>
              <w:rPr>
                <w:b/>
                <w:bCs/>
                <w:i/>
                <w:iCs/>
              </w:rPr>
              <w:t>Tx</w:t>
            </w:r>
            <w:proofErr w:type="spellEnd"/>
            <w:r>
              <w:rPr>
                <w:b/>
                <w:bCs/>
                <w:i/>
                <w:iCs/>
              </w:rPr>
              <w:t xml:space="preserve">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w:t>
            </w:r>
            <w:proofErr w:type="spellStart"/>
            <w:r>
              <w:rPr>
                <w:b/>
                <w:bCs/>
                <w:i/>
                <w:iCs/>
                <w:strike/>
                <w:color w:val="FF0000"/>
              </w:rPr>
              <w:t>Tx</w:t>
            </w:r>
            <w:proofErr w:type="spellEnd"/>
            <w:r>
              <w:rPr>
                <w:b/>
                <w:bCs/>
                <w:i/>
                <w:iCs/>
                <w:strike/>
                <w:color w:val="FF0000"/>
              </w:rPr>
              <w:t xml:space="preserve">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w:t>
            </w:r>
            <w:proofErr w:type="spellStart"/>
            <w:r>
              <w:rPr>
                <w:b/>
                <w:bCs/>
                <w:i/>
                <w:iCs/>
                <w:color w:val="FF0000"/>
              </w:rPr>
              <w:t>Tx</w:t>
            </w:r>
            <w:proofErr w:type="spellEnd"/>
            <w:r>
              <w:rPr>
                <w:b/>
                <w:bCs/>
                <w:i/>
                <w:iCs/>
                <w:color w:val="FF0000"/>
              </w:rPr>
              <w:t xml:space="preserve">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BodyText"/>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BodyText"/>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of DL </w:t>
      </w:r>
      <w:proofErr w:type="spellStart"/>
      <w:r>
        <w:rPr>
          <w:b/>
          <w:bCs/>
          <w:i/>
          <w:iCs/>
        </w:rPr>
        <w:t>Tx</w:t>
      </w:r>
      <w:proofErr w:type="spellEnd"/>
      <w:r>
        <w:rPr>
          <w:b/>
          <w:bCs/>
          <w:i/>
          <w:iCs/>
        </w:rPr>
        <w:t xml:space="preserve">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w:t>
      </w:r>
      <w:proofErr w:type="spellStart"/>
      <w:r>
        <w:rPr>
          <w:b/>
          <w:bCs/>
          <w:i/>
          <w:iCs/>
        </w:rPr>
        <w:t>Tx</w:t>
      </w:r>
      <w:proofErr w:type="spellEnd"/>
      <w:r>
        <w:rPr>
          <w:b/>
          <w:bCs/>
          <w:i/>
          <w:iCs/>
        </w:rPr>
        <w:t xml:space="preserve">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of DL </w:t>
      </w:r>
      <w:proofErr w:type="spellStart"/>
      <w:r>
        <w:rPr>
          <w:b/>
          <w:bCs/>
          <w:i/>
          <w:iCs/>
        </w:rPr>
        <w:t>Tx</w:t>
      </w:r>
      <w:proofErr w:type="spellEnd"/>
      <w:r>
        <w:rPr>
          <w:b/>
          <w:bCs/>
          <w:i/>
          <w:iCs/>
        </w:rPr>
        <w:t xml:space="preserve"> beam(s)</w:t>
      </w:r>
    </w:p>
    <w:p w14:paraId="51C833BC" w14:textId="77777777" w:rsidR="003153BB" w:rsidRDefault="00DB7C96">
      <w:pPr>
        <w:pStyle w:val="ListParagraph"/>
        <w:numPr>
          <w:ilvl w:val="0"/>
          <w:numId w:val="13"/>
        </w:numPr>
        <w:rPr>
          <w:rFonts w:eastAsia="SimSun"/>
          <w:b/>
          <w:bCs/>
          <w:i/>
          <w:iCs/>
        </w:rPr>
      </w:pPr>
      <w:r>
        <w:rPr>
          <w:rFonts w:eastAsia="SimSun"/>
          <w:b/>
          <w:bCs/>
          <w:i/>
          <w:iCs/>
        </w:rPr>
        <w:t xml:space="preserve">FFS: Assistance information. The following were mentioned by companions in the discussion:  </w:t>
      </w:r>
      <w:proofErr w:type="spellStart"/>
      <w:r>
        <w:rPr>
          <w:rFonts w:eastAsia="SimSun"/>
          <w:b/>
          <w:bCs/>
          <w:i/>
          <w:iCs/>
        </w:rPr>
        <w:t>Tx</w:t>
      </w:r>
      <w:proofErr w:type="spellEnd"/>
      <w:r>
        <w:rPr>
          <w:rFonts w:eastAsia="SimSun"/>
          <w:b/>
          <w:bCs/>
          <w:i/>
          <w:iCs/>
        </w:rPr>
        <w:t xml:space="preserve">/Rx beam ID, beam shape information (e.g., beam pattern, beam pointing angles, 3dB </w:t>
      </w:r>
      <w:proofErr w:type="spellStart"/>
      <w:r>
        <w:rPr>
          <w:rFonts w:eastAsia="SimSun"/>
          <w:b/>
          <w:bCs/>
          <w:i/>
          <w:iCs/>
        </w:rPr>
        <w:t>beamwidth</w:t>
      </w:r>
      <w:proofErr w:type="spellEnd"/>
      <w:r>
        <w:rPr>
          <w:rFonts w:eastAsia="SimSun"/>
          <w:b/>
          <w:bCs/>
          <w:i/>
          <w:iCs/>
        </w:rPr>
        <w:t xml:space="preserve">, etc.), expected beam for the prediction (e.g., expected </w:t>
      </w:r>
      <w:proofErr w:type="spellStart"/>
      <w:proofErr w:type="gramStart"/>
      <w:r>
        <w:rPr>
          <w:rFonts w:eastAsia="SimSun"/>
          <w:b/>
          <w:bCs/>
          <w:i/>
          <w:iCs/>
        </w:rPr>
        <w:t>Tx</w:t>
      </w:r>
      <w:proofErr w:type="spellEnd"/>
      <w:proofErr w:type="gramEnd"/>
      <w:r>
        <w:rPr>
          <w:rFonts w:eastAsia="SimSun"/>
          <w:b/>
          <w:bCs/>
          <w:i/>
          <w:iCs/>
        </w:rPr>
        <w:t>/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D8694E2"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w:t>
            </w:r>
            <w:proofErr w:type="spellStart"/>
            <w:r>
              <w:t>Tx</w:t>
            </w:r>
            <w:proofErr w:type="spellEnd"/>
            <w:r>
              <w:t>/Rx beam ID” into “</w:t>
            </w:r>
            <w:proofErr w:type="spellStart"/>
            <w:r>
              <w:rPr>
                <w:color w:val="000000" w:themeColor="text1"/>
              </w:rPr>
              <w:t>Tx</w:t>
            </w:r>
            <w:proofErr w:type="spellEnd"/>
            <w:r>
              <w:rPr>
                <w:color w:val="000000" w:themeColor="text1"/>
              </w:rPr>
              <w:t xml:space="preserve"> </w:t>
            </w:r>
            <w:r>
              <w:rPr>
                <w:color w:val="FF0000"/>
              </w:rPr>
              <w:t>and</w:t>
            </w:r>
            <w:r>
              <w:rPr>
                <w:color w:val="000000" w:themeColor="text1"/>
              </w:rPr>
              <w:t>/</w:t>
            </w:r>
            <w:r>
              <w:rPr>
                <w:color w:val="FF0000"/>
              </w:rPr>
              <w:t>or</w:t>
            </w:r>
            <w:r>
              <w:rPr>
                <w:color w:val="000000" w:themeColor="text1"/>
              </w:rPr>
              <w:t xml:space="preserve"> Rx beam ID</w:t>
            </w:r>
            <w:r>
              <w:t>” which is more inclusive to allow the beam pair link (</w:t>
            </w:r>
            <w:proofErr w:type="spellStart"/>
            <w:r>
              <w:t>Tx</w:t>
            </w:r>
            <w:proofErr w:type="spellEnd"/>
            <w:r>
              <w:t xml:space="preserve">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ListParagraph"/>
              <w:numPr>
                <w:ilvl w:val="0"/>
                <w:numId w:val="13"/>
              </w:numPr>
              <w:rPr>
                <w:rFonts w:eastAsia="SimSun"/>
                <w:b/>
                <w:bCs/>
                <w:i/>
                <w:iCs/>
              </w:rPr>
            </w:pPr>
            <w:r>
              <w:rPr>
                <w:rFonts w:eastAsia="SimSun"/>
                <w:b/>
                <w:bCs/>
                <w:i/>
                <w:iCs/>
              </w:rPr>
              <w:t xml:space="preserve">FFS: Assistance information. The following were mentioned by companions in the discussion:  </w:t>
            </w:r>
            <w:proofErr w:type="spellStart"/>
            <w:r>
              <w:rPr>
                <w:rFonts w:eastAsia="SimSun"/>
                <w:b/>
                <w:bCs/>
                <w:i/>
                <w:iCs/>
              </w:rPr>
              <w:t>Tx</w:t>
            </w:r>
            <w:proofErr w:type="spellEnd"/>
            <w:r>
              <w:rPr>
                <w:rFonts w:eastAsia="SimSun"/>
                <w:b/>
                <w:bCs/>
                <w:i/>
                <w:iCs/>
                <w:color w:val="538135" w:themeColor="accent6" w:themeShade="BF"/>
              </w:rPr>
              <w:t xml:space="preserve"> and/or </w:t>
            </w:r>
            <w:r>
              <w:rPr>
                <w:rFonts w:eastAsia="SimSun"/>
                <w:b/>
                <w:bCs/>
                <w:i/>
                <w:iCs/>
              </w:rPr>
              <w:t xml:space="preserve">Rx beam ID, </w:t>
            </w:r>
            <w:proofErr w:type="spellStart"/>
            <w:r>
              <w:rPr>
                <w:rFonts w:eastAsia="SimSun"/>
                <w:b/>
                <w:bCs/>
                <w:i/>
                <w:iCs/>
                <w:color w:val="538135" w:themeColor="accent6" w:themeShade="BF"/>
              </w:rPr>
              <w:t>Tx</w:t>
            </w:r>
            <w:proofErr w:type="spellEnd"/>
            <w:r>
              <w:rPr>
                <w:rFonts w:eastAsia="SimSun"/>
                <w:b/>
                <w:bCs/>
                <w:i/>
                <w:iCs/>
                <w:color w:val="538135" w:themeColor="accent6" w:themeShade="BF"/>
              </w:rPr>
              <w:t xml:space="preserve"> and/or Rx </w:t>
            </w:r>
            <w:r>
              <w:rPr>
                <w:rFonts w:eastAsia="SimSun"/>
                <w:b/>
                <w:bCs/>
                <w:i/>
                <w:iCs/>
              </w:rPr>
              <w:t xml:space="preserve">beam shape information (e.g., </w:t>
            </w:r>
            <w:proofErr w:type="spellStart"/>
            <w:r>
              <w:rPr>
                <w:rFonts w:eastAsia="SimSun"/>
                <w:b/>
                <w:bCs/>
                <w:i/>
                <w:iCs/>
                <w:color w:val="538135" w:themeColor="accent6" w:themeShade="BF"/>
              </w:rPr>
              <w:t>Tx</w:t>
            </w:r>
            <w:proofErr w:type="spellEnd"/>
            <w:r>
              <w:rPr>
                <w:rFonts w:eastAsia="SimSun"/>
                <w:b/>
                <w:bCs/>
                <w:i/>
                <w:iCs/>
                <w:color w:val="538135" w:themeColor="accent6" w:themeShade="BF"/>
              </w:rPr>
              <w:t xml:space="preserve"> and/or Rx </w:t>
            </w:r>
            <w:r>
              <w:rPr>
                <w:rFonts w:eastAsia="SimSun"/>
                <w:b/>
                <w:bCs/>
                <w:i/>
                <w:iCs/>
              </w:rPr>
              <w:t xml:space="preserve">beam pattern, </w:t>
            </w:r>
            <w:proofErr w:type="spellStart"/>
            <w:r>
              <w:rPr>
                <w:rFonts w:eastAsia="SimSun"/>
                <w:b/>
                <w:bCs/>
                <w:i/>
                <w:iCs/>
                <w:color w:val="538135" w:themeColor="accent6" w:themeShade="BF"/>
              </w:rPr>
              <w:t>Tx</w:t>
            </w:r>
            <w:proofErr w:type="spellEnd"/>
            <w:r>
              <w:rPr>
                <w:rFonts w:eastAsia="SimSun"/>
                <w:b/>
                <w:bCs/>
                <w:i/>
                <w:iCs/>
                <w:color w:val="538135" w:themeColor="accent6" w:themeShade="BF"/>
              </w:rPr>
              <w:t xml:space="preserve"> and/or Rx </w:t>
            </w:r>
            <w:r>
              <w:rPr>
                <w:rFonts w:eastAsia="SimSun"/>
                <w:b/>
                <w:bCs/>
                <w:i/>
                <w:iCs/>
              </w:rPr>
              <w:t xml:space="preserve">beam pointing angles, 3dB </w:t>
            </w:r>
            <w:proofErr w:type="spellStart"/>
            <w:r>
              <w:rPr>
                <w:rFonts w:eastAsia="SimSun"/>
                <w:b/>
                <w:bCs/>
                <w:i/>
                <w:iCs/>
              </w:rPr>
              <w:t>beamwidth</w:t>
            </w:r>
            <w:proofErr w:type="spellEnd"/>
            <w:r>
              <w:rPr>
                <w:rFonts w:eastAsia="SimSun"/>
                <w:b/>
                <w:bCs/>
                <w:i/>
                <w:iCs/>
              </w:rPr>
              <w:t xml:space="preserve">, etc.), expected </w:t>
            </w:r>
            <w:proofErr w:type="spellStart"/>
            <w:r>
              <w:rPr>
                <w:rFonts w:eastAsia="SimSun"/>
                <w:b/>
                <w:bCs/>
                <w:i/>
                <w:iCs/>
                <w:color w:val="538135" w:themeColor="accent6" w:themeShade="BF"/>
              </w:rPr>
              <w:t>Tx</w:t>
            </w:r>
            <w:proofErr w:type="spellEnd"/>
            <w:r>
              <w:rPr>
                <w:rFonts w:eastAsia="SimSun"/>
                <w:b/>
                <w:bCs/>
                <w:i/>
                <w:iCs/>
                <w:color w:val="538135" w:themeColor="accent6" w:themeShade="BF"/>
              </w:rPr>
              <w:t xml:space="preserve"> and/or Rx </w:t>
            </w:r>
            <w:r>
              <w:rPr>
                <w:rFonts w:eastAsia="SimSun"/>
                <w:b/>
                <w:bCs/>
                <w:i/>
                <w:iCs/>
              </w:rPr>
              <w:t xml:space="preserve">beam for the prediction (e.g., expected </w:t>
            </w:r>
            <w:proofErr w:type="spellStart"/>
            <w:r>
              <w:rPr>
                <w:rFonts w:eastAsia="SimSun"/>
                <w:b/>
                <w:bCs/>
                <w:i/>
                <w:iCs/>
              </w:rPr>
              <w:t>Tx</w:t>
            </w:r>
            <w:proofErr w:type="spellEnd"/>
            <w:r>
              <w:rPr>
                <w:rFonts w:eastAsia="SimSun"/>
                <w:b/>
                <w:bCs/>
                <w:i/>
                <w:iCs/>
              </w:rPr>
              <w:t xml:space="preserve">/ Rx angle, </w:t>
            </w:r>
            <w:proofErr w:type="spellStart"/>
            <w:r>
              <w:rPr>
                <w:rFonts w:eastAsia="SimSun"/>
                <w:b/>
                <w:bCs/>
                <w:i/>
                <w:iCs/>
                <w:color w:val="538135" w:themeColor="accent6" w:themeShade="BF"/>
              </w:rPr>
              <w:t>Tx</w:t>
            </w:r>
            <w:proofErr w:type="spellEnd"/>
            <w:r>
              <w:rPr>
                <w:rFonts w:eastAsia="SimSun"/>
                <w:b/>
                <w:bCs/>
                <w:i/>
                <w:iCs/>
                <w:color w:val="538135" w:themeColor="accent6" w:themeShade="BF"/>
              </w:rPr>
              <w:t xml:space="preserve"> and/or Rx </w:t>
            </w:r>
            <w:r>
              <w:rPr>
                <w:rFonts w:eastAsia="SimSun"/>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Basically, we support it.  We have one comment on L1-RSRP. Since L1-RSRP is measured on beam pair (DL </w:t>
            </w:r>
            <w:proofErr w:type="spellStart"/>
            <w:r>
              <w:rPr>
                <w:rFonts w:eastAsiaTheme="minorEastAsia"/>
                <w:lang w:eastAsia="zh-CN"/>
              </w:rPr>
              <w:t>Tx</w:t>
            </w:r>
            <w:proofErr w:type="spellEnd"/>
            <w:r>
              <w:rPr>
                <w:rFonts w:eastAsiaTheme="minorEastAsia"/>
                <w:lang w:eastAsia="zh-CN"/>
              </w:rPr>
              <w:t xml:space="preserve"> beam and Rx beam), it will make confusion to emphasize </w:t>
            </w:r>
            <w:proofErr w:type="spellStart"/>
            <w:r>
              <w:rPr>
                <w:rFonts w:eastAsiaTheme="minorEastAsia"/>
                <w:lang w:eastAsia="zh-CN"/>
              </w:rPr>
              <w:t>Tx</w:t>
            </w:r>
            <w:proofErr w:type="spellEnd"/>
            <w:r>
              <w:rPr>
                <w:rFonts w:eastAsiaTheme="minorEastAsia"/>
                <w:lang w:eastAsia="zh-CN"/>
              </w:rPr>
              <w:t xml:space="preserve"> beams only. It’s recommended to delete “DL </w:t>
            </w:r>
            <w:proofErr w:type="spellStart"/>
            <w:r>
              <w:rPr>
                <w:rFonts w:eastAsiaTheme="minorEastAsia"/>
                <w:lang w:eastAsia="zh-CN"/>
              </w:rPr>
              <w:t>Tx</w:t>
            </w:r>
            <w:proofErr w:type="spellEnd"/>
            <w:r>
              <w:rPr>
                <w:rFonts w:eastAsiaTheme="minorEastAsia"/>
                <w:lang w:eastAsia="zh-CN"/>
              </w:rPr>
              <w:t xml:space="preserve">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 xml:space="preserve">of DL </w:t>
            </w:r>
            <w:proofErr w:type="spellStart"/>
            <w:r>
              <w:rPr>
                <w:b/>
                <w:bCs/>
                <w:i/>
                <w:iCs/>
                <w:strike/>
                <w:color w:val="FF0000"/>
              </w:rPr>
              <w:t>Tx</w:t>
            </w:r>
            <w:proofErr w:type="spellEnd"/>
            <w:r>
              <w:rPr>
                <w:b/>
                <w:bCs/>
                <w:i/>
                <w:iCs/>
                <w:strike/>
                <w:color w:val="FF0000"/>
              </w:rPr>
              <w:t xml:space="preserve">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 xml:space="preserve">of DL </w:t>
            </w:r>
            <w:proofErr w:type="spellStart"/>
            <w:r>
              <w:rPr>
                <w:b/>
                <w:bCs/>
                <w:i/>
                <w:iCs/>
                <w:strike/>
                <w:color w:val="FF0000"/>
              </w:rPr>
              <w:t>Tx</w:t>
            </w:r>
            <w:proofErr w:type="spellEnd"/>
            <w:r>
              <w:rPr>
                <w:b/>
                <w:bCs/>
                <w:i/>
                <w:iCs/>
                <w:strike/>
                <w:color w:val="FF0000"/>
              </w:rPr>
              <w:t xml:space="preserve">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in general. It is recommended to include Rx beam based on the issue raised by Fujitsu, “…Set B of DL </w:t>
            </w:r>
            <w:proofErr w:type="spellStart"/>
            <w:r>
              <w:rPr>
                <w:rFonts w:eastAsiaTheme="minorEastAsia"/>
                <w:lang w:eastAsia="zh-CN"/>
              </w:rPr>
              <w:t>Tx</w:t>
            </w:r>
            <w:proofErr w:type="spellEnd"/>
            <w:r>
              <w:rPr>
                <w:rFonts w:eastAsiaTheme="minorEastAsia"/>
                <w:lang w:eastAsia="zh-CN"/>
              </w:rPr>
              <w:t>/</w:t>
            </w:r>
            <w:r>
              <w:rPr>
                <w:rFonts w:eastAsiaTheme="minorEastAsia"/>
                <w:color w:val="FF0000"/>
                <w:lang w:eastAsia="zh-CN"/>
              </w:rPr>
              <w:t>Rx</w:t>
            </w:r>
            <w:r>
              <w:rPr>
                <w:rFonts w:eastAsiaTheme="minorEastAsia"/>
                <w:lang w:eastAsia="zh-CN"/>
              </w:rPr>
              <w:t xml:space="preserve"> beams….</w:t>
            </w:r>
            <w:proofErr w:type="gramStart"/>
            <w:r>
              <w:rPr>
                <w:rFonts w:eastAsiaTheme="minorEastAsia"/>
                <w:lang w:eastAsia="zh-CN"/>
              </w:rPr>
              <w:t>”.</w:t>
            </w:r>
            <w:proofErr w:type="gramEnd"/>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w:t>
            </w:r>
            <w:proofErr w:type="spellStart"/>
            <w:r w:rsidRPr="003D604A">
              <w:rPr>
                <w:color w:val="5B9BD5" w:themeColor="accent5"/>
              </w:rPr>
              <w:t>Tx</w:t>
            </w:r>
            <w:proofErr w:type="spellEnd"/>
            <w:r w:rsidRPr="003D604A">
              <w:rPr>
                <w:color w:val="5B9BD5" w:themeColor="accent5"/>
              </w:rPr>
              <w:t xml:space="preserve">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proofErr w:type="spellStart"/>
            <w:r w:rsidRPr="00F20E4F">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w:t>
            </w:r>
            <w:proofErr w:type="gramEnd"/>
            <w:r>
              <w:rPr>
                <w:rFonts w:eastAsiaTheme="minorEastAsia"/>
                <w:lang w:eastAsia="zh-CN"/>
              </w:rPr>
              <w:t xml:space="preserve">Set B beams”, i.e., removing “ of DL </w:t>
            </w:r>
            <w:proofErr w:type="spellStart"/>
            <w:r>
              <w:rPr>
                <w:rFonts w:eastAsiaTheme="minorEastAsia"/>
                <w:lang w:eastAsia="zh-CN"/>
              </w:rPr>
              <w:t>Tx</w:t>
            </w:r>
            <w:proofErr w:type="spellEnd"/>
            <w:r>
              <w:rPr>
                <w:rFonts w:eastAsiaTheme="minorEastAsia"/>
                <w:lang w:eastAsia="zh-CN"/>
              </w:rPr>
              <w:t>”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proofErr w:type="spellStart"/>
            <w:r>
              <w:rPr>
                <w:rFonts w:eastAsia="SimSun"/>
                <w:b/>
                <w:bCs/>
                <w:i/>
                <w:iCs/>
              </w:rPr>
              <w:t>Tx</w:t>
            </w:r>
            <w:proofErr w:type="spellEnd"/>
            <w:r>
              <w:rPr>
                <w:rFonts w:eastAsia="SimSun"/>
                <w:b/>
                <w:bCs/>
                <w:i/>
                <w:iCs/>
              </w:rPr>
              <w:t>/Rx</w:t>
            </w:r>
            <w:r w:rsidRPr="005A2485">
              <w:rPr>
                <w:rFonts w:eastAsia="SimSun"/>
                <w:b/>
                <w:bCs/>
                <w:i/>
                <w:iCs/>
              </w:rPr>
              <w:t xml:space="preserve"> beam ID, beam shape information (e.g., beam pattern, beam pointing angles, 3dB </w:t>
            </w:r>
            <w:proofErr w:type="spellStart"/>
            <w:r w:rsidRPr="005A2485">
              <w:rPr>
                <w:rFonts w:eastAsia="SimSun"/>
                <w:b/>
                <w:bCs/>
                <w:i/>
                <w:iCs/>
              </w:rPr>
              <w:t>beamwidth</w:t>
            </w:r>
            <w:proofErr w:type="spellEnd"/>
            <w:r w:rsidRPr="005A2485">
              <w:rPr>
                <w:rFonts w:eastAsia="SimSun"/>
                <w:b/>
                <w:bCs/>
                <w:i/>
                <w:iCs/>
              </w:rPr>
              <w:t>,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 xml:space="preserve">expected </w:t>
            </w:r>
            <w:proofErr w:type="spellStart"/>
            <w:proofErr w:type="gramStart"/>
            <w:r w:rsidRPr="005A2485">
              <w:rPr>
                <w:rFonts w:eastAsia="SimSun"/>
                <w:b/>
                <w:bCs/>
                <w:i/>
                <w:iCs/>
              </w:rPr>
              <w:t>Tx</w:t>
            </w:r>
            <w:proofErr w:type="spellEnd"/>
            <w:proofErr w:type="gramEnd"/>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proofErr w:type="spellStart"/>
            <w: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lastRenderedPageBreak/>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SimSun"/>
                <w:color w:val="000000"/>
                <w:szCs w:val="21"/>
                <w:shd w:val="clear" w:color="auto" w:fill="FFFFFF"/>
                <w:lang w:val="en-GB" w:eastAsia="zh-CN"/>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(e.g.</w:t>
            </w:r>
            <w:r w:rsidRPr="00854B92">
              <w:rPr>
                <w:rFonts w:eastAsia="SimSun"/>
                <w:b/>
                <w:bCs/>
                <w:i/>
                <w:iCs/>
              </w:rPr>
              <w:t xml:space="preserve"> beam shape information</w:t>
            </w:r>
            <w:r w:rsidRPr="00854B92">
              <w:rPr>
                <w:rFonts w:eastAsia="SimSun"/>
                <w:color w:val="000000"/>
                <w:szCs w:val="21"/>
                <w:shd w:val="clear" w:color="auto" w:fill="FFFFFF"/>
                <w:lang w:val="en-GB" w:eastAsia="zh-CN"/>
              </w:rPr>
              <w:t xml:space="preserve">) is implementation related information at the </w:t>
            </w:r>
            <w:proofErr w:type="spellStart"/>
            <w:r w:rsidRPr="00854B92">
              <w:rPr>
                <w:rFonts w:eastAsia="SimSun"/>
                <w:color w:val="000000"/>
                <w:szCs w:val="21"/>
                <w:shd w:val="clear" w:color="auto" w:fill="FFFFFF"/>
                <w:lang w:val="en-GB" w:eastAsia="zh-CN"/>
              </w:rPr>
              <w:t>gNB</w:t>
            </w:r>
            <w:proofErr w:type="spellEnd"/>
            <w:r w:rsidRPr="00854B92">
              <w:rPr>
                <w:rFonts w:eastAsia="SimSun"/>
                <w:color w:val="000000"/>
                <w:szCs w:val="21"/>
                <w:shd w:val="clear" w:color="auto" w:fill="FFFFFF"/>
                <w:lang w:val="en-GB" w:eastAsia="zh-CN"/>
              </w:rPr>
              <w:t xml:space="preserve">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lastRenderedPageBreak/>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BodyText"/>
      </w:pPr>
    </w:p>
    <w:p w14:paraId="181278F8" w14:textId="77777777" w:rsidR="00E82ED1" w:rsidRDefault="00E82ED1">
      <w:pPr>
        <w:pStyle w:val="BodyText"/>
      </w:pPr>
    </w:p>
    <w:p w14:paraId="17B77F17" w14:textId="77777777" w:rsidR="00E82ED1" w:rsidRDefault="00E82ED1" w:rsidP="00E82ED1">
      <w:pPr>
        <w:pStyle w:val="Heading6"/>
      </w:pPr>
      <w:r>
        <w:t>Proposal 2-3 (Round#3)</w:t>
      </w:r>
    </w:p>
    <w:p w14:paraId="75934349" w14:textId="77777777" w:rsidR="00E82ED1" w:rsidRDefault="00E82ED1" w:rsidP="00E82ED1"/>
    <w:p w14:paraId="2D892E9F" w14:textId="77777777" w:rsidR="00A71888" w:rsidRDefault="00A71888" w:rsidP="00E82ED1">
      <w:pPr>
        <w:pStyle w:val="BodyText"/>
        <w:rPr>
          <w:rFonts w:eastAsia="Yu Mincho"/>
          <w:lang w:eastAsia="ja-JP"/>
        </w:rPr>
      </w:pPr>
      <w:r>
        <w:t>Summary of the discussion on Proposal 2-3b</w:t>
      </w:r>
    </w:p>
    <w:p w14:paraId="02CE6135" w14:textId="756D8A2A" w:rsidR="00E82ED1" w:rsidRDefault="0090366D" w:rsidP="00A71888">
      <w:pPr>
        <w:pStyle w:val="BodyText"/>
        <w:numPr>
          <w:ilvl w:val="0"/>
          <w:numId w:val="37"/>
        </w:numPr>
      </w:pPr>
      <w:r>
        <w:t xml:space="preserve">Supported: </w:t>
      </w:r>
      <w:r w:rsidR="006E6011" w:rsidRPr="006E6011">
        <w:t xml:space="preserve">OPPO, DCM, CATT, Nokia, CMCC, NEC, Xiaomi, Fujitsu, CAICT, </w:t>
      </w:r>
      <w:proofErr w:type="spellStart"/>
      <w:r w:rsidR="006E6011" w:rsidRPr="006E6011">
        <w:t>Spreadtrum</w:t>
      </w:r>
      <w:proofErr w:type="spellEnd"/>
      <w:r w:rsidR="006E6011" w:rsidRPr="006E6011">
        <w:t>,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BodyText"/>
        <w:numPr>
          <w:ilvl w:val="0"/>
          <w:numId w:val="37"/>
        </w:numPr>
      </w:pPr>
      <w:r>
        <w:t>Huawei (?)</w:t>
      </w:r>
    </w:p>
    <w:p w14:paraId="72823649" w14:textId="77777777" w:rsidR="00BD2080" w:rsidRDefault="00BD2080" w:rsidP="00BD2080">
      <w:pPr>
        <w:pStyle w:val="BodyText"/>
      </w:pPr>
      <w:r>
        <w:t xml:space="preserve">The comments are mainly related to the Rx beams. Xiaomi’s suggestion is included to update the proposal. </w:t>
      </w:r>
    </w:p>
    <w:p w14:paraId="08698E20" w14:textId="77777777" w:rsidR="00F80FB0" w:rsidRDefault="00F80FB0" w:rsidP="00BD2080">
      <w:pPr>
        <w:pStyle w:val="BodyText"/>
      </w:pPr>
      <w:r>
        <w:t xml:space="preserve">Fujitsu proposed to remove “of DL </w:t>
      </w:r>
      <w:proofErr w:type="spellStart"/>
      <w:proofErr w:type="gramStart"/>
      <w:r>
        <w:t>Tx</w:t>
      </w:r>
      <w:proofErr w:type="spellEnd"/>
      <w:proofErr w:type="gramEnd"/>
      <w:r>
        <w:t xml:space="preserve"> beams” for each alternative since the measurement is based on </w:t>
      </w:r>
      <w:r w:rsidR="00A54878">
        <w:t xml:space="preserve">beam pairs rather only </w:t>
      </w:r>
      <w:proofErr w:type="spellStart"/>
      <w:r w:rsidR="00A54878">
        <w:t>Tx</w:t>
      </w:r>
      <w:proofErr w:type="spellEnd"/>
      <w:r w:rsidR="00A54878">
        <w:t xml:space="preserve"> beams. This suggestion is also captured in the updated proposal.</w:t>
      </w:r>
    </w:p>
    <w:p w14:paraId="547E21FD" w14:textId="77777777" w:rsidR="00A54878" w:rsidRDefault="003E7CDB" w:rsidP="00BD2080">
      <w:pPr>
        <w:pStyle w:val="BodyText"/>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BodyText"/>
      </w:pPr>
      <w:r>
        <w:t xml:space="preserve">IDC raised a valid point in the comment for Proposal 3-4. Thus, Alt.4 is added. Accordingly, the </w:t>
      </w:r>
      <w:r w:rsidR="00C546A4">
        <w:t>“</w:t>
      </w:r>
      <w:proofErr w:type="spellStart"/>
      <w:r>
        <w:t>Tx</w:t>
      </w:r>
      <w:proofErr w:type="spellEnd"/>
      <w:r>
        <w:t>/Rx beam ID</w:t>
      </w:r>
      <w:r w:rsidR="00C546A4">
        <w:t>”</w:t>
      </w:r>
      <w:r>
        <w:t xml:space="preserve"> is removed from the FFS part since it is captured by Alt.4.</w:t>
      </w:r>
    </w:p>
    <w:p w14:paraId="1A1C757C" w14:textId="77777777" w:rsidR="001A1F46" w:rsidRDefault="00BD2080" w:rsidP="00BD2080">
      <w:pPr>
        <w:pStyle w:val="BodyText"/>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SimSun"/>
          <w:b/>
          <w:bCs/>
          <w:i/>
          <w:iCs/>
        </w:rPr>
      </w:pPr>
      <w:r>
        <w:rPr>
          <w:rFonts w:eastAsia="SimSun"/>
          <w:b/>
          <w:bCs/>
          <w:i/>
          <w:iCs/>
          <w:u w:val="single"/>
        </w:rPr>
        <w:t>Proposal 2-3</w:t>
      </w:r>
      <w:r w:rsidR="00AD7B36">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 xml:space="preserve">of DL </w:t>
      </w:r>
      <w:proofErr w:type="spellStart"/>
      <w:r w:rsidRPr="00C1368F">
        <w:rPr>
          <w:b/>
          <w:bCs/>
          <w:i/>
          <w:iCs/>
          <w:strike/>
          <w:highlight w:val="yellow"/>
        </w:rPr>
        <w:t>Tx</w:t>
      </w:r>
      <w:proofErr w:type="spellEnd"/>
      <w:r w:rsidRPr="00C1368F">
        <w:rPr>
          <w:b/>
          <w:bCs/>
          <w:i/>
          <w:iCs/>
          <w:strike/>
          <w:highlight w:val="yellow"/>
        </w:rPr>
        <w:t xml:space="preserve">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 xml:space="preserve">of DL </w:t>
      </w:r>
      <w:proofErr w:type="spellStart"/>
      <w:r w:rsidRPr="00C1368F">
        <w:rPr>
          <w:b/>
          <w:bCs/>
          <w:i/>
          <w:iCs/>
          <w:strike/>
          <w:highlight w:val="yellow"/>
        </w:rPr>
        <w:t>Tx</w:t>
      </w:r>
      <w:proofErr w:type="spellEnd"/>
      <w:r w:rsidRPr="00C1368F">
        <w:rPr>
          <w:b/>
          <w:bCs/>
          <w:i/>
          <w:iCs/>
          <w:strike/>
          <w:highlight w:val="yellow"/>
        </w:rPr>
        <w:t xml:space="preserve"> beams</w:t>
      </w:r>
      <w:r>
        <w:rPr>
          <w:b/>
          <w:bCs/>
          <w:i/>
          <w:iCs/>
        </w:rPr>
        <w:t xml:space="preserve"> and assistance information</w:t>
      </w:r>
    </w:p>
    <w:p w14:paraId="3DBB525A" w14:textId="6BD61357" w:rsidR="00AD7B36" w:rsidRDefault="00AD7B36" w:rsidP="00AD7B36">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proofErr w:type="spellStart"/>
      <w:r w:rsidRPr="002F5560">
        <w:rPr>
          <w:rFonts w:eastAsia="SimSun"/>
          <w:b/>
          <w:bCs/>
          <w:i/>
          <w:iCs/>
          <w:strike/>
          <w:highlight w:val="yellow"/>
        </w:rPr>
        <w:t>Tx</w:t>
      </w:r>
      <w:proofErr w:type="spellEnd"/>
      <w:r w:rsidR="002F5560" w:rsidRPr="002F5560">
        <w:rPr>
          <w:rFonts w:eastAsia="SimSun"/>
          <w:b/>
          <w:bCs/>
          <w:i/>
          <w:iCs/>
          <w:strike/>
          <w:highlight w:val="yellow"/>
        </w:rPr>
        <w:t>/</w:t>
      </w:r>
      <w:r w:rsidRPr="002F5560">
        <w:rPr>
          <w:rFonts w:eastAsia="SimSun"/>
          <w:b/>
          <w:bCs/>
          <w:i/>
          <w:iCs/>
          <w:strike/>
          <w:highlight w:val="yellow"/>
        </w:rPr>
        <w:t>Rx beam ID,</w:t>
      </w:r>
      <w:r>
        <w:rPr>
          <w:rFonts w:eastAsia="SimSun"/>
          <w:b/>
          <w:bCs/>
          <w:i/>
          <w:iCs/>
        </w:rPr>
        <w:t xml:space="preserve"> </w:t>
      </w:r>
      <w:proofErr w:type="spellStart"/>
      <w:r w:rsidR="00C1368F" w:rsidRPr="00C1368F">
        <w:rPr>
          <w:rFonts w:eastAsia="SimSun"/>
          <w:b/>
          <w:bCs/>
          <w:i/>
          <w:iCs/>
          <w:highlight w:val="yellow"/>
        </w:rPr>
        <w:t>Tx</w:t>
      </w:r>
      <w:proofErr w:type="spellEnd"/>
      <w:r w:rsidR="00C1368F" w:rsidRPr="00C1368F">
        <w:rPr>
          <w:rFonts w:eastAsia="SimSun"/>
          <w:b/>
          <w:bCs/>
          <w:i/>
          <w:iCs/>
          <w:highlight w:val="yellow"/>
        </w:rPr>
        <w:t xml:space="preserve"> and/or Rx</w:t>
      </w:r>
      <w:r w:rsidR="00C1368F">
        <w:rPr>
          <w:rFonts w:eastAsia="SimSun"/>
          <w:b/>
          <w:bCs/>
          <w:i/>
          <w:iCs/>
        </w:rPr>
        <w:t xml:space="preserve"> </w:t>
      </w:r>
      <w:r>
        <w:rPr>
          <w:rFonts w:eastAsia="SimSun"/>
          <w:b/>
          <w:bCs/>
          <w:i/>
          <w:iCs/>
        </w:rPr>
        <w:t xml:space="preserve">beam shape information (e.g., </w:t>
      </w:r>
      <w:proofErr w:type="spellStart"/>
      <w:r w:rsidR="00C1368F" w:rsidRPr="00C1368F">
        <w:rPr>
          <w:rFonts w:eastAsia="SimSun"/>
          <w:b/>
          <w:bCs/>
          <w:i/>
          <w:iCs/>
          <w:highlight w:val="yellow"/>
        </w:rPr>
        <w:t>Tx</w:t>
      </w:r>
      <w:proofErr w:type="spellEnd"/>
      <w:r w:rsidR="00C1368F" w:rsidRPr="00C1368F">
        <w:rPr>
          <w:rFonts w:eastAsia="SimSun"/>
          <w:b/>
          <w:bCs/>
          <w:i/>
          <w:iCs/>
          <w:highlight w:val="yellow"/>
        </w:rPr>
        <w:t xml:space="preserve"> and/or Rx</w:t>
      </w:r>
      <w:r w:rsidR="00C1368F">
        <w:rPr>
          <w:rFonts w:eastAsia="SimSun"/>
          <w:b/>
          <w:bCs/>
          <w:i/>
          <w:iCs/>
        </w:rPr>
        <w:t xml:space="preserve"> </w:t>
      </w:r>
      <w:r>
        <w:rPr>
          <w:rFonts w:eastAsia="SimSun"/>
          <w:b/>
          <w:bCs/>
          <w:i/>
          <w:iCs/>
        </w:rPr>
        <w:t xml:space="preserve">beam pattern, </w:t>
      </w:r>
      <w:proofErr w:type="spellStart"/>
      <w:r w:rsidR="00C1368F" w:rsidRPr="00C1368F">
        <w:rPr>
          <w:rFonts w:eastAsia="SimSun"/>
          <w:b/>
          <w:bCs/>
          <w:i/>
          <w:iCs/>
          <w:highlight w:val="yellow"/>
        </w:rPr>
        <w:t>Tx</w:t>
      </w:r>
      <w:proofErr w:type="spellEnd"/>
      <w:r w:rsidR="00C1368F" w:rsidRPr="00C1368F">
        <w:rPr>
          <w:rFonts w:eastAsia="SimSun"/>
          <w:b/>
          <w:bCs/>
          <w:i/>
          <w:iCs/>
          <w:highlight w:val="yellow"/>
        </w:rPr>
        <w:t xml:space="preserve"> and/or Rx</w:t>
      </w:r>
      <w:r w:rsidR="00C1368F">
        <w:rPr>
          <w:rFonts w:eastAsia="SimSun"/>
          <w:b/>
          <w:bCs/>
          <w:i/>
          <w:iCs/>
        </w:rPr>
        <w:t xml:space="preserve"> </w:t>
      </w:r>
      <w:r>
        <w:rPr>
          <w:rFonts w:eastAsia="SimSun"/>
          <w:b/>
          <w:bCs/>
          <w:i/>
          <w:iCs/>
        </w:rPr>
        <w:t xml:space="preserve">beam pointing angles, 3dB </w:t>
      </w:r>
      <w:proofErr w:type="spellStart"/>
      <w:r>
        <w:rPr>
          <w:rFonts w:eastAsia="SimSun"/>
          <w:b/>
          <w:bCs/>
          <w:i/>
          <w:iCs/>
        </w:rPr>
        <w:t>beamwidth</w:t>
      </w:r>
      <w:proofErr w:type="spellEnd"/>
      <w:r>
        <w:rPr>
          <w:rFonts w:eastAsia="SimSun"/>
          <w:b/>
          <w:bCs/>
          <w:i/>
          <w:iCs/>
        </w:rPr>
        <w:t xml:space="preserve">, etc.), expected </w:t>
      </w:r>
      <w:proofErr w:type="spellStart"/>
      <w:r w:rsidR="00C1368F" w:rsidRPr="00C1368F">
        <w:rPr>
          <w:rFonts w:eastAsia="SimSun"/>
          <w:b/>
          <w:bCs/>
          <w:i/>
          <w:iCs/>
          <w:highlight w:val="yellow"/>
        </w:rPr>
        <w:t>Tx</w:t>
      </w:r>
      <w:proofErr w:type="spellEnd"/>
      <w:r w:rsidR="00C1368F" w:rsidRPr="00C1368F">
        <w:rPr>
          <w:rFonts w:eastAsia="SimSun"/>
          <w:b/>
          <w:bCs/>
          <w:i/>
          <w:iCs/>
          <w:highlight w:val="yellow"/>
        </w:rPr>
        <w:t xml:space="preserve"> and/or Rx</w:t>
      </w:r>
      <w:r w:rsidR="00C1368F">
        <w:rPr>
          <w:rFonts w:eastAsia="SimSun"/>
          <w:b/>
          <w:bCs/>
          <w:i/>
          <w:iCs/>
        </w:rPr>
        <w:t xml:space="preserve"> </w:t>
      </w:r>
      <w:r>
        <w:rPr>
          <w:rFonts w:eastAsia="SimSun"/>
          <w:b/>
          <w:bCs/>
          <w:i/>
          <w:iCs/>
        </w:rPr>
        <w:t xml:space="preserve">beam for the prediction (e.g., expected </w:t>
      </w:r>
      <w:proofErr w:type="spellStart"/>
      <w:r w:rsidR="00C1368F" w:rsidRPr="00C1368F">
        <w:rPr>
          <w:rFonts w:eastAsia="SimSun"/>
          <w:b/>
          <w:bCs/>
          <w:i/>
          <w:iCs/>
          <w:highlight w:val="yellow"/>
        </w:rPr>
        <w:t>Tx</w:t>
      </w:r>
      <w:proofErr w:type="spellEnd"/>
      <w:r w:rsidR="00C1368F" w:rsidRPr="00C1368F">
        <w:rPr>
          <w:rFonts w:eastAsia="SimSun"/>
          <w:b/>
          <w:bCs/>
          <w:i/>
          <w:iCs/>
          <w:highlight w:val="yellow"/>
        </w:rPr>
        <w:t xml:space="preserve"> and/or Rx</w:t>
      </w:r>
      <w:r w:rsidR="00C1368F">
        <w:rPr>
          <w:rFonts w:eastAsia="SimSun"/>
          <w:b/>
          <w:bCs/>
          <w:i/>
          <w:iCs/>
        </w:rPr>
        <w:t xml:space="preserve"> </w:t>
      </w:r>
      <w:r>
        <w:rPr>
          <w:rFonts w:eastAsia="SimSun"/>
          <w:b/>
          <w:bCs/>
          <w:i/>
          <w:iCs/>
        </w:rPr>
        <w:t xml:space="preserve">angle, </w:t>
      </w:r>
      <w:proofErr w:type="spellStart"/>
      <w:r w:rsidR="00C1368F" w:rsidRPr="00C1368F">
        <w:rPr>
          <w:rFonts w:eastAsia="SimSun"/>
          <w:b/>
          <w:bCs/>
          <w:i/>
          <w:iCs/>
          <w:highlight w:val="yellow"/>
        </w:rPr>
        <w:t>Tx</w:t>
      </w:r>
      <w:proofErr w:type="spellEnd"/>
      <w:r w:rsidR="00C1368F" w:rsidRPr="00C1368F">
        <w:rPr>
          <w:rFonts w:eastAsia="SimSun"/>
          <w:b/>
          <w:bCs/>
          <w:i/>
          <w:iCs/>
          <w:highlight w:val="yellow"/>
        </w:rPr>
        <w:t xml:space="preserve"> and/or Rx</w:t>
      </w:r>
      <w:r w:rsidR="00C1368F">
        <w:rPr>
          <w:rFonts w:eastAsia="SimSun"/>
          <w:b/>
          <w:bCs/>
          <w:i/>
          <w:iCs/>
        </w:rPr>
        <w:t xml:space="preserve"> </w:t>
      </w:r>
      <w:r>
        <w:rPr>
          <w:rFonts w:eastAsia="SimSun"/>
          <w:b/>
          <w:bCs/>
          <w:i/>
          <w:iCs/>
        </w:rPr>
        <w:t>beam ID for the prediction),</w:t>
      </w:r>
      <w:r w:rsidR="003043A0">
        <w:rPr>
          <w:rFonts w:eastAsia="SimSun"/>
          <w:b/>
          <w:bCs/>
          <w:i/>
          <w:iCs/>
        </w:rPr>
        <w:t xml:space="preserve"> </w:t>
      </w:r>
      <w:r w:rsidR="003043A0" w:rsidRPr="003043A0">
        <w:rPr>
          <w:rFonts w:eastAsia="SimSun"/>
          <w:b/>
          <w:bCs/>
          <w:i/>
          <w:iCs/>
          <w:highlight w:val="yellow"/>
        </w:rPr>
        <w:t>UE</w:t>
      </w:r>
      <w:r>
        <w:rPr>
          <w:rFonts w:eastAsia="SimSun"/>
          <w:b/>
          <w:bCs/>
          <w:i/>
          <w:iCs/>
        </w:rPr>
        <w:t xml:space="preserve"> position information, </w:t>
      </w:r>
      <w:r w:rsidR="003043A0" w:rsidRPr="003043A0">
        <w:rPr>
          <w:rFonts w:eastAsia="SimSun"/>
          <w:b/>
          <w:bCs/>
          <w:i/>
          <w:iCs/>
          <w:highlight w:val="yellow"/>
        </w:rPr>
        <w:t xml:space="preserve">UE direction information, </w:t>
      </w:r>
      <w:proofErr w:type="spellStart"/>
      <w:r w:rsidR="003043A0" w:rsidRPr="003043A0">
        <w:rPr>
          <w:rFonts w:eastAsia="SimSun"/>
          <w:b/>
          <w:bCs/>
          <w:i/>
          <w:iCs/>
          <w:highlight w:val="yellow"/>
        </w:rPr>
        <w:t>Tx</w:t>
      </w:r>
      <w:proofErr w:type="spellEnd"/>
      <w:r w:rsidR="003043A0" w:rsidRPr="003043A0">
        <w:rPr>
          <w:rFonts w:eastAsia="SimSun"/>
          <w:b/>
          <w:bCs/>
          <w:i/>
          <w:iCs/>
          <w:highlight w:val="yellow"/>
        </w:rPr>
        <w:t xml:space="preserve"> beam usage information,</w:t>
      </w:r>
      <w:r w:rsidR="003043A0">
        <w:rPr>
          <w:rFonts w:eastAsia="SimSun"/>
          <w:b/>
          <w:bCs/>
          <w:i/>
          <w:iCs/>
        </w:rPr>
        <w:t xml:space="preserve"> </w:t>
      </w:r>
      <w:r>
        <w:rPr>
          <w:rFonts w:eastAsia="SimSun"/>
          <w:b/>
          <w:bCs/>
          <w:i/>
          <w:iCs/>
        </w:rPr>
        <w:t>etc.</w:t>
      </w:r>
    </w:p>
    <w:p w14:paraId="7DDB9072" w14:textId="6B415B59" w:rsidR="00DE5D18" w:rsidRPr="00DE5D18" w:rsidRDefault="00DE5D18" w:rsidP="00DE5D18">
      <w:pPr>
        <w:pStyle w:val="ListParagraph"/>
        <w:numPr>
          <w:ilvl w:val="2"/>
          <w:numId w:val="13"/>
        </w:numPr>
        <w:rPr>
          <w:rFonts w:eastAsia="SimSun"/>
          <w:b/>
          <w:bCs/>
          <w:i/>
          <w:iCs/>
          <w:highlight w:val="yellow"/>
        </w:rPr>
      </w:pPr>
      <w:r w:rsidRPr="00DE5D18">
        <w:rPr>
          <w:b/>
          <w:i/>
          <w:highlight w:val="yellow"/>
        </w:rPr>
        <w:lastRenderedPageBreak/>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 xml:space="preserve">of DL </w:t>
      </w:r>
      <w:proofErr w:type="spellStart"/>
      <w:r w:rsidRPr="00CB45EA">
        <w:rPr>
          <w:b/>
          <w:bCs/>
          <w:i/>
          <w:iCs/>
          <w:strike/>
          <w:highlight w:val="yellow"/>
        </w:rPr>
        <w:t>Tx</w:t>
      </w:r>
      <w:proofErr w:type="spellEnd"/>
      <w:r w:rsidRPr="00CB45EA">
        <w:rPr>
          <w:b/>
          <w:bCs/>
          <w:i/>
          <w:iCs/>
          <w:strike/>
          <w:highlight w:val="yellow"/>
        </w:rPr>
        <w:t xml:space="preserve">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sidR="0042583F">
        <w:rPr>
          <w:b/>
          <w:bCs/>
          <w:i/>
          <w:iCs/>
          <w:highlight w:val="yellow"/>
        </w:rPr>
        <w:t>4</w:t>
      </w:r>
      <w:r w:rsidRPr="00776787">
        <w:rPr>
          <w:b/>
          <w:bCs/>
          <w:i/>
          <w:iCs/>
          <w:highlight w:val="yellow"/>
        </w:rPr>
        <w:t xml:space="preserve">: L1-RSRP measurement based on Set B and the corresponding DL </w:t>
      </w:r>
      <w:proofErr w:type="spellStart"/>
      <w:r w:rsidRPr="00776787">
        <w:rPr>
          <w:b/>
          <w:bCs/>
          <w:i/>
          <w:iCs/>
          <w:highlight w:val="yellow"/>
        </w:rPr>
        <w:t>Tx</w:t>
      </w:r>
      <w:proofErr w:type="spellEnd"/>
      <w:r w:rsidRPr="00776787">
        <w:rPr>
          <w:b/>
          <w:bCs/>
          <w:i/>
          <w:iCs/>
          <w:highlight w:val="yellow"/>
        </w:rPr>
        <w:t xml:space="preserve">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CE4D0AE" w14:textId="77777777" w:rsidR="00E82ED1" w:rsidRDefault="00E82ED1" w:rsidP="00E82ED1">
      <w:pPr>
        <w:pStyle w:val="BodyText"/>
      </w:pPr>
    </w:p>
    <w:p w14:paraId="112672DD" w14:textId="77777777" w:rsidR="00CA3F4A" w:rsidRDefault="00CA3F4A" w:rsidP="00CA3F4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SimSun"/>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ListParagraph"/>
              <w:numPr>
                <w:ilvl w:val="0"/>
                <w:numId w:val="39"/>
              </w:numPr>
              <w:overflowPunct w:val="0"/>
              <w:autoSpaceDE w:val="0"/>
              <w:autoSpaceDN w:val="0"/>
              <w:adjustRightInd w:val="0"/>
              <w:spacing w:after="120"/>
              <w:textAlignment w:val="baseline"/>
              <w:rPr>
                <w:rFonts w:eastAsia="SimSun"/>
                <w:bCs/>
                <w:sz w:val="22"/>
                <w:lang w:eastAsia="zh-CN"/>
              </w:rPr>
            </w:pPr>
            <w:proofErr w:type="gramStart"/>
            <w:r w:rsidRPr="009160A2">
              <w:rPr>
                <w:rFonts w:eastAsia="SimSun"/>
                <w:bCs/>
                <w:sz w:val="22"/>
                <w:lang w:eastAsia="zh-CN"/>
              </w:rPr>
              <w:t>what</w:t>
            </w:r>
            <w:proofErr w:type="gramEnd"/>
            <w:r w:rsidRPr="009160A2">
              <w:rPr>
                <w:rFonts w:eastAsia="SimSun"/>
                <w:bCs/>
                <w:sz w:val="22"/>
                <w:lang w:eastAsia="zh-CN"/>
              </w:rPr>
              <w:t xml:space="preserve"> is a “pointing angle”? It is better fitted to mention </w:t>
            </w:r>
            <w:r>
              <w:rPr>
                <w:rFonts w:eastAsia="SimSun"/>
                <w:bCs/>
                <w:sz w:val="22"/>
                <w:lang w:eastAsia="zh-CN"/>
              </w:rPr>
              <w:t>“</w:t>
            </w:r>
            <w:r w:rsidRPr="009160A2">
              <w:rPr>
                <w:rFonts w:eastAsia="SimSun"/>
                <w:bCs/>
                <w:sz w:val="22"/>
                <w:lang w:eastAsia="zh-CN"/>
              </w:rPr>
              <w:t>Angle of Departure</w:t>
            </w:r>
            <w:r>
              <w:rPr>
                <w:rFonts w:eastAsia="SimSun"/>
                <w:bCs/>
                <w:sz w:val="22"/>
                <w:lang w:eastAsia="zh-CN"/>
              </w:rPr>
              <w:t>”</w:t>
            </w:r>
            <w:r w:rsidRPr="009160A2">
              <w:rPr>
                <w:rFonts w:eastAsia="SimSun"/>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SimSun"/>
                <w:bCs/>
                <w:color w:val="5B9BD5" w:themeColor="accent5"/>
                <w:sz w:val="22"/>
                <w:lang w:eastAsia="zh-CN"/>
              </w:rPr>
            </w:pPr>
            <w:r w:rsidRPr="0093099A">
              <w:rPr>
                <w:rFonts w:eastAsia="SimSun"/>
                <w:bCs/>
                <w:color w:val="5B9BD5" w:themeColor="accent5"/>
                <w:sz w:val="22"/>
                <w:lang w:eastAsia="zh-CN"/>
              </w:rPr>
              <w:t>FL</w:t>
            </w:r>
            <w:r w:rsidRPr="00097E66">
              <w:rPr>
                <w:rFonts w:eastAsia="SimSun"/>
                <w:bCs/>
                <w:color w:val="5B9BD5" w:themeColor="accent5"/>
                <w:sz w:val="22"/>
                <w:lang w:eastAsia="zh-CN"/>
              </w:rPr>
              <w:t>: Wait for the views of the proponent of “beam pointing angle”</w:t>
            </w:r>
          </w:p>
          <w:p w14:paraId="108A4474" w14:textId="77777777" w:rsidR="009A06F3" w:rsidRDefault="009A06F3" w:rsidP="009A06F3">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We also suggest adding “</w:t>
            </w:r>
            <w:bookmarkStart w:id="40" w:name="_Hlk103708114"/>
            <w:proofErr w:type="spellStart"/>
            <w:r w:rsidRPr="009160A2">
              <w:rPr>
                <w:rFonts w:eastAsia="SimSun"/>
                <w:bCs/>
                <w:sz w:val="22"/>
                <w:lang w:eastAsia="zh-CN"/>
              </w:rPr>
              <w:t>Tx</w:t>
            </w:r>
            <w:proofErr w:type="spellEnd"/>
            <w:r w:rsidRPr="009160A2">
              <w:rPr>
                <w:rFonts w:eastAsia="SimSun"/>
                <w:bCs/>
                <w:sz w:val="22"/>
                <w:lang w:eastAsia="zh-CN"/>
              </w:rPr>
              <w:t xml:space="preserve"> beam usage information</w:t>
            </w:r>
            <w:bookmarkEnd w:id="40"/>
            <w:r w:rsidRPr="009160A2">
              <w:rPr>
                <w:rFonts w:eastAsia="SimSun"/>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w:t>
            </w:r>
            <w:proofErr w:type="spellStart"/>
            <w:r>
              <w:rPr>
                <w:rFonts w:eastAsia="SimSun"/>
                <w:bCs/>
                <w:sz w:val="22"/>
                <w:lang w:eastAsia="zh-CN"/>
              </w:rPr>
              <w:t>HiSi</w:t>
            </w:r>
            <w:proofErr w:type="spellEnd"/>
            <w:r>
              <w:rPr>
                <w:rFonts w:eastAsia="SimSun"/>
                <w:bCs/>
                <w:sz w:val="22"/>
                <w:lang w:eastAsia="zh-CN"/>
              </w:rPr>
              <w:t>: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proofErr w:type="spellStart"/>
            <w:r w:rsidRPr="002F5560">
              <w:rPr>
                <w:rFonts w:eastAsia="SimSun"/>
                <w:b/>
                <w:bCs/>
                <w:i/>
                <w:iCs/>
                <w:strike/>
                <w:highlight w:val="yellow"/>
              </w:rPr>
              <w:t>Tx</w:t>
            </w:r>
            <w:proofErr w:type="spellEnd"/>
            <w:r w:rsidRPr="002F5560">
              <w:rPr>
                <w:rFonts w:eastAsia="SimSun"/>
                <w:b/>
                <w:bCs/>
                <w:i/>
                <w:iCs/>
                <w:strike/>
                <w:highlight w:val="yellow"/>
              </w:rPr>
              <w:t>/Rx beam ID,</w:t>
            </w:r>
            <w:r>
              <w:rPr>
                <w:rFonts w:eastAsia="SimSun"/>
                <w:b/>
                <w:bCs/>
                <w:i/>
                <w:iCs/>
              </w:rPr>
              <w:t xml:space="preserve">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beam shape information (e.g.,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beam pattern,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beam pointing angles, 3dB </w:t>
            </w:r>
            <w:proofErr w:type="spellStart"/>
            <w:r>
              <w:rPr>
                <w:rFonts w:eastAsia="SimSun"/>
                <w:b/>
                <w:bCs/>
                <w:i/>
                <w:iCs/>
              </w:rPr>
              <w:t>beamwidth</w:t>
            </w:r>
            <w:proofErr w:type="spellEnd"/>
            <w:r>
              <w:rPr>
                <w:rFonts w:eastAsia="SimSun"/>
                <w:b/>
                <w:bCs/>
                <w:i/>
                <w:iCs/>
              </w:rPr>
              <w:t xml:space="preserve">, etc.), expected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beam for the prediction (e.g., expected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angle,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beam ID for the prediction), position information, etc.</w:t>
            </w:r>
          </w:p>
          <w:p w14:paraId="563FA1E8" w14:textId="77777777" w:rsidR="009A06F3" w:rsidRPr="007F1124" w:rsidRDefault="009A06F3" w:rsidP="009A06F3">
            <w:pPr>
              <w:pStyle w:val="ListParagraph"/>
              <w:numPr>
                <w:ilvl w:val="2"/>
                <w:numId w:val="13"/>
              </w:numPr>
              <w:rPr>
                <w:rFonts w:eastAsia="SimSun"/>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SimSun"/>
                <w:b/>
                <w:bCs/>
                <w:iCs/>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For Alt.3, the input is CIR, rather than L1-RSRP.</w:t>
            </w:r>
          </w:p>
        </w:tc>
      </w:tr>
      <w:tr w:rsidR="000F02DB" w:rsidRPr="00767DB9" w14:paraId="277EC5CB" w14:textId="77777777" w:rsidTr="005605F5">
        <w:tc>
          <w:tcPr>
            <w:tcW w:w="1418" w:type="dxa"/>
          </w:tcPr>
          <w:p w14:paraId="378484AE" w14:textId="77777777" w:rsidR="000F02DB" w:rsidRPr="006645FB" w:rsidRDefault="000F02DB" w:rsidP="009A06F3">
            <w:pPr>
              <w:overflowPunct w:val="0"/>
              <w:autoSpaceDE w:val="0"/>
              <w:autoSpaceDN w:val="0"/>
              <w:adjustRightInd w:val="0"/>
              <w:spacing w:after="120"/>
              <w:textAlignment w:val="baseline"/>
              <w:rPr>
                <w:rFonts w:eastAsia="SimSun"/>
                <w:sz w:val="22"/>
                <w:lang w:eastAsia="ja-JP"/>
              </w:rPr>
            </w:pPr>
          </w:p>
        </w:tc>
        <w:tc>
          <w:tcPr>
            <w:tcW w:w="8572" w:type="dxa"/>
          </w:tcPr>
          <w:p w14:paraId="45F4F66B" w14:textId="0E5B0032"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w:t>
            </w:r>
            <w:proofErr w:type="spellStart"/>
            <w:r>
              <w:rPr>
                <w:rFonts w:eastAsia="Yu Mincho"/>
                <w:bCs/>
                <w:sz w:val="22"/>
                <w:lang w:eastAsia="ja-JP"/>
              </w:rPr>
              <w:t>Tx</w:t>
            </w:r>
            <w:proofErr w:type="spellEnd"/>
            <w:r>
              <w:rPr>
                <w:rFonts w:eastAsia="Yu Mincho"/>
                <w:bCs/>
                <w:sz w:val="22"/>
                <w:lang w:eastAsia="ja-JP"/>
              </w:rPr>
              <w:t xml:space="preserve">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345B8FD"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 xml:space="preserve">the corresponding DL </w:t>
            </w:r>
            <w:proofErr w:type="spellStart"/>
            <w:r w:rsidRPr="00B23847">
              <w:rPr>
                <w:b/>
                <w:bCs/>
                <w:i/>
                <w:iCs/>
              </w:rPr>
              <w:t>Tx</w:t>
            </w:r>
            <w:proofErr w:type="spellEnd"/>
            <w:r w:rsidRPr="00B23847">
              <w:rPr>
                <w:b/>
                <w:bCs/>
                <w:i/>
                <w:iCs/>
              </w:rPr>
              <w:t xml:space="preserve"> and/or Rx beam ID</w:t>
            </w:r>
            <w:r>
              <w:rPr>
                <w:b/>
                <w:bCs/>
                <w:i/>
                <w:iCs/>
              </w:rPr>
              <w:t>, and assistance information</w:t>
            </w:r>
          </w:p>
          <w:p w14:paraId="71E2DE80" w14:textId="2FA87399"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proofErr w:type="gramStart"/>
            <w:r>
              <w:rPr>
                <w:rFonts w:eastAsia="Yu Mincho" w:hint="eastAsia"/>
                <w:bCs/>
                <w:sz w:val="22"/>
                <w:lang w:eastAsia="ja-JP"/>
              </w:rPr>
              <w:t>o</w:t>
            </w:r>
            <w:r>
              <w:rPr>
                <w:rFonts w:eastAsia="Yu Mincho"/>
                <w:bCs/>
                <w:sz w:val="22"/>
                <w:lang w:eastAsia="ja-JP"/>
              </w:rPr>
              <w:t>r</w:t>
            </w:r>
            <w:proofErr w:type="gramEnd"/>
            <w:r>
              <w:rPr>
                <w:rFonts w:eastAsia="Yu Mincho"/>
                <w:bCs/>
                <w:sz w:val="22"/>
                <w:lang w:eastAsia="ja-JP"/>
              </w:rPr>
              <w:t xml:space="preserve"> we are ok with DL </w:t>
            </w:r>
            <w:proofErr w:type="spellStart"/>
            <w:r>
              <w:rPr>
                <w:rFonts w:eastAsia="Yu Mincho"/>
                <w:bCs/>
                <w:sz w:val="22"/>
                <w:lang w:eastAsia="ja-JP"/>
              </w:rPr>
              <w:t>Tx</w:t>
            </w:r>
            <w:proofErr w:type="spellEnd"/>
            <w:r>
              <w:rPr>
                <w:rFonts w:eastAsia="Yu Mincho"/>
                <w:bCs/>
                <w:sz w:val="22"/>
                <w:lang w:eastAsia="ja-JP"/>
              </w:rPr>
              <w:t xml:space="preserve"> and/or Rx beam ID as an assistance information like the previous version of proposals.</w:t>
            </w:r>
          </w:p>
        </w:tc>
      </w:tr>
      <w:tr w:rsidR="000135A5" w:rsidRPr="00767DB9" w14:paraId="00C8ABA5" w14:textId="77777777" w:rsidTr="005605F5">
        <w:tc>
          <w:tcPr>
            <w:tcW w:w="1418" w:type="dxa"/>
          </w:tcPr>
          <w:p w14:paraId="7E270293" w14:textId="77777777" w:rsidR="000135A5" w:rsidRPr="006645FB" w:rsidRDefault="000135A5" w:rsidP="009A06F3">
            <w:pPr>
              <w:overflowPunct w:val="0"/>
              <w:autoSpaceDE w:val="0"/>
              <w:autoSpaceDN w:val="0"/>
              <w:adjustRightInd w:val="0"/>
              <w:spacing w:after="120"/>
              <w:textAlignment w:val="baseline"/>
              <w:rPr>
                <w:rFonts w:eastAsia="SimSun"/>
                <w:sz w:val="22"/>
                <w:lang w:eastAsia="ja-JP"/>
              </w:rPr>
            </w:pPr>
          </w:p>
        </w:tc>
        <w:tc>
          <w:tcPr>
            <w:tcW w:w="8572" w:type="dxa"/>
          </w:tcPr>
          <w:p w14:paraId="76DFC466"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1D3A4B96" w14:textId="77777777" w:rsidR="000135A5" w:rsidRPr="00350AC7" w:rsidRDefault="000135A5" w:rsidP="009A06F3">
            <w:pPr>
              <w:pStyle w:val="ListParagraph"/>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infeasible due to 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50751273" w14:textId="226DD47B"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76E3655B"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2AFDBD92" w14:textId="6C268CFC"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 xml:space="preserve">beam boresight </w:t>
            </w:r>
            <w:proofErr w:type="gramStart"/>
            <w:r w:rsidRPr="00350AC7">
              <w:rPr>
                <w:rFonts w:eastAsia="Yu Mincho" w:hint="eastAsia"/>
                <w:sz w:val="22"/>
                <w:lang w:eastAsia="ja-JP"/>
              </w:rPr>
              <w:t>direction</w:t>
            </w:r>
            <w:proofErr w:type="gramEnd"/>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635E4634"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399AC01B" w14:textId="3651B040"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14:paraId="31F88498" w14:textId="77777777" w:rsidTr="005605F5">
        <w:tc>
          <w:tcPr>
            <w:tcW w:w="1418" w:type="dxa"/>
          </w:tcPr>
          <w:p w14:paraId="0368AF95" w14:textId="77777777" w:rsidR="008E0845" w:rsidRPr="006645FB" w:rsidRDefault="008E0845" w:rsidP="008E0845">
            <w:pPr>
              <w:overflowPunct w:val="0"/>
              <w:autoSpaceDE w:val="0"/>
              <w:autoSpaceDN w:val="0"/>
              <w:adjustRightInd w:val="0"/>
              <w:spacing w:after="120"/>
              <w:textAlignment w:val="baseline"/>
              <w:rPr>
                <w:rFonts w:eastAsia="SimSun"/>
                <w:sz w:val="22"/>
                <w:lang w:eastAsia="ja-JP"/>
              </w:rPr>
            </w:pPr>
          </w:p>
        </w:tc>
        <w:tc>
          <w:tcPr>
            <w:tcW w:w="8572" w:type="dxa"/>
          </w:tcPr>
          <w:p w14:paraId="62249F1A" w14:textId="50733A1B"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We prefer keeping the note by HW/</w:t>
            </w:r>
            <w:proofErr w:type="spellStart"/>
            <w:r>
              <w:rPr>
                <w:rFonts w:eastAsia="Yu Mincho"/>
                <w:bCs/>
                <w:sz w:val="22"/>
                <w:lang w:eastAsia="ja-JP"/>
              </w:rPr>
              <w:t>HiSi</w:t>
            </w:r>
            <w:proofErr w:type="spellEnd"/>
            <w:r>
              <w:rPr>
                <w:rFonts w:eastAsia="Yu Mincho"/>
                <w:bCs/>
                <w:sz w:val="22"/>
                <w:lang w:eastAsia="ja-JP"/>
              </w:rPr>
              <w:t xml:space="preserve">. We also suggest adding “UE orientation information”. Understanding the current orientation in earth-bounded coordinate system can improve the selection of RX-beam. </w:t>
            </w:r>
          </w:p>
        </w:tc>
      </w:tr>
    </w:tbl>
    <w:p w14:paraId="5DE154AC" w14:textId="6F249FA1" w:rsidR="00CA3F4A" w:rsidRDefault="00CA3F4A" w:rsidP="00CA3F4A">
      <w:pPr>
        <w:pStyle w:val="BodyText"/>
      </w:pPr>
    </w:p>
    <w:p w14:paraId="287A20E1" w14:textId="77777777" w:rsidR="00CA3F4A" w:rsidRDefault="00CA3F4A" w:rsidP="00CA3F4A">
      <w:pPr>
        <w:pStyle w:val="BodyText"/>
      </w:pPr>
    </w:p>
    <w:p w14:paraId="704C1BC5" w14:textId="77777777" w:rsidR="00E82ED1" w:rsidRDefault="00E82ED1">
      <w:pPr>
        <w:pStyle w:val="BodyText"/>
      </w:pPr>
    </w:p>
    <w:p w14:paraId="32D25213" w14:textId="77777777" w:rsidR="003153BB" w:rsidRDefault="003153BB">
      <w:pPr>
        <w:autoSpaceDE w:val="0"/>
        <w:autoSpaceDN w:val="0"/>
        <w:adjustRightInd w:val="0"/>
        <w:snapToGrid w:val="0"/>
        <w:spacing w:after="120"/>
        <w:jc w:val="both"/>
        <w:rPr>
          <w:rFonts w:eastAsia="SimSun"/>
          <w:bCs/>
        </w:rPr>
      </w:pPr>
    </w:p>
    <w:p w14:paraId="49A35FF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BA5885C" w14:textId="77777777" w:rsidR="003153BB" w:rsidRDefault="003153BB">
      <w:pPr>
        <w:autoSpaceDE w:val="0"/>
        <w:autoSpaceDN w:val="0"/>
        <w:adjustRightInd w:val="0"/>
        <w:snapToGrid w:val="0"/>
        <w:spacing w:after="120"/>
        <w:jc w:val="both"/>
        <w:rPr>
          <w:rFonts w:eastAsia="SimSun"/>
          <w:bCs/>
        </w:rPr>
      </w:pPr>
    </w:p>
    <w:p w14:paraId="386CEE0A" w14:textId="77777777" w:rsidR="003153BB" w:rsidRDefault="003153BB">
      <w:pPr>
        <w:pStyle w:val="BodyText"/>
      </w:pPr>
    </w:p>
    <w:p w14:paraId="45F4CD73" w14:textId="77777777" w:rsidR="003153BB" w:rsidRDefault="003153BB">
      <w:pPr>
        <w:pStyle w:val="BodyText"/>
      </w:pPr>
    </w:p>
    <w:p w14:paraId="5B7A8A1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w:t>
      </w:r>
      <w:proofErr w:type="spellStart"/>
      <w:r>
        <w:rPr>
          <w:b/>
          <w:bCs/>
          <w:i/>
          <w:iCs/>
          <w:strike/>
        </w:rPr>
        <w:t>Tx</w:t>
      </w:r>
      <w:proofErr w:type="spellEnd"/>
      <w:r>
        <w:rPr>
          <w:b/>
          <w:bCs/>
          <w:i/>
          <w:iCs/>
          <w:strike/>
        </w:rPr>
        <w:t xml:space="preserve">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w:t>
      </w:r>
      <w:proofErr w:type="spellStart"/>
      <w:r>
        <w:rPr>
          <w:b/>
          <w:bCs/>
          <w:i/>
          <w:iCs/>
        </w:rPr>
        <w:t>Tx</w:t>
      </w:r>
      <w:proofErr w:type="spellEnd"/>
      <w:r>
        <w:rPr>
          <w:b/>
          <w:bCs/>
          <w:i/>
          <w:iCs/>
        </w:rPr>
        <w:t xml:space="preserve">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 xml:space="preserve">Alt.2: Beam ID(s) of the predicted Top-N1 DL </w:t>
      </w:r>
      <w:proofErr w:type="spellStart"/>
      <w:r>
        <w:rPr>
          <w:b/>
          <w:bCs/>
          <w:i/>
          <w:iCs/>
          <w:color w:val="FF0000"/>
        </w:rPr>
        <w:t>Tx</w:t>
      </w:r>
      <w:proofErr w:type="spellEnd"/>
      <w:r>
        <w:rPr>
          <w:b/>
          <w:bCs/>
          <w:i/>
          <w:iCs/>
          <w:color w:val="FF0000"/>
        </w:rPr>
        <w:t xml:space="preserve">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Top-N1 DL </w:t>
      </w:r>
      <w:proofErr w:type="spellStart"/>
      <w:r>
        <w:rPr>
          <w:b/>
          <w:bCs/>
          <w:i/>
          <w:iCs/>
          <w:color w:val="FF0000"/>
        </w:rPr>
        <w:t>Tx</w:t>
      </w:r>
      <w:proofErr w:type="spellEnd"/>
      <w:r>
        <w:rPr>
          <w:b/>
          <w:bCs/>
          <w:i/>
          <w:iCs/>
          <w:color w:val="FF0000"/>
        </w:rPr>
        <w:t xml:space="preserve">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 xml:space="preserve">5: Beam ID(s) of the predicted Top-N1 DL </w:t>
      </w:r>
      <w:proofErr w:type="spellStart"/>
      <w:r>
        <w:rPr>
          <w:rFonts w:eastAsia="SimSun"/>
          <w:b/>
          <w:bCs/>
          <w:i/>
          <w:iCs/>
          <w:color w:val="FF0000"/>
        </w:rPr>
        <w:t>Tx</w:t>
      </w:r>
      <w:proofErr w:type="spellEnd"/>
      <w:r>
        <w:rPr>
          <w:rFonts w:eastAsia="SimSun"/>
          <w:b/>
          <w:bCs/>
          <w:i/>
          <w:iCs/>
          <w:color w:val="FF0000"/>
        </w:rPr>
        <w:t xml:space="preserve">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FC512E4"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 xml:space="preserve">We suggest adding the following. Compared to </w:t>
            </w:r>
            <w:proofErr w:type="gramStart"/>
            <w:r>
              <w:t>predicted</w:t>
            </w:r>
            <w:proofErr w:type="gramEnd"/>
            <w:r>
              <w:t xml:space="preserve">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 xml:space="preserve">Alt.2: Beam ID(s) of the predicted Top-N1 DL </w:t>
            </w:r>
            <w:proofErr w:type="spellStart"/>
            <w:r>
              <w:rPr>
                <w:b/>
                <w:bCs/>
                <w:i/>
                <w:iCs/>
              </w:rPr>
              <w:t>Tx</w:t>
            </w:r>
            <w:proofErr w:type="spellEnd"/>
            <w:r>
              <w:rPr>
                <w:b/>
                <w:bCs/>
                <w:i/>
                <w:iCs/>
              </w:rPr>
              <w:t xml:space="preserve"> beams</w:t>
            </w:r>
          </w:p>
          <w:p w14:paraId="53A86E6F" w14:textId="77777777" w:rsidR="003153BB" w:rsidRDefault="00DB7C96">
            <w:pPr>
              <w:autoSpaceDE w:val="0"/>
              <w:autoSpaceDN w:val="0"/>
              <w:adjustRightInd w:val="0"/>
              <w:snapToGrid w:val="0"/>
              <w:jc w:val="both"/>
              <w:rPr>
                <w:b/>
                <w:bCs/>
                <w:i/>
                <w:iCs/>
              </w:rPr>
            </w:pPr>
            <w:r>
              <w:rPr>
                <w:b/>
                <w:bCs/>
                <w:i/>
                <w:iCs/>
              </w:rPr>
              <w:t xml:space="preserve">Alt.3: Beam ID(s) and possibility for the beam to be the best beam of the predicted Top-N1 DL </w:t>
            </w:r>
            <w:proofErr w:type="spellStart"/>
            <w:r>
              <w:rPr>
                <w:b/>
                <w:bCs/>
                <w:i/>
                <w:iCs/>
              </w:rPr>
              <w:t>Tx</w:t>
            </w:r>
            <w:proofErr w:type="spellEnd"/>
            <w:r>
              <w:rPr>
                <w:b/>
                <w:bCs/>
                <w:i/>
                <w:iCs/>
              </w:rPr>
              <w:t xml:space="preserve">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roofErr w:type="gramStart"/>
            <w:r>
              <w:rPr>
                <w:rFonts w:eastAsia="SimSun"/>
                <w:b/>
                <w:bCs/>
                <w:i/>
                <w:iCs/>
                <w:lang w:eastAsia="zh-CN"/>
              </w:rPr>
              <w:t>:…</w:t>
            </w:r>
            <w:proofErr w:type="gramEnd"/>
          </w:p>
          <w:p w14:paraId="6F9EFB7D"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proofErr w:type="gramStart"/>
            <w:r>
              <w:rPr>
                <w:color w:val="5B9BD5" w:themeColor="accent5"/>
              </w:rPr>
              <w:t>”.</w:t>
            </w:r>
            <w:proofErr w:type="gramEnd"/>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of the predicted Top-N1 DL </w:t>
            </w:r>
            <w:proofErr w:type="spellStart"/>
            <w:r>
              <w:rPr>
                <w:b/>
                <w:bCs/>
                <w:i/>
                <w:iCs/>
              </w:rPr>
              <w:t>Tx</w:t>
            </w:r>
            <w:proofErr w:type="spellEnd"/>
            <w:r>
              <w:rPr>
                <w:b/>
                <w:bCs/>
                <w:i/>
                <w:iCs/>
              </w:rPr>
              <w:t xml:space="preserve">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lastRenderedPageBreak/>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 xml:space="preserve">the predicted L1-RSRP of the predicted Top-N1 DL </w:t>
            </w:r>
            <w:proofErr w:type="spellStart"/>
            <w:r>
              <w:rPr>
                <w:b/>
                <w:bCs/>
                <w:i/>
                <w:iCs/>
              </w:rPr>
              <w:t>Tx</w:t>
            </w:r>
            <w:proofErr w:type="spellEnd"/>
            <w:r>
              <w:rPr>
                <w:b/>
                <w:bCs/>
                <w:i/>
                <w:iCs/>
              </w:rPr>
              <w:t xml:space="preserve">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 xml:space="preserve">the predicted L1-RSRP of the predicted Top-N1 DL </w:t>
            </w:r>
            <w:proofErr w:type="spellStart"/>
            <w:r>
              <w:rPr>
                <w:b/>
                <w:bCs/>
                <w:i/>
                <w:iCs/>
              </w:rPr>
              <w:t>Tx</w:t>
            </w:r>
            <w:proofErr w:type="spellEnd"/>
            <w:r>
              <w:rPr>
                <w:b/>
                <w:bCs/>
                <w:i/>
                <w:iCs/>
              </w:rPr>
              <w:t xml:space="preserve">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w:t>
            </w:r>
            <w:proofErr w:type="spellStart"/>
            <w:r>
              <w:rPr>
                <w:color w:val="5B9BD5" w:themeColor="accent5"/>
              </w:rPr>
              <w:t>Tx</w:t>
            </w:r>
            <w:proofErr w:type="spellEnd"/>
            <w:r>
              <w:rPr>
                <w:color w:val="5B9BD5" w:themeColor="accent5"/>
              </w:rPr>
              <w:t xml:space="preserve">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 xml:space="preserve">To predict Top-N1 DL </w:t>
            </w:r>
            <w:proofErr w:type="spellStart"/>
            <w:r>
              <w:t>Tx</w:t>
            </w:r>
            <w:proofErr w:type="spellEnd"/>
            <w:r>
              <w:t xml:space="preserve"> beams, the output of AI model may include RSRP of Top-N1 DL </w:t>
            </w:r>
            <w:proofErr w:type="spellStart"/>
            <w:r>
              <w:t>Tx</w:t>
            </w:r>
            <w:proofErr w:type="spellEnd"/>
            <w:r>
              <w:t xml:space="preserve"> beams, or RSRP of all DL </w:t>
            </w:r>
            <w:proofErr w:type="spellStart"/>
            <w:r>
              <w:t>Tx</w:t>
            </w:r>
            <w:proofErr w:type="spellEnd"/>
            <w:r>
              <w:t xml:space="preserve"> beams and Top-N1 DL </w:t>
            </w:r>
            <w:proofErr w:type="spellStart"/>
            <w:r>
              <w:t>Tx</w:t>
            </w:r>
            <w:proofErr w:type="spellEnd"/>
            <w:r>
              <w:t xml:space="preserve"> beams are selected based on all RSRP. The number of predicted DL </w:t>
            </w:r>
            <w:proofErr w:type="spellStart"/>
            <w:r>
              <w:t>Tx</w:t>
            </w:r>
            <w:proofErr w:type="spellEnd"/>
            <w:r>
              <w:t xml:space="preserve"> beams of AI model does not need to be fixed.</w:t>
            </w:r>
          </w:p>
          <w:p w14:paraId="55D7484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 xml:space="preserve">Top-N1 DL </w:t>
            </w:r>
            <w:proofErr w:type="spellStart"/>
            <w:r>
              <w:t>Tx</w:t>
            </w:r>
            <w:proofErr w:type="spellEnd"/>
            <w:r>
              <w:t xml:space="preserve"> beams</w:t>
            </w:r>
            <w:r>
              <w:rPr>
                <w:color w:val="5B9BD5" w:themeColor="accent5"/>
              </w:rPr>
              <w:t xml:space="preserve">” without the RSRP. The RSRP of all DL </w:t>
            </w:r>
            <w:proofErr w:type="spellStart"/>
            <w:r>
              <w:rPr>
                <w:color w:val="5B9BD5" w:themeColor="accent5"/>
              </w:rPr>
              <w:t>Tx</w:t>
            </w:r>
            <w:proofErr w:type="spellEnd"/>
            <w:r>
              <w:rPr>
                <w:color w:val="5B9BD5" w:themeColor="accent5"/>
              </w:rPr>
              <w:t xml:space="preserve">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w:t>
            </w:r>
            <w:proofErr w:type="spellStart"/>
            <w:r>
              <w:rPr>
                <w:rFonts w:eastAsia="SimSun" w:hint="eastAsia"/>
                <w:lang w:eastAsia="zh-CN"/>
              </w:rPr>
              <w:t>Tx</w:t>
            </w:r>
            <w:proofErr w:type="spellEnd"/>
            <w:r>
              <w:rPr>
                <w:rFonts w:eastAsia="SimSun" w:hint="eastAsia"/>
                <w:lang w:eastAsia="zh-CN"/>
              </w:rPr>
              <w:t xml:space="preserve">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 xml:space="preserve">he RSRP of all DL </w:t>
            </w:r>
            <w:proofErr w:type="spellStart"/>
            <w:r>
              <w:rPr>
                <w:rFonts w:eastAsia="SimSun"/>
                <w:lang w:eastAsia="zh-CN"/>
              </w:rPr>
              <w:t>Tx</w:t>
            </w:r>
            <w:proofErr w:type="spellEnd"/>
            <w:r>
              <w:rPr>
                <w:rFonts w:eastAsia="SimSun"/>
                <w:lang w:eastAsia="zh-CN"/>
              </w:rPr>
              <w:t xml:space="preserve">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3B4D0846" w14:textId="77777777" w:rsidR="003153BB" w:rsidRDefault="00DB7C96">
            <w:pPr>
              <w:autoSpaceDE w:val="0"/>
              <w:autoSpaceDN w:val="0"/>
              <w:adjustRightInd w:val="0"/>
              <w:snapToGrid w:val="0"/>
              <w:jc w:val="both"/>
              <w:rPr>
                <w:rFonts w:eastAsia="SimSun"/>
                <w:lang w:eastAsia="ja-JP"/>
              </w:rPr>
            </w:pPr>
            <w:r>
              <w:rPr>
                <w:color w:val="5B9BD5" w:themeColor="accent5"/>
              </w:rPr>
              <w:lastRenderedPageBreak/>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xml:space="preserve">,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w:t>
            </w:r>
            <w:proofErr w:type="spellStart"/>
            <w:r>
              <w:rPr>
                <w:b/>
                <w:bCs/>
                <w:i/>
                <w:iCs/>
              </w:rPr>
              <w:t>Tx</w:t>
            </w:r>
            <w:proofErr w:type="spellEnd"/>
            <w:r>
              <w:rPr>
                <w:b/>
                <w:bCs/>
                <w:i/>
                <w:iCs/>
              </w:rPr>
              <w:t xml:space="preserve"> beams </w:t>
            </w:r>
          </w:p>
          <w:p w14:paraId="5C51BA65"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xml:space="preserve">,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w:t>
            </w:r>
            <w:proofErr w:type="spellStart"/>
            <w:r>
              <w:rPr>
                <w:b/>
                <w:bCs/>
                <w:i/>
                <w:iCs/>
              </w:rPr>
              <w:t>Tx</w:t>
            </w:r>
            <w:proofErr w:type="spellEnd"/>
            <w:r>
              <w:rPr>
                <w:b/>
                <w:bCs/>
                <w:i/>
                <w:iCs/>
              </w:rPr>
              <w:t xml:space="preserve">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 xml:space="preserve">Alt.2: Beam ID(s) of the predicted Top-N1 DL </w:t>
            </w:r>
            <w:proofErr w:type="spellStart"/>
            <w:r>
              <w:rPr>
                <w:b/>
                <w:bCs/>
                <w:i/>
                <w:iCs/>
                <w:color w:val="FF0000"/>
              </w:rPr>
              <w:t>Tx</w:t>
            </w:r>
            <w:proofErr w:type="spellEnd"/>
            <w:r>
              <w:rPr>
                <w:b/>
                <w:bCs/>
                <w:i/>
                <w:iCs/>
                <w:color w:val="FF0000"/>
              </w:rPr>
              <w:t xml:space="preserve">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Top-N1 DL </w:t>
            </w:r>
            <w:proofErr w:type="spellStart"/>
            <w:r>
              <w:rPr>
                <w:b/>
                <w:bCs/>
                <w:i/>
                <w:iCs/>
                <w:color w:val="FF0000"/>
              </w:rPr>
              <w:t>Tx</w:t>
            </w:r>
            <w:proofErr w:type="spellEnd"/>
            <w:r>
              <w:rPr>
                <w:b/>
                <w:bCs/>
                <w:i/>
                <w:iCs/>
                <w:color w:val="FF0000"/>
              </w:rPr>
              <w:t xml:space="preserve">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 xml:space="preserve">5: Beam ID(s) of the predicted Top-N1 DL </w:t>
            </w:r>
            <w:proofErr w:type="spellStart"/>
            <w:r>
              <w:rPr>
                <w:rFonts w:eastAsia="SimSun"/>
                <w:b/>
                <w:bCs/>
                <w:i/>
                <w:iCs/>
                <w:color w:val="FF0000"/>
              </w:rPr>
              <w:t>Tx</w:t>
            </w:r>
            <w:proofErr w:type="spellEnd"/>
            <w:r>
              <w:rPr>
                <w:rFonts w:eastAsia="SimSun"/>
                <w:b/>
                <w:bCs/>
                <w:i/>
                <w:iCs/>
                <w:color w:val="FF0000"/>
              </w:rPr>
              <w:t xml:space="preserve">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lastRenderedPageBreak/>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w:t>
            </w:r>
            <w:proofErr w:type="spellStart"/>
            <w:r>
              <w:rPr>
                <w:rFonts w:eastAsia="SimSun"/>
              </w:rPr>
              <w:t>gNB</w:t>
            </w:r>
            <w:proofErr w:type="spellEnd"/>
            <w:r>
              <w:rPr>
                <w:rFonts w:eastAsia="SimSun"/>
              </w:rPr>
              <w:t xml:space="preserve">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 xml:space="preserve">Beam angle(s) of the predicted Top-N1 DL </w:t>
            </w:r>
            <w:proofErr w:type="spellStart"/>
            <w:r>
              <w:rPr>
                <w:b/>
                <w:bCs/>
                <w:i/>
                <w:iCs/>
                <w:color w:val="FF0000"/>
              </w:rPr>
              <w:t>Tx</w:t>
            </w:r>
            <w:proofErr w:type="spellEnd"/>
            <w:r>
              <w:rPr>
                <w:b/>
                <w:bCs/>
                <w:i/>
                <w:iCs/>
                <w:color w:val="FF0000"/>
              </w:rPr>
              <w:t xml:space="preserve">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 xml:space="preserve">Alt.7: Beam angle(s) and the predicted L1-RSRP of the predicted Top-N1 DL </w:t>
            </w:r>
            <w:proofErr w:type="spellStart"/>
            <w:r>
              <w:rPr>
                <w:rFonts w:eastAsia="SimSun"/>
                <w:b/>
                <w:bCs/>
                <w:i/>
                <w:iCs/>
                <w:color w:val="FF0000"/>
              </w:rPr>
              <w:t>Tx</w:t>
            </w:r>
            <w:proofErr w:type="spellEnd"/>
            <w:r>
              <w:rPr>
                <w:rFonts w:eastAsia="SimSun"/>
                <w:b/>
                <w:bCs/>
                <w:i/>
                <w:iCs/>
                <w:color w:val="FF0000"/>
              </w:rPr>
              <w:t xml:space="preserve">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BodyText"/>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w:t>
      </w:r>
      <w:proofErr w:type="gramStart"/>
      <w:r>
        <w:rPr>
          <w:rFonts w:eastAsia="Yu Mincho"/>
          <w:lang w:eastAsia="ja-JP"/>
        </w:rPr>
        <w:t>a</w:t>
      </w:r>
      <w:proofErr w:type="gramEnd"/>
      <w:r>
        <w:rPr>
          <w:rFonts w:eastAsia="Yu Mincho"/>
          <w:lang w:eastAsia="ja-JP"/>
        </w:rPr>
        <w:t xml:space="preserve"> new version of the proposal is provided based on Samsung’s version and other companies’ inputs. </w:t>
      </w:r>
    </w:p>
    <w:p w14:paraId="7DE1DF66"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BodyText"/>
        <w:numPr>
          <w:ilvl w:val="0"/>
          <w:numId w:val="25"/>
        </w:numPr>
      </w:pPr>
      <w:r>
        <w:rPr>
          <w:rFonts w:eastAsia="Yu Mincho"/>
          <w:lang w:eastAsia="ja-JP"/>
        </w:rPr>
        <w:t xml:space="preserve">Add other alternatives suggested by companies </w:t>
      </w:r>
    </w:p>
    <w:p w14:paraId="205C4FA8" w14:textId="77777777" w:rsidR="003153BB" w:rsidRDefault="00DB7C96">
      <w:pPr>
        <w:pStyle w:val="BodyText"/>
        <w:numPr>
          <w:ilvl w:val="0"/>
          <w:numId w:val="25"/>
        </w:numPr>
      </w:pPr>
      <w:proofErr w:type="spellStart"/>
      <w:r>
        <w:t>Tx</w:t>
      </w:r>
      <w:proofErr w:type="spellEnd"/>
      <w:r>
        <w:t>/Rx is added to some alternatives as suggested by Sony</w:t>
      </w:r>
    </w:p>
    <w:p w14:paraId="1068A4D2"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w:t>
      </w:r>
      <w:proofErr w:type="spellStart"/>
      <w:r>
        <w:rPr>
          <w:b/>
          <w:bCs/>
          <w:i/>
          <w:iCs/>
        </w:rPr>
        <w:t>Tx</w:t>
      </w:r>
      <w:proofErr w:type="spellEnd"/>
      <w:r>
        <w:rPr>
          <w:b/>
          <w:bCs/>
          <w:i/>
          <w:iCs/>
        </w:rPr>
        <w:t xml:space="preserve">/Rx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Top-N1 DL </w:t>
      </w:r>
      <w:proofErr w:type="spellStart"/>
      <w:r>
        <w:rPr>
          <w:b/>
          <w:bCs/>
          <w:i/>
          <w:iCs/>
        </w:rPr>
        <w:t>Tx</w:t>
      </w:r>
      <w:proofErr w:type="spellEnd"/>
      <w:r>
        <w:rPr>
          <w:b/>
          <w:bCs/>
          <w:i/>
          <w:iCs/>
        </w:rPr>
        <w:t>/Rx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 xml:space="preserve">Beam ID(s) of the predicted Top-N1 DL </w:t>
      </w:r>
      <w:proofErr w:type="spellStart"/>
      <w:r>
        <w:rPr>
          <w:rFonts w:eastAsia="SimSun"/>
          <w:b/>
          <w:bCs/>
          <w:i/>
          <w:iCs/>
        </w:rPr>
        <w:t>Tx</w:t>
      </w:r>
      <w:proofErr w:type="spellEnd"/>
      <w:r>
        <w:rPr>
          <w:rFonts w:eastAsia="SimSun"/>
          <w:b/>
          <w:bCs/>
          <w:i/>
          <w:iCs/>
        </w:rPr>
        <w:t>/Rx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xml:space="preserve">: Beam ID(s) of the predicted Top-N1 DL </w:t>
      </w:r>
      <w:proofErr w:type="spellStart"/>
      <w:r>
        <w:rPr>
          <w:rFonts w:eastAsia="SimSun"/>
          <w:b/>
          <w:bCs/>
          <w:i/>
          <w:iCs/>
        </w:rPr>
        <w:t>Tx</w:t>
      </w:r>
      <w:proofErr w:type="spellEnd"/>
      <w:r>
        <w:rPr>
          <w:rFonts w:eastAsia="SimSun"/>
          <w:b/>
          <w:bCs/>
          <w:i/>
          <w:iCs/>
        </w:rPr>
        <w:t>/Rx beams and an updated set B</w:t>
      </w:r>
    </w:p>
    <w:p w14:paraId="08267F3D"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angle(s) and the predicted L1-RSRP (optional) of the predicted Top-N1 DL </w:t>
      </w:r>
      <w:proofErr w:type="spellStart"/>
      <w:r>
        <w:rPr>
          <w:rFonts w:eastAsia="SimSun"/>
          <w:b/>
          <w:bCs/>
          <w:i/>
          <w:iCs/>
        </w:rPr>
        <w:t>Tx</w:t>
      </w:r>
      <w:proofErr w:type="spellEnd"/>
      <w:r>
        <w:rPr>
          <w:rFonts w:eastAsia="SimSun"/>
          <w:b/>
          <w:bCs/>
          <w:i/>
          <w:iCs/>
        </w:rPr>
        <w:t xml:space="preserve">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5B13A648" w14:textId="77777777" w:rsidR="003153BB" w:rsidRDefault="003153BB">
      <w:pPr>
        <w:pStyle w:val="BodyText"/>
      </w:pPr>
    </w:p>
    <w:p w14:paraId="1BDEF18C"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 xml:space="preserve">a) DL </w:t>
            </w:r>
            <w:proofErr w:type="spellStart"/>
            <w:r>
              <w:rPr>
                <w:b/>
              </w:rPr>
              <w:t>Tx</w:t>
            </w:r>
            <w:proofErr w:type="spellEnd"/>
            <w:r>
              <w:rPr>
                <w:b/>
              </w:rPr>
              <w:t xml:space="preserve">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 xml:space="preserve">c) DL </w:t>
            </w:r>
            <w:proofErr w:type="spellStart"/>
            <w:r>
              <w:rPr>
                <w:b/>
              </w:rPr>
              <w:t>Tx</w:t>
            </w:r>
            <w:proofErr w:type="spellEnd"/>
            <w:r>
              <w:rPr>
                <w:b/>
              </w:rPr>
              <w:t xml:space="preserve"> and/or Rx beam ID(s) or</w:t>
            </w:r>
          </w:p>
          <w:p w14:paraId="7B49D397" w14:textId="77777777" w:rsidR="003153BB" w:rsidRDefault="00DB7C96">
            <w:pPr>
              <w:autoSpaceDE w:val="0"/>
              <w:autoSpaceDN w:val="0"/>
              <w:adjustRightInd w:val="0"/>
              <w:snapToGrid w:val="0"/>
              <w:spacing w:line="259" w:lineRule="auto"/>
              <w:jc w:val="both"/>
              <w:rPr>
                <w:b/>
              </w:rPr>
            </w:pPr>
            <w:r>
              <w:rPr>
                <w:b/>
              </w:rPr>
              <w:t xml:space="preserve">d) </w:t>
            </w:r>
            <w:proofErr w:type="gramStart"/>
            <w:r>
              <w:rPr>
                <w:b/>
              </w:rPr>
              <w:t>still</w:t>
            </w:r>
            <w:proofErr w:type="gramEnd"/>
            <w:r>
              <w:rPr>
                <w:b/>
              </w:rPr>
              <w:t xml:space="preserve">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proofErr w:type="spellStart"/>
            <w:r w:rsidR="009D0CEA">
              <w:rPr>
                <w:color w:val="5B9BD5" w:themeColor="accent5"/>
              </w:rPr>
              <w:t>Tx</w:t>
            </w:r>
            <w:proofErr w:type="spellEnd"/>
            <w:r w:rsidR="009D0CEA">
              <w:rPr>
                <w:color w:val="5B9BD5" w:themeColor="accent5"/>
              </w:rPr>
              <w:t>/Rx will be changed to “</w:t>
            </w:r>
            <w:proofErr w:type="spellStart"/>
            <w:r w:rsidR="009D0CEA">
              <w:rPr>
                <w:color w:val="5B9BD5" w:themeColor="accent5"/>
              </w:rPr>
              <w:t>Tx</w:t>
            </w:r>
            <w:proofErr w:type="spellEnd"/>
            <w:r w:rsidR="009D0CEA">
              <w:rPr>
                <w:color w:val="5B9BD5" w:themeColor="accent5"/>
              </w:rPr>
              <w:t xml:space="preserve">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CommentText"/>
            </w:pPr>
            <w:r>
              <w:t xml:space="preserve">Direction is ok. </w:t>
            </w:r>
          </w:p>
          <w:p w14:paraId="2AC7AAD5" w14:textId="77777777" w:rsidR="003153BB" w:rsidRDefault="00DB7C96">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CommentText"/>
            </w:pPr>
          </w:p>
          <w:p w14:paraId="71E6632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 xml:space="preserve">of the predicted Top-N1 DL </w:t>
            </w:r>
            <w:proofErr w:type="spellStart"/>
            <w:r>
              <w:rPr>
                <w:b/>
                <w:bCs/>
                <w:i/>
                <w:iCs/>
              </w:rPr>
              <w:t>Tx</w:t>
            </w:r>
            <w:proofErr w:type="spellEnd"/>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w:t>
            </w:r>
            <w:proofErr w:type="spellStart"/>
            <w:r>
              <w:rPr>
                <w:b/>
                <w:bCs/>
                <w:i/>
                <w:iCs/>
                <w:color w:val="FF0000"/>
              </w:rPr>
              <w:t>Tx</w:t>
            </w:r>
            <w:proofErr w:type="spellEnd"/>
            <w:r>
              <w:rPr>
                <w:b/>
                <w:bCs/>
                <w:i/>
                <w:iCs/>
                <w:color w:val="FF0000"/>
              </w:rPr>
              <w:t xml:space="preserve">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w:t>
            </w:r>
            <w:proofErr w:type="spellStart"/>
            <w:r>
              <w:rPr>
                <w:b/>
                <w:bCs/>
                <w:i/>
                <w:iCs/>
                <w:color w:val="FF0000"/>
              </w:rPr>
              <w:t>Tx</w:t>
            </w:r>
            <w:proofErr w:type="spellEnd"/>
            <w:r>
              <w:rPr>
                <w:b/>
                <w:bCs/>
                <w:i/>
                <w:iCs/>
                <w:color w:val="FF0000"/>
              </w:rPr>
              <w:t xml:space="preserve"> beams of Set A with other outputs </w:t>
            </w:r>
          </w:p>
          <w:p w14:paraId="7F44E423"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10F110AC" w14:textId="77777777" w:rsidR="00FE0CD3" w:rsidRPr="00FE0CD3" w:rsidRDefault="00DB7C96" w:rsidP="00FE0CD3">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w:t>
            </w:r>
            <w:proofErr w:type="gramStart"/>
            <w:r>
              <w:rPr>
                <w:rFonts w:eastAsiaTheme="minorEastAsia"/>
                <w:lang w:eastAsia="zh-CN"/>
              </w:rPr>
              <w:t>in</w:t>
            </w:r>
            <w:proofErr w:type="gramEnd"/>
            <w:r>
              <w:rPr>
                <w:rFonts w:eastAsiaTheme="minorEastAsia"/>
                <w:lang w:eastAsia="zh-CN"/>
              </w:rPr>
              <w:t xml:space="preserve"> current stage, the beam ID(s) should have more alternatives like </w:t>
            </w:r>
            <w:proofErr w:type="spellStart"/>
            <w:r>
              <w:rPr>
                <w:rFonts w:eastAsiaTheme="minorEastAsia"/>
                <w:lang w:eastAsia="zh-CN"/>
              </w:rPr>
              <w:t>Tx</w:t>
            </w:r>
            <w:proofErr w:type="spellEnd"/>
            <w:r>
              <w:rPr>
                <w:rFonts w:eastAsiaTheme="minorEastAsia"/>
                <w:lang w:eastAsia="zh-CN"/>
              </w:rPr>
              <w:t xml:space="preserve"> beam ID, Rx beam ID, </w:t>
            </w:r>
            <w:proofErr w:type="spellStart"/>
            <w:r>
              <w:rPr>
                <w:rFonts w:eastAsiaTheme="minorEastAsia"/>
                <w:lang w:eastAsia="zh-CN"/>
              </w:rPr>
              <w:t>Tx</w:t>
            </w:r>
            <w:proofErr w:type="spellEnd"/>
            <w:r>
              <w:rPr>
                <w:rFonts w:eastAsiaTheme="minorEastAsia"/>
                <w:lang w:eastAsia="zh-CN"/>
              </w:rPr>
              <w:t xml:space="preserve"> and/or Rx beam ID. </w:t>
            </w:r>
          </w:p>
          <w:p w14:paraId="054B864D"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CommentText"/>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upport Proposal 2-4b. Agree with OPPO that clarification for ‘beam ID’ is needed. We prefer DL </w:t>
            </w:r>
            <w:proofErr w:type="spellStart"/>
            <w:r>
              <w:rPr>
                <w:rFonts w:eastAsiaTheme="minorEastAsia"/>
                <w:lang w:eastAsia="zh-CN"/>
              </w:rPr>
              <w:t>Tx</w:t>
            </w:r>
            <w:proofErr w:type="spellEnd"/>
            <w:r>
              <w:rPr>
                <w:rFonts w:eastAsiaTheme="minorEastAsia"/>
                <w:lang w:eastAsia="zh-CN"/>
              </w:rPr>
              <w:t xml:space="preserve"> beam ID or DL Rx beam ID. Joint </w:t>
            </w:r>
            <w:proofErr w:type="spellStart"/>
            <w:r>
              <w:rPr>
                <w:rFonts w:eastAsiaTheme="minorEastAsia"/>
                <w:lang w:eastAsia="zh-CN"/>
              </w:rPr>
              <w:t>Tx</w:t>
            </w:r>
            <w:proofErr w:type="spellEnd"/>
            <w:r>
              <w:rPr>
                <w:rFonts w:eastAsiaTheme="minorEastAsia"/>
                <w:lang w:eastAsia="zh-CN"/>
              </w:rPr>
              <w:t xml:space="preserve"> and Rx beam inference can be added as a new alternative if there are supporting companies.</w:t>
            </w:r>
          </w:p>
          <w:p w14:paraId="736C12E9"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w:t>
            </w:r>
            <w:proofErr w:type="spellStart"/>
            <w:r>
              <w:rPr>
                <w:rFonts w:eastAsiaTheme="minorEastAsia"/>
                <w:color w:val="5B9BD5" w:themeColor="accent5"/>
                <w:lang w:eastAsia="zh-CN"/>
              </w:rPr>
              <w:t>Tx</w:t>
            </w:r>
            <w:proofErr w:type="spellEnd"/>
            <w:r>
              <w:rPr>
                <w:rFonts w:eastAsiaTheme="minorEastAsia"/>
                <w:color w:val="5B9BD5" w:themeColor="accent5"/>
                <w:lang w:eastAsia="zh-CN"/>
              </w:rPr>
              <w:t xml:space="preserve">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CommentText"/>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proofErr w:type="spellStart"/>
            <w:r w:rsidRPr="00F20E4F">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CommentText"/>
              <w:rPr>
                <w:rFonts w:eastAsiaTheme="minorEastAsia"/>
                <w:lang w:eastAsia="zh-CN"/>
              </w:rPr>
            </w:pPr>
            <w:r>
              <w:t xml:space="preserve">We are generally ok with proposal 2-4b. For Alt.3, it can be derived from Alt.1 if the output includes L1-RSRP prediction. In addition, there are many options, we suggest </w:t>
            </w:r>
            <w:r>
              <w:lastRenderedPageBreak/>
              <w:t>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SimSun"/>
                <w:smallCaps/>
                <w:lang w:eastAsia="zh-CN"/>
              </w:rPr>
            </w:pPr>
            <w:r>
              <w:rPr>
                <w:rFonts w:hint="eastAsia"/>
              </w:rPr>
              <w:lastRenderedPageBreak/>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CommentText"/>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proofErr w:type="spellStart"/>
            <w: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CommentText"/>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CommentText"/>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CommentText"/>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CommentText"/>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CommentText"/>
            </w:pPr>
            <w:r>
              <w:t xml:space="preserve">We are also OK with a note under Alt.1 which can say that N1 of Top-N1 can be the cardinality of set A. </w:t>
            </w:r>
          </w:p>
          <w:p w14:paraId="777C25D4" w14:textId="77777777" w:rsidR="005605F5" w:rsidRDefault="005605F5" w:rsidP="00984DB3">
            <w:pPr>
              <w:pStyle w:val="CommentText"/>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CommentText"/>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CommentText"/>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CommentText"/>
              <w:rPr>
                <w:rFonts w:eastAsia="PMingLiU"/>
                <w:lang w:eastAsia="zh-TW"/>
              </w:rPr>
            </w:pPr>
            <w:r>
              <w:t>Support Proposal 2-4b.</w:t>
            </w:r>
          </w:p>
        </w:tc>
      </w:tr>
    </w:tbl>
    <w:p w14:paraId="3B2B8F3E" w14:textId="77777777" w:rsidR="003153BB" w:rsidRDefault="003153BB">
      <w:pPr>
        <w:pStyle w:val="BodyText"/>
      </w:pPr>
    </w:p>
    <w:p w14:paraId="11231891" w14:textId="77777777" w:rsidR="00912707" w:rsidRDefault="00912707" w:rsidP="00912707">
      <w:pPr>
        <w:pStyle w:val="Heading6"/>
      </w:pPr>
      <w:r>
        <w:t>Proposal 2-4 (Round#3)</w:t>
      </w:r>
    </w:p>
    <w:p w14:paraId="0A721A64" w14:textId="77777777" w:rsidR="00912707" w:rsidRDefault="00912707" w:rsidP="00912707"/>
    <w:p w14:paraId="566B2C25" w14:textId="77777777" w:rsidR="005A3E2D" w:rsidRDefault="005A3E2D" w:rsidP="005A3E2D">
      <w:pPr>
        <w:pStyle w:val="BodyText"/>
      </w:pPr>
      <w:r>
        <w:t>Summary of the discussion on Proposal 2-4a</w:t>
      </w:r>
    </w:p>
    <w:p w14:paraId="68895BA9" w14:textId="77777777" w:rsidR="005A3E2D" w:rsidRDefault="005A3E2D" w:rsidP="005A3E2D">
      <w:pPr>
        <w:pStyle w:val="BodyText"/>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BodyText"/>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BodyText"/>
        <w:numPr>
          <w:ilvl w:val="0"/>
          <w:numId w:val="37"/>
        </w:numPr>
      </w:pPr>
      <w:r>
        <w:t>Alt.2 and Alt.4 in Proposal 2-4</w:t>
      </w:r>
      <w:r w:rsidR="00803A83">
        <w:t>b are merged to Alt.2 in Proposal 2-4c.</w:t>
      </w:r>
    </w:p>
    <w:p w14:paraId="4BD8E2F3" w14:textId="77777777" w:rsidR="00190350" w:rsidRDefault="00674492" w:rsidP="00674492">
      <w:pPr>
        <w:pStyle w:val="BodyText"/>
        <w:numPr>
          <w:ilvl w:val="0"/>
          <w:numId w:val="37"/>
        </w:numPr>
      </w:pPr>
      <w:r>
        <w:t xml:space="preserve">Alt.3/7 in Proposal 2-4b is merged to the first FFS part of Alt.1 in Proposal 2-4c. </w:t>
      </w:r>
    </w:p>
    <w:p w14:paraId="5A87598B" w14:textId="77777777" w:rsidR="00674492" w:rsidRDefault="00674492" w:rsidP="00674492">
      <w:pPr>
        <w:pStyle w:val="BodyText"/>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BodyText"/>
      </w:pPr>
    </w:p>
    <w:p w14:paraId="62345D19" w14:textId="77777777" w:rsidR="00912707" w:rsidRDefault="00912707" w:rsidP="00912707">
      <w:pPr>
        <w:autoSpaceDE w:val="0"/>
        <w:autoSpaceDN w:val="0"/>
        <w:adjustRightInd w:val="0"/>
        <w:snapToGrid w:val="0"/>
        <w:spacing w:after="120"/>
        <w:jc w:val="both"/>
        <w:rPr>
          <w:rFonts w:eastAsia="SimSun"/>
          <w:b/>
          <w:bCs/>
          <w:i/>
          <w:iCs/>
        </w:rPr>
      </w:pPr>
      <w:r>
        <w:rPr>
          <w:rFonts w:eastAsia="SimSun"/>
          <w:b/>
          <w:bCs/>
          <w:i/>
          <w:iCs/>
          <w:u w:val="single"/>
        </w:rPr>
        <w:t>Proposal 2-4</w:t>
      </w:r>
      <w:r w:rsidR="006C50F9">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proofErr w:type="spellStart"/>
      <w:r w:rsidR="00E95D5B">
        <w:rPr>
          <w:b/>
          <w:bCs/>
          <w:i/>
          <w:iCs/>
        </w:rPr>
        <w:t>T</w:t>
      </w:r>
      <w:r w:rsidR="001A576B">
        <w:rPr>
          <w:b/>
          <w:bCs/>
          <w:i/>
          <w:iCs/>
        </w:rPr>
        <w:t>x</w:t>
      </w:r>
      <w:proofErr w:type="spellEnd"/>
      <w:r w:rsidR="001A576B">
        <w:rPr>
          <w:b/>
          <w:bCs/>
          <w:i/>
          <w:iCs/>
        </w:rPr>
        <w:t xml:space="preserve"> and/or </w:t>
      </w:r>
      <w:r w:rsidR="00E95D5B">
        <w:rPr>
          <w:b/>
          <w:bCs/>
          <w:i/>
          <w:iCs/>
        </w:rPr>
        <w:t>R</w:t>
      </w:r>
      <w:r w:rsidR="0033060A">
        <w:rPr>
          <w:b/>
          <w:bCs/>
          <w:i/>
          <w:iCs/>
        </w:rPr>
        <w:t xml:space="preserve">x </w:t>
      </w:r>
      <w:r>
        <w:rPr>
          <w:b/>
          <w:bCs/>
          <w:i/>
          <w:iCs/>
        </w:rPr>
        <w:t xml:space="preserve">Beam ID(s) and/or the predicted L1-RSRP of the predicted Top-N1 DL </w:t>
      </w:r>
      <w:proofErr w:type="spellStart"/>
      <w:r>
        <w:rPr>
          <w:b/>
          <w:bCs/>
          <w:i/>
          <w:iCs/>
        </w:rPr>
        <w:t>Tx</w:t>
      </w:r>
      <w:proofErr w:type="spellEnd"/>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w:t>
      </w:r>
      <w:r w:rsidR="00777F54">
        <w:rPr>
          <w:rFonts w:eastAsia="SimSun"/>
          <w:b/>
          <w:bCs/>
          <w:i/>
          <w:iCs/>
        </w:rPr>
        <w:t xml:space="preserve">how to select Top-N1 DL </w:t>
      </w:r>
      <w:proofErr w:type="spellStart"/>
      <w:r w:rsidR="00777F54">
        <w:rPr>
          <w:rFonts w:eastAsia="SimSun"/>
          <w:b/>
          <w:bCs/>
          <w:i/>
          <w:iCs/>
        </w:rPr>
        <w:t>Tx</w:t>
      </w:r>
      <w:proofErr w:type="spellEnd"/>
      <w:r w:rsidR="00BC6D0C">
        <w:rPr>
          <w:rFonts w:eastAsia="SimSun"/>
          <w:b/>
          <w:bCs/>
          <w:i/>
          <w:iCs/>
        </w:rPr>
        <w:t xml:space="preserve"> and/or </w:t>
      </w:r>
      <w:r w:rsidR="00777F54">
        <w:rPr>
          <w:rFonts w:eastAsia="SimSun"/>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SimSun"/>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proofErr w:type="spellStart"/>
      <w:r w:rsidR="00E95D5B">
        <w:rPr>
          <w:b/>
          <w:bCs/>
          <w:i/>
          <w:iCs/>
        </w:rPr>
        <w:t>T</w:t>
      </w:r>
      <w:r w:rsidR="00615074">
        <w:rPr>
          <w:b/>
          <w:bCs/>
          <w:i/>
          <w:iCs/>
        </w:rPr>
        <w:t>x</w:t>
      </w:r>
      <w:proofErr w:type="spellEnd"/>
      <w:r w:rsidR="00615074">
        <w:rPr>
          <w:b/>
          <w:bCs/>
          <w:i/>
          <w:iCs/>
        </w:rPr>
        <w:t xml:space="preserve">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w:t>
      </w:r>
      <w:proofErr w:type="spellStart"/>
      <w:r w:rsidR="00615074">
        <w:rPr>
          <w:b/>
          <w:bCs/>
          <w:i/>
          <w:iCs/>
        </w:rPr>
        <w:t>Tx</w:t>
      </w:r>
      <w:proofErr w:type="spellEnd"/>
      <w:r w:rsidR="00615074">
        <w:rPr>
          <w:b/>
          <w:bCs/>
          <w:i/>
          <w:iCs/>
        </w:rPr>
        <w:t xml:space="preserve">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0759F390" w14:textId="77777777" w:rsidR="00912707" w:rsidRDefault="00912707" w:rsidP="00912707">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EC610C">
        <w:rPr>
          <w:rFonts w:eastAsia="SimSun"/>
          <w:b/>
          <w:bCs/>
          <w:i/>
          <w:iCs/>
          <w:lang w:eastAsia="zh-CN"/>
        </w:rPr>
        <w:t>3</w:t>
      </w:r>
      <w:r>
        <w:rPr>
          <w:rFonts w:eastAsia="SimSun"/>
          <w:b/>
          <w:bCs/>
          <w:i/>
          <w:iCs/>
          <w:lang w:eastAsia="zh-CN"/>
        </w:rPr>
        <w:t xml:space="preserve">: The predicted RSRP corresponding to the expected </w:t>
      </w:r>
      <w:proofErr w:type="spellStart"/>
      <w:proofErr w:type="gramStart"/>
      <w:r w:rsidR="00576D28">
        <w:rPr>
          <w:b/>
          <w:bCs/>
          <w:i/>
          <w:iCs/>
        </w:rPr>
        <w:t>T</w:t>
      </w:r>
      <w:r w:rsidR="005156CB">
        <w:rPr>
          <w:b/>
          <w:bCs/>
          <w:i/>
          <w:iCs/>
        </w:rPr>
        <w:t>x</w:t>
      </w:r>
      <w:proofErr w:type="spellEnd"/>
      <w:proofErr w:type="gramEnd"/>
      <w:r w:rsidR="005156CB">
        <w:rPr>
          <w:b/>
          <w:bCs/>
          <w:i/>
          <w:iCs/>
        </w:rPr>
        <w:t xml:space="preserve"> and/or </w:t>
      </w:r>
      <w:r w:rsidR="00576D28">
        <w:rPr>
          <w:b/>
          <w:bCs/>
          <w:i/>
          <w:iCs/>
        </w:rPr>
        <w:t>R</w:t>
      </w:r>
      <w:r w:rsidR="005156CB">
        <w:rPr>
          <w:b/>
          <w:bCs/>
          <w:i/>
          <w:iCs/>
        </w:rPr>
        <w:t xml:space="preserve">x </w:t>
      </w:r>
      <w:r>
        <w:rPr>
          <w:rFonts w:eastAsia="SimSun"/>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EC610C">
        <w:rPr>
          <w:rFonts w:eastAsia="SimSun"/>
          <w:b/>
          <w:bCs/>
          <w:i/>
          <w:iCs/>
        </w:rPr>
        <w:t>4</w:t>
      </w:r>
      <w:r>
        <w:rPr>
          <w:rFonts w:eastAsia="SimSun"/>
          <w:b/>
          <w:bCs/>
          <w:i/>
          <w:iCs/>
        </w:rPr>
        <w:t xml:space="preserve">: </w:t>
      </w:r>
      <w:proofErr w:type="spellStart"/>
      <w:r w:rsidR="00E95D5B">
        <w:rPr>
          <w:rFonts w:eastAsia="SimSun"/>
          <w:b/>
          <w:bCs/>
          <w:i/>
          <w:iCs/>
        </w:rPr>
        <w:t>T</w:t>
      </w:r>
      <w:r w:rsidR="005156CB">
        <w:rPr>
          <w:b/>
          <w:bCs/>
          <w:i/>
          <w:iCs/>
        </w:rPr>
        <w:t>x</w:t>
      </w:r>
      <w:proofErr w:type="spellEnd"/>
      <w:r w:rsidR="005156CB">
        <w:rPr>
          <w:b/>
          <w:bCs/>
          <w:i/>
          <w:iCs/>
        </w:rPr>
        <w:t xml:space="preserve"> and/or </w:t>
      </w:r>
      <w:r w:rsidR="00E95D5B">
        <w:rPr>
          <w:b/>
          <w:bCs/>
          <w:i/>
          <w:iCs/>
        </w:rPr>
        <w:t>R</w:t>
      </w:r>
      <w:r w:rsidR="005156CB">
        <w:rPr>
          <w:b/>
          <w:bCs/>
          <w:i/>
          <w:iCs/>
        </w:rPr>
        <w:t xml:space="preserve">x </w:t>
      </w:r>
      <w:r>
        <w:rPr>
          <w:rFonts w:eastAsia="SimSun"/>
          <w:b/>
          <w:bCs/>
          <w:i/>
          <w:iCs/>
        </w:rPr>
        <w:t xml:space="preserve">Beam angle(s) and the predicted L1-RSRP (optional) of the predicted Top-N1 DL </w:t>
      </w:r>
      <w:proofErr w:type="spellStart"/>
      <w:r w:rsidR="00576D28">
        <w:rPr>
          <w:b/>
          <w:bCs/>
          <w:i/>
          <w:iCs/>
        </w:rPr>
        <w:t>T</w:t>
      </w:r>
      <w:r w:rsidR="005156CB">
        <w:rPr>
          <w:b/>
          <w:bCs/>
          <w:i/>
          <w:iCs/>
        </w:rPr>
        <w:t>x</w:t>
      </w:r>
      <w:proofErr w:type="spellEnd"/>
      <w:r w:rsidR="005156CB">
        <w:rPr>
          <w:b/>
          <w:bCs/>
          <w:i/>
          <w:iCs/>
        </w:rPr>
        <w:t xml:space="preserve"> and/or </w:t>
      </w:r>
      <w:r w:rsidR="00576D28">
        <w:rPr>
          <w:b/>
          <w:bCs/>
          <w:i/>
          <w:iCs/>
        </w:rPr>
        <w:t>R</w:t>
      </w:r>
      <w:r w:rsidR="005156CB">
        <w:rPr>
          <w:b/>
          <w:bCs/>
          <w:i/>
          <w:iCs/>
        </w:rPr>
        <w:t xml:space="preserve">x </w:t>
      </w:r>
      <w:r>
        <w:rPr>
          <w:rFonts w:eastAsia="SimSun"/>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6F36CFEE" w14:textId="77777777" w:rsidR="00912707" w:rsidRDefault="00912707" w:rsidP="00912707">
      <w:pPr>
        <w:pStyle w:val="BodyText"/>
      </w:pPr>
    </w:p>
    <w:p w14:paraId="24D3E2FC" w14:textId="77777777" w:rsidR="00912707" w:rsidRDefault="00912707" w:rsidP="009127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SimSun"/>
              </w:rPr>
            </w:pPr>
            <w:r>
              <w:rPr>
                <w:rFonts w:eastAsia="SimSun"/>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SimSun"/>
              </w:rPr>
            </w:pPr>
            <w:r w:rsidRPr="0013177B">
              <w:rPr>
                <w:rFonts w:eastAsia="SimSun"/>
              </w:rPr>
              <w:t xml:space="preserve">We suggested </w:t>
            </w:r>
            <w:r>
              <w:rPr>
                <w:rFonts w:eastAsia="SimSun"/>
              </w:rPr>
              <w:t>an</w:t>
            </w:r>
            <w:r w:rsidRPr="0013177B">
              <w:rPr>
                <w:rFonts w:eastAsia="SimSun"/>
              </w:rPr>
              <w:t xml:space="preserve"> </w:t>
            </w:r>
            <w:r>
              <w:rPr>
                <w:rFonts w:eastAsia="SimSun"/>
              </w:rPr>
              <w:t xml:space="preserve">update in last round </w:t>
            </w:r>
            <w:r w:rsidRPr="0013177B">
              <w:rPr>
                <w:rFonts w:eastAsia="SimSun"/>
              </w:rPr>
              <w:t>and there seems to have</w:t>
            </w:r>
            <w:r>
              <w:rPr>
                <w:rFonts w:eastAsia="SimSun"/>
              </w:rPr>
              <w:t xml:space="preserve"> a</w:t>
            </w:r>
            <w:r w:rsidRPr="0013177B">
              <w:rPr>
                <w:rFonts w:eastAsia="SimSun"/>
              </w:rPr>
              <w:t xml:space="preserve"> good support on it. We do not think listing different options helps here </w:t>
            </w:r>
            <w:proofErr w:type="gramStart"/>
            <w:r w:rsidRPr="0013177B">
              <w:rPr>
                <w:rFonts w:eastAsia="SimSun"/>
              </w:rPr>
              <w:t>specially</w:t>
            </w:r>
            <w:proofErr w:type="gramEnd"/>
            <w:r w:rsidRPr="0013177B">
              <w:rPr>
                <w:rFonts w:eastAsia="SimSun"/>
              </w:rPr>
              <w:t xml:space="preserve">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496DE2D3" w14:textId="77777777" w:rsidR="00CD7A20" w:rsidRPr="003840B7" w:rsidRDefault="00CD7A20" w:rsidP="00CD7A20">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1: as there “and/or”, people may derive three sub-variants. With </w:t>
            </w:r>
            <w:proofErr w:type="spellStart"/>
            <w:r w:rsidRPr="003840B7">
              <w:rPr>
                <w:rFonts w:eastAsia="SimSun"/>
              </w:rPr>
              <w:t>Tx</w:t>
            </w:r>
            <w:proofErr w:type="spellEnd"/>
            <w:r w:rsidRPr="003840B7">
              <w:rPr>
                <w:rFonts w:eastAsia="SimSun"/>
              </w:rPr>
              <w:t xml:space="preserve">/Rx considerations, we may have more variants. How to list all these in one alternative. </w:t>
            </w:r>
          </w:p>
          <w:p w14:paraId="17A38FA6" w14:textId="77777777" w:rsidR="00CD7A20" w:rsidRPr="003840B7" w:rsidRDefault="00CD7A20" w:rsidP="00CD7A20">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2: It is not clear the reason to exclude having other information with all sub-variants in Alt.1. “Other information” can always present with any combination listed in Alt. 1. </w:t>
            </w:r>
            <w:r>
              <w:rPr>
                <w:rFonts w:eastAsia="SimSun"/>
              </w:rPr>
              <w:t xml:space="preserve">  </w:t>
            </w:r>
            <w:r w:rsidRPr="000757FB">
              <w:rPr>
                <w:rFonts w:eastAsia="SimSun"/>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SimSun"/>
              </w:rPr>
            </w:pPr>
            <w:r w:rsidRPr="00834D23">
              <w:rPr>
                <w:rFonts w:eastAsia="SimSun"/>
              </w:rPr>
              <w:t xml:space="preserve">We do not </w:t>
            </w:r>
            <w:r>
              <w:rPr>
                <w:rFonts w:eastAsia="SimSun"/>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SimSun"/>
              </w:rPr>
            </w:pPr>
            <w:r>
              <w:rPr>
                <w:rFonts w:eastAsia="SimSun"/>
              </w:rPr>
              <w:t>Support</w:t>
            </w:r>
          </w:p>
        </w:tc>
      </w:tr>
      <w:tr w:rsidR="00684982" w14:paraId="582538F5" w14:textId="77777777" w:rsidTr="00A1117A">
        <w:tc>
          <w:tcPr>
            <w:tcW w:w="1385" w:type="dxa"/>
            <w:tcBorders>
              <w:top w:val="single" w:sz="4" w:space="0" w:color="auto"/>
              <w:left w:val="single" w:sz="4" w:space="0" w:color="auto"/>
              <w:bottom w:val="single" w:sz="4" w:space="0" w:color="auto"/>
              <w:right w:val="single" w:sz="4" w:space="0" w:color="auto"/>
            </w:tcBorders>
          </w:tcPr>
          <w:p w14:paraId="63581C45" w14:textId="5B830FBA" w:rsidR="00684982" w:rsidRPr="00684982" w:rsidRDefault="00684982" w:rsidP="00C4465A">
            <w:pPr>
              <w:autoSpaceDE w:val="0"/>
              <w:autoSpaceDN w:val="0"/>
              <w:adjustRightInd w:val="0"/>
              <w:snapToGrid w:val="0"/>
              <w:jc w:val="both"/>
              <w:rPr>
                <w:smallCaps/>
              </w:rPr>
            </w:pPr>
            <w:proofErr w:type="spellStart"/>
            <w:r w:rsidRPr="00684982">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64174A8" w14:textId="07DAC546" w:rsidR="00684982" w:rsidRDefault="00684982" w:rsidP="00C4465A">
            <w:pPr>
              <w:autoSpaceDE w:val="0"/>
              <w:autoSpaceDN w:val="0"/>
              <w:adjustRightInd w:val="0"/>
              <w:snapToGrid w:val="0"/>
              <w:spacing w:after="120"/>
              <w:jc w:val="both"/>
              <w:rPr>
                <w:rFonts w:eastAsia="SimSun"/>
              </w:rPr>
            </w:pPr>
            <w:r>
              <w:rPr>
                <w:rFonts w:eastAsia="SimSun"/>
              </w:rPr>
              <w:t xml:space="preserve">We are ok with proposal </w:t>
            </w:r>
            <w:r w:rsidR="00DB7EB1">
              <w:rPr>
                <w:rFonts w:eastAsia="SimSun"/>
              </w:rPr>
              <w:t>2-4c.</w:t>
            </w:r>
          </w:p>
        </w:tc>
      </w:tr>
      <w:tr w:rsidR="00D355B9" w14:paraId="7DF44E5D" w14:textId="77777777" w:rsidTr="00A1117A">
        <w:tc>
          <w:tcPr>
            <w:tcW w:w="1385" w:type="dxa"/>
            <w:tcBorders>
              <w:top w:val="single" w:sz="4" w:space="0" w:color="auto"/>
              <w:left w:val="single" w:sz="4" w:space="0" w:color="auto"/>
              <w:bottom w:val="single" w:sz="4" w:space="0" w:color="auto"/>
              <w:right w:val="single" w:sz="4" w:space="0" w:color="auto"/>
            </w:tcBorders>
          </w:tcPr>
          <w:p w14:paraId="212DEAA2" w14:textId="784C9AE9" w:rsidR="00D355B9" w:rsidRPr="00684982" w:rsidRDefault="00D355B9" w:rsidP="00C4465A">
            <w:pPr>
              <w:autoSpaceDE w:val="0"/>
              <w:autoSpaceDN w:val="0"/>
              <w:adjustRightInd w:val="0"/>
              <w:snapToGrid w:val="0"/>
              <w:jc w:val="both"/>
              <w:rPr>
                <w:smallCaps/>
              </w:rPr>
            </w:pPr>
            <w:proofErr w:type="spellStart"/>
            <w:r>
              <w:rPr>
                <w:smallCaps/>
              </w:rPr>
              <w:t>caict</w:t>
            </w:r>
            <w:proofErr w:type="spellEnd"/>
          </w:p>
        </w:tc>
        <w:tc>
          <w:tcPr>
            <w:tcW w:w="7480" w:type="dxa"/>
            <w:tcBorders>
              <w:top w:val="single" w:sz="4" w:space="0" w:color="auto"/>
              <w:left w:val="single" w:sz="4" w:space="0" w:color="auto"/>
              <w:bottom w:val="single" w:sz="4" w:space="0" w:color="auto"/>
              <w:right w:val="single" w:sz="4" w:space="0" w:color="auto"/>
            </w:tcBorders>
          </w:tcPr>
          <w:p w14:paraId="798EFFB2" w14:textId="08880B6D" w:rsidR="00D355B9" w:rsidRDefault="00D355B9" w:rsidP="00C4465A">
            <w:pPr>
              <w:autoSpaceDE w:val="0"/>
              <w:autoSpaceDN w:val="0"/>
              <w:adjustRightInd w:val="0"/>
              <w:snapToGrid w:val="0"/>
              <w:spacing w:after="120"/>
              <w:jc w:val="both"/>
              <w:rPr>
                <w:rFonts w:eastAsia="SimSun"/>
                <w:lang w:eastAsia="zh-CN"/>
              </w:rPr>
            </w:pPr>
            <w:r>
              <w:rPr>
                <w:rFonts w:eastAsia="SimSun"/>
                <w:lang w:eastAsia="zh-CN"/>
              </w:rPr>
              <w:t>Support</w:t>
            </w:r>
          </w:p>
        </w:tc>
      </w:tr>
      <w:tr w:rsidR="0022160C" w14:paraId="55BA12FA" w14:textId="77777777" w:rsidTr="00A1117A">
        <w:tc>
          <w:tcPr>
            <w:tcW w:w="1385" w:type="dxa"/>
            <w:tcBorders>
              <w:top w:val="single" w:sz="4" w:space="0" w:color="auto"/>
              <w:left w:val="single" w:sz="4" w:space="0" w:color="auto"/>
              <w:bottom w:val="single" w:sz="4" w:space="0" w:color="auto"/>
              <w:right w:val="single" w:sz="4" w:space="0" w:color="auto"/>
            </w:tcBorders>
          </w:tcPr>
          <w:p w14:paraId="51BEBFB1" w14:textId="0ADAB6BD"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DCCD2A7" w14:textId="03A11E72" w:rsidR="0022160C" w:rsidRDefault="0022160C" w:rsidP="0022160C">
            <w:pPr>
              <w:autoSpaceDE w:val="0"/>
              <w:autoSpaceDN w:val="0"/>
              <w:adjustRightInd w:val="0"/>
              <w:snapToGrid w:val="0"/>
              <w:spacing w:after="120"/>
              <w:jc w:val="both"/>
              <w:rPr>
                <w:rFonts w:eastAsia="SimSun"/>
                <w:lang w:eastAsia="zh-CN"/>
              </w:rPr>
            </w:pPr>
            <w:r>
              <w:rPr>
                <w:rFonts w:eastAsia="SimSun"/>
                <w:lang w:eastAsia="zh-CN"/>
              </w:rPr>
              <w:t>Support it.</w:t>
            </w:r>
          </w:p>
        </w:tc>
      </w:tr>
      <w:tr w:rsidR="002424AE" w14:paraId="7FDC4ED1" w14:textId="77777777" w:rsidTr="00A1117A">
        <w:tc>
          <w:tcPr>
            <w:tcW w:w="1385" w:type="dxa"/>
            <w:tcBorders>
              <w:top w:val="single" w:sz="4" w:space="0" w:color="auto"/>
              <w:left w:val="single" w:sz="4" w:space="0" w:color="auto"/>
              <w:bottom w:val="single" w:sz="4" w:space="0" w:color="auto"/>
              <w:right w:val="single" w:sz="4" w:space="0" w:color="auto"/>
            </w:tcBorders>
          </w:tcPr>
          <w:p w14:paraId="512561C7" w14:textId="0ABE1ECF"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224FBCB" w14:textId="1625900A" w:rsidR="002424AE" w:rsidRDefault="002424AE" w:rsidP="0022160C">
            <w:pPr>
              <w:autoSpaceDE w:val="0"/>
              <w:autoSpaceDN w:val="0"/>
              <w:adjustRightInd w:val="0"/>
              <w:snapToGrid w:val="0"/>
              <w:spacing w:after="120"/>
              <w:jc w:val="both"/>
              <w:rPr>
                <w:rFonts w:eastAsia="SimSun"/>
                <w:lang w:eastAsia="zh-CN"/>
              </w:rPr>
            </w:pPr>
            <w:r>
              <w:rPr>
                <w:rFonts w:eastAsia="SimSun"/>
                <w:lang w:eastAsia="zh-CN"/>
              </w:rPr>
              <w:t>Support</w:t>
            </w:r>
          </w:p>
        </w:tc>
      </w:tr>
      <w:tr w:rsidR="006F1387" w14:paraId="5728EB30" w14:textId="77777777" w:rsidTr="00A1117A">
        <w:tc>
          <w:tcPr>
            <w:tcW w:w="1385" w:type="dxa"/>
            <w:tcBorders>
              <w:top w:val="single" w:sz="4" w:space="0" w:color="auto"/>
              <w:left w:val="single" w:sz="4" w:space="0" w:color="auto"/>
              <w:bottom w:val="single" w:sz="4" w:space="0" w:color="auto"/>
              <w:right w:val="single" w:sz="4" w:space="0" w:color="auto"/>
            </w:tcBorders>
          </w:tcPr>
          <w:p w14:paraId="4046E4F9" w14:textId="5126091D"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ACAF514" w14:textId="233A06DF" w:rsidR="006F1387" w:rsidRDefault="006F1387" w:rsidP="0022160C">
            <w:pPr>
              <w:autoSpaceDE w:val="0"/>
              <w:autoSpaceDN w:val="0"/>
              <w:adjustRightInd w:val="0"/>
              <w:snapToGrid w:val="0"/>
              <w:spacing w:after="120"/>
              <w:jc w:val="both"/>
              <w:rPr>
                <w:rFonts w:eastAsia="SimSun"/>
                <w:lang w:eastAsia="zh-CN"/>
              </w:rPr>
            </w:pPr>
            <w:r>
              <w:rPr>
                <w:rFonts w:eastAsia="SimSun" w:hint="eastAsia"/>
                <w:lang w:eastAsia="zh-CN"/>
              </w:rPr>
              <w:t>S</w:t>
            </w:r>
            <w:r>
              <w:rPr>
                <w:rFonts w:eastAsia="SimSun"/>
                <w:lang w:eastAsia="zh-CN"/>
              </w:rPr>
              <w:t>upport proposal 2-4c.</w:t>
            </w:r>
          </w:p>
        </w:tc>
      </w:tr>
      <w:tr w:rsidR="008E0845" w14:paraId="29A5CB2B" w14:textId="77777777" w:rsidTr="00A1117A">
        <w:tc>
          <w:tcPr>
            <w:tcW w:w="1385" w:type="dxa"/>
            <w:tcBorders>
              <w:top w:val="single" w:sz="4" w:space="0" w:color="auto"/>
              <w:left w:val="single" w:sz="4" w:space="0" w:color="auto"/>
              <w:bottom w:val="single" w:sz="4" w:space="0" w:color="auto"/>
              <w:right w:val="single" w:sz="4" w:space="0" w:color="auto"/>
            </w:tcBorders>
          </w:tcPr>
          <w:p w14:paraId="670E0124" w14:textId="1CC330B6"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0FB421" w14:textId="76637E0D" w:rsidR="008E0845" w:rsidRPr="00A34F12" w:rsidRDefault="008E0845" w:rsidP="008E0845">
            <w:pPr>
              <w:autoSpaceDE w:val="0"/>
              <w:autoSpaceDN w:val="0"/>
              <w:adjustRightInd w:val="0"/>
              <w:snapToGrid w:val="0"/>
              <w:spacing w:after="120"/>
              <w:rPr>
                <w:rFonts w:eastAsia="SimSun"/>
                <w:b/>
                <w:bCs/>
                <w:i/>
                <w:iCs/>
                <w:lang w:eastAsia="zh-CN"/>
              </w:rPr>
            </w:pPr>
            <w:r w:rsidRPr="00A34F12">
              <w:rPr>
                <w:rFonts w:eastAsia="SimSun"/>
                <w:lang w:eastAsia="zh-CN"/>
              </w:rPr>
              <w:t>Support. A minor edi</w:t>
            </w:r>
            <w:r>
              <w:rPr>
                <w:rFonts w:eastAsia="SimSun"/>
                <w:lang w:eastAsia="zh-CN"/>
              </w:rPr>
              <w:t xml:space="preserve">t to Alt3, it unclear what expectation that is used as model input. </w:t>
            </w:r>
            <w:r w:rsidRPr="00A34F12">
              <w:rPr>
                <w:rFonts w:eastAsia="SimSun"/>
                <w:lang w:eastAsia="zh-CN"/>
              </w:rPr>
              <w:br/>
            </w:r>
            <w:r w:rsidRPr="00A34F12">
              <w:rPr>
                <w:rFonts w:eastAsia="SimSun" w:hint="eastAsia"/>
                <w:b/>
                <w:bCs/>
                <w:i/>
                <w:iCs/>
                <w:lang w:eastAsia="zh-CN"/>
              </w:rPr>
              <w:t>A</w:t>
            </w:r>
            <w:r w:rsidRPr="00A34F12">
              <w:rPr>
                <w:rFonts w:eastAsia="SimSun"/>
                <w:b/>
                <w:bCs/>
                <w:i/>
                <w:iCs/>
                <w:lang w:eastAsia="zh-CN"/>
              </w:rPr>
              <w:t xml:space="preserve">lt.3: The predicted RSRP corresponding to the </w:t>
            </w:r>
            <w:r w:rsidRPr="00A34F12">
              <w:rPr>
                <w:rFonts w:eastAsia="SimSun"/>
                <w:b/>
                <w:bCs/>
                <w:i/>
                <w:iCs/>
                <w:strike/>
                <w:color w:val="FF0000"/>
                <w:lang w:eastAsia="zh-CN"/>
              </w:rPr>
              <w:t>expected</w:t>
            </w:r>
            <w:r w:rsidRPr="00A34F12">
              <w:rPr>
                <w:rFonts w:eastAsia="SimSun"/>
                <w:b/>
                <w:bCs/>
                <w:i/>
                <w:iCs/>
                <w:color w:val="FF0000"/>
                <w:lang w:eastAsia="zh-CN"/>
              </w:rPr>
              <w:t xml:space="preserve"> </w:t>
            </w:r>
            <w:proofErr w:type="spellStart"/>
            <w:r w:rsidRPr="00A34F12">
              <w:rPr>
                <w:b/>
                <w:bCs/>
                <w:i/>
                <w:iCs/>
              </w:rPr>
              <w:t>Tx</w:t>
            </w:r>
            <w:proofErr w:type="spellEnd"/>
            <w:r w:rsidRPr="00A34F12">
              <w:rPr>
                <w:b/>
                <w:bCs/>
                <w:i/>
                <w:iCs/>
              </w:rPr>
              <w:t xml:space="preserve"> and/or Rx </w:t>
            </w:r>
            <w:r w:rsidRPr="00A34F12">
              <w:rPr>
                <w:rFonts w:eastAsia="SimSun"/>
                <w:b/>
                <w:bCs/>
                <w:i/>
                <w:iCs/>
                <w:lang w:eastAsia="zh-CN"/>
              </w:rPr>
              <w:t>beam direction which is input to the model.</w:t>
            </w:r>
          </w:p>
          <w:p w14:paraId="1F4EB5EB" w14:textId="77777777" w:rsidR="008E0845" w:rsidRDefault="008E0845" w:rsidP="0022160C">
            <w:pPr>
              <w:autoSpaceDE w:val="0"/>
              <w:autoSpaceDN w:val="0"/>
              <w:adjustRightInd w:val="0"/>
              <w:snapToGrid w:val="0"/>
              <w:spacing w:after="120"/>
              <w:jc w:val="both"/>
              <w:rPr>
                <w:rFonts w:eastAsia="SimSun"/>
                <w:lang w:eastAsia="zh-CN"/>
              </w:rPr>
            </w:pPr>
          </w:p>
        </w:tc>
      </w:tr>
    </w:tbl>
    <w:p w14:paraId="27C94725" w14:textId="77777777" w:rsidR="003153BB" w:rsidRDefault="003153BB">
      <w:pPr>
        <w:pStyle w:val="BodyText"/>
      </w:pPr>
    </w:p>
    <w:p w14:paraId="6FBB0F02" w14:textId="77777777" w:rsidR="003153BB" w:rsidRDefault="003153BB">
      <w:pPr>
        <w:autoSpaceDE w:val="0"/>
        <w:autoSpaceDN w:val="0"/>
        <w:adjustRightInd w:val="0"/>
        <w:snapToGrid w:val="0"/>
        <w:spacing w:after="120"/>
        <w:jc w:val="both"/>
        <w:rPr>
          <w:rFonts w:eastAsia="SimSun"/>
          <w:bCs/>
        </w:rPr>
      </w:pPr>
    </w:p>
    <w:p w14:paraId="763BC53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E0AF619" w14:textId="77777777" w:rsidR="003153BB" w:rsidRDefault="003153BB">
      <w:pPr>
        <w:autoSpaceDE w:val="0"/>
        <w:autoSpaceDN w:val="0"/>
        <w:adjustRightInd w:val="0"/>
        <w:snapToGrid w:val="0"/>
        <w:spacing w:after="120"/>
        <w:jc w:val="both"/>
        <w:rPr>
          <w:rFonts w:eastAsia="SimSun"/>
          <w:bCs/>
        </w:rPr>
      </w:pPr>
    </w:p>
    <w:p w14:paraId="359012CC" w14:textId="77777777" w:rsidR="003153BB" w:rsidRDefault="003153BB">
      <w:pPr>
        <w:pStyle w:val="BodyText"/>
      </w:pPr>
    </w:p>
    <w:p w14:paraId="732DDD5E" w14:textId="77777777" w:rsidR="003153BB" w:rsidRDefault="003153BB">
      <w:pPr>
        <w:pStyle w:val="BodyText"/>
      </w:pPr>
    </w:p>
    <w:p w14:paraId="4192675E"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BodyText"/>
      </w:pPr>
    </w:p>
    <w:p w14:paraId="5FC0DE94"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w:t>
      </w:r>
      <w:proofErr w:type="gramStart"/>
      <w:r>
        <w:rPr>
          <w:rFonts w:eastAsia="SimSun"/>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739BE4F"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w:t>
            </w:r>
            <w:proofErr w:type="spellStart"/>
            <w:r>
              <w:rPr>
                <w:lang w:eastAsia="zh-CN"/>
              </w:rPr>
              <w:t>gNB</w:t>
            </w:r>
            <w:proofErr w:type="spellEnd"/>
            <w:r>
              <w:rPr>
                <w:lang w:eastAsia="zh-CN"/>
              </w:rPr>
              <w:t xml:space="preserve">. </w:t>
            </w:r>
            <w:proofErr w:type="spellStart"/>
            <w:proofErr w:type="gramStart"/>
            <w:r>
              <w:rPr>
                <w:lang w:eastAsia="zh-CN"/>
              </w:rPr>
              <w:t>gNB</w:t>
            </w:r>
            <w:proofErr w:type="spellEnd"/>
            <w:proofErr w:type="gramEnd"/>
            <w:r>
              <w:rPr>
                <w:lang w:eastAsia="zh-CN"/>
              </w:rPr>
              <w:t xml:space="preserve">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select the top-N1 DL beams during P1, </w:t>
            </w:r>
            <w:proofErr w:type="gramStart"/>
            <w:r>
              <w:rPr>
                <w:rFonts w:eastAsia="SimSun"/>
                <w:lang w:eastAsia="zh-CN"/>
              </w:rPr>
              <w:t>then</w:t>
            </w:r>
            <w:proofErr w:type="gramEnd"/>
            <w:r>
              <w:rPr>
                <w:rFonts w:eastAsia="SimSun"/>
                <w:lang w:eastAsia="zh-CN"/>
              </w:rPr>
              <w:t xml:space="preserve"> </w:t>
            </w:r>
            <w:proofErr w:type="spellStart"/>
            <w:r>
              <w:rPr>
                <w:lang w:eastAsia="zh-CN"/>
              </w:rPr>
              <w:t>gNB</w:t>
            </w:r>
            <w:proofErr w:type="spellEnd"/>
            <w:r>
              <w:rPr>
                <w:lang w:eastAsia="zh-CN"/>
              </w:rPr>
              <w:t xml:space="preserve">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BodyText"/>
      </w:pPr>
    </w:p>
    <w:p w14:paraId="1937D5F0" w14:textId="77777777" w:rsidR="003153BB" w:rsidRDefault="003153BB">
      <w:pPr>
        <w:pStyle w:val="BodyText"/>
      </w:pPr>
    </w:p>
    <w:p w14:paraId="0E172A9D" w14:textId="77777777" w:rsidR="003153BB" w:rsidRDefault="00DB7C96">
      <w:pPr>
        <w:pStyle w:val="Heading3"/>
      </w:pPr>
      <w:r>
        <w:rPr>
          <w:rFonts w:hint="eastAsia"/>
        </w:rPr>
        <w:t>D</w:t>
      </w:r>
      <w:r>
        <w:t xml:space="preserve">etails of sub use case </w:t>
      </w:r>
      <w:r>
        <w:rPr>
          <w:b/>
          <w:bCs w:val="0"/>
        </w:rPr>
        <w:t>BM-Case2</w:t>
      </w:r>
    </w:p>
    <w:p w14:paraId="29CA7505" w14:textId="77777777" w:rsidR="003153BB" w:rsidRPr="00B23847" w:rsidRDefault="003153BB">
      <w:pPr>
        <w:pStyle w:val="BodyText"/>
        <w:rPr>
          <w:rFonts w:eastAsia="Yu Mincho"/>
          <w:lang w:eastAsia="ja-JP"/>
        </w:rPr>
      </w:pPr>
    </w:p>
    <w:p w14:paraId="56F80C3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BodyText"/>
        <w:rPr>
          <w:rFonts w:eastAsia="SimSun"/>
          <w:bCs/>
          <w:szCs w:val="20"/>
        </w:rPr>
      </w:pPr>
    </w:p>
    <w:p w14:paraId="34F0091A"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 xml:space="preserve">We are OK with the classification. But for Alt 2 It is better to specify the usage of AI model deployed at UE side either for </w:t>
            </w:r>
            <w:proofErr w:type="spellStart"/>
            <w:r>
              <w:t>gNB</w:t>
            </w:r>
            <w:proofErr w:type="spellEnd"/>
            <w:r>
              <w:t xml:space="preserve">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w:t>
            </w:r>
            <w:proofErr w:type="spellStart"/>
            <w:r>
              <w:rPr>
                <w:rFonts w:eastAsiaTheme="minorEastAsia"/>
                <w:lang w:eastAsia="zh-CN"/>
              </w:rPr>
              <w:t>gNB</w:t>
            </w:r>
            <w:proofErr w:type="spellEnd"/>
            <w:r>
              <w:rPr>
                <w:rFonts w:eastAsiaTheme="minorEastAsia"/>
                <w:lang w:eastAsia="zh-CN"/>
              </w:rPr>
              <w:t xml:space="preserve">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w:t>
            </w:r>
            <w:proofErr w:type="gramStart"/>
            <w:r>
              <w:rPr>
                <w:rFonts w:eastAsia="SimSun"/>
                <w:bCs/>
                <w:iCs/>
              </w:rPr>
              <w:t>,  Nokia</w:t>
            </w:r>
            <w:proofErr w:type="gramEnd"/>
            <w:r>
              <w:rPr>
                <w:rFonts w:eastAsia="SimSun"/>
                <w:bCs/>
                <w:iCs/>
              </w:rPr>
              <w:t>(?),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proofErr w:type="spellStart"/>
            <w:r>
              <w:rPr>
                <w:rFonts w:eastAsiaTheme="minorEastAsia"/>
                <w:lang w:eastAsia="zh-CN"/>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BodyText"/>
      </w:pPr>
    </w:p>
    <w:p w14:paraId="73EC252B" w14:textId="77777777" w:rsidR="003153BB" w:rsidRDefault="003153BB">
      <w:pPr>
        <w:pStyle w:val="BodyText"/>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BodyText"/>
      </w:pPr>
    </w:p>
    <w:p w14:paraId="346C536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w:t>
      </w:r>
      <w:proofErr w:type="gramStart"/>
      <w:r>
        <w:rPr>
          <w:rFonts w:eastAsia="SimSun"/>
          <w:b/>
          <w:bCs/>
          <w:i/>
          <w:iCs/>
          <w:u w:val="single"/>
        </w:rPr>
        <w:t>1a(</w:t>
      </w:r>
      <w:proofErr w:type="gramEnd"/>
      <w:r>
        <w:rPr>
          <w:rFonts w:eastAsia="SimSun"/>
          <w:b/>
          <w:bCs/>
          <w:i/>
          <w:iCs/>
          <w:u w:val="single"/>
        </w:rPr>
        <w:t>Original)</w:t>
      </w:r>
      <w:r>
        <w:rPr>
          <w:rFonts w:eastAsia="SimSun"/>
          <w:b/>
          <w:bCs/>
          <w:i/>
          <w:iCs/>
        </w:rPr>
        <w:t>: For the sub use case B</w:t>
      </w:r>
      <w:r>
        <w:rPr>
          <w:b/>
          <w:bCs/>
          <w:i/>
          <w:iCs/>
        </w:rPr>
        <w:t>M-Case2</w:t>
      </w:r>
      <w:r>
        <w:rPr>
          <w:rFonts w:eastAsia="SimSun"/>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32127E06" w14:textId="77777777" w:rsidR="003153BB" w:rsidRDefault="003153BB">
      <w:pPr>
        <w:pStyle w:val="BodyText"/>
      </w:pPr>
    </w:p>
    <w:p w14:paraId="0A7974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w:t>
      </w:r>
      <w:proofErr w:type="gramStart"/>
      <w:r>
        <w:rPr>
          <w:rFonts w:eastAsia="SimSun"/>
          <w:b/>
          <w:bCs/>
          <w:i/>
          <w:iCs/>
          <w:u w:val="single"/>
        </w:rPr>
        <w:t>1a(</w:t>
      </w:r>
      <w:proofErr w:type="gramEnd"/>
      <w:r>
        <w:rPr>
          <w:rFonts w:eastAsia="SimSun"/>
          <w:b/>
          <w:bCs/>
          <w:i/>
          <w:iCs/>
          <w:u w:val="single"/>
        </w:rPr>
        <w:t>Huawei)</w:t>
      </w:r>
      <w:r>
        <w:rPr>
          <w:rFonts w:eastAsia="SimSun"/>
          <w:b/>
          <w:bCs/>
          <w:i/>
          <w:iCs/>
        </w:rPr>
        <w:t>: For the sub use case B</w:t>
      </w:r>
      <w:r>
        <w:rPr>
          <w:b/>
          <w:bCs/>
          <w:i/>
          <w:iCs/>
        </w:rPr>
        <w:t>M-Case2</w:t>
      </w:r>
      <w:r>
        <w:rPr>
          <w:rFonts w:eastAsia="SimSun"/>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w:t>
            </w:r>
            <w:proofErr w:type="gramStart"/>
            <w:r>
              <w:t>1a(</w:t>
            </w:r>
            <w:proofErr w:type="gramEnd"/>
            <w:r>
              <w:t>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w:t>
            </w:r>
            <w:proofErr w:type="gramStart"/>
            <w:r>
              <w:t>1a(</w:t>
            </w:r>
            <w:proofErr w:type="gramEnd"/>
            <w:r>
              <w:t>Huawei), we would go with Proposal 2-1a(Huawei) to make more progress. Otherwise, Proposal 2-</w:t>
            </w:r>
            <w:proofErr w:type="gramStart"/>
            <w:r>
              <w:t>1a(</w:t>
            </w:r>
            <w:proofErr w:type="gramEnd"/>
            <w:r>
              <w:t>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proofErr w:type="gramStart"/>
            <w:r>
              <w:t>Q2 :</w:t>
            </w:r>
            <w:proofErr w:type="gramEnd"/>
            <w:r>
              <w:t xml:space="preserve">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w:t>
            </w:r>
            <w:proofErr w:type="gramStart"/>
            <w:r>
              <w:rPr>
                <w:rFonts w:eastAsiaTheme="minorEastAsia"/>
                <w:lang w:eastAsia="zh-CN"/>
              </w:rPr>
              <w:t>1a(</w:t>
            </w:r>
            <w:proofErr w:type="gramEnd"/>
            <w:r>
              <w:rPr>
                <w:rFonts w:eastAsiaTheme="minorEastAsia"/>
                <w:lang w:eastAsia="zh-CN"/>
              </w:rPr>
              <w:t>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We prefer Proposal 3-</w:t>
            </w:r>
            <w:proofErr w:type="gramStart"/>
            <w:r>
              <w:rPr>
                <w:rFonts w:eastAsiaTheme="minorEastAsia"/>
                <w:lang w:eastAsia="zh-CN"/>
              </w:rPr>
              <w:t>1a(</w:t>
            </w:r>
            <w:proofErr w:type="gramEnd"/>
            <w:r>
              <w:rPr>
                <w:rFonts w:eastAsiaTheme="minorEastAsia"/>
                <w:lang w:eastAsia="zh-CN"/>
              </w:rPr>
              <w:t>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We support Proposal 3-</w:t>
            </w:r>
            <w:proofErr w:type="gramStart"/>
            <w:r>
              <w:t>1a(</w:t>
            </w:r>
            <w:proofErr w:type="gramEnd"/>
            <w:r>
              <w:t xml:space="preserve">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w:t>
            </w:r>
            <w:proofErr w:type="gramStart"/>
            <w:r>
              <w:rPr>
                <w:rFonts w:eastAsiaTheme="minorEastAsia"/>
                <w:lang w:eastAsia="zh-CN"/>
              </w:rPr>
              <w:t>1a(</w:t>
            </w:r>
            <w:proofErr w:type="gramEnd"/>
            <w:r>
              <w:rPr>
                <w:rFonts w:eastAsiaTheme="minorEastAsia"/>
                <w:lang w:eastAsia="zh-CN"/>
              </w:rPr>
              <w:t>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proofErr w:type="spellStart"/>
            <w: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BodyText"/>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Yu Mincho"/>
          <w:lang w:eastAsia="ja-JP"/>
        </w:rPr>
      </w:pPr>
      <w:r>
        <w:t>Summary of the discussion on Proposal 3-</w:t>
      </w:r>
      <w:proofErr w:type="gramStart"/>
      <w:r>
        <w:t>1a(</w:t>
      </w:r>
      <w:proofErr w:type="gramEnd"/>
      <w:r>
        <w:t>original)</w:t>
      </w:r>
    </w:p>
    <w:p w14:paraId="6A033EDB" w14:textId="77777777" w:rsidR="00364B3B" w:rsidRDefault="00364B3B" w:rsidP="00364B3B"/>
    <w:p w14:paraId="198F4B2D" w14:textId="77777777" w:rsidR="00364B3B" w:rsidRDefault="00364B3B" w:rsidP="00364B3B">
      <w:pPr>
        <w:pStyle w:val="ListParagraph"/>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BodyText"/>
      </w:pPr>
    </w:p>
    <w:p w14:paraId="2672EE5A" w14:textId="77777777" w:rsidR="00364B3B" w:rsidRDefault="00364B3B" w:rsidP="00364B3B">
      <w:pPr>
        <w:pStyle w:val="BodyText"/>
      </w:pPr>
      <w:r>
        <w:t xml:space="preserve">A number of companies don’t support Proposal </w:t>
      </w:r>
      <w:r w:rsidR="00DE1890">
        <w:t>3</w:t>
      </w:r>
      <w:r>
        <w:t>-</w:t>
      </w:r>
      <w:proofErr w:type="gramStart"/>
      <w:r>
        <w:t>1a(</w:t>
      </w:r>
      <w:proofErr w:type="gramEnd"/>
      <w:r>
        <w:t>Huawei). By going through all the comments, FL feels that some companies cannot accept the version from Fujitsu</w:t>
      </w:r>
      <w:r w:rsidR="00FD7F3C">
        <w:t xml:space="preserve"> or IDC</w:t>
      </w:r>
      <w:r>
        <w:t xml:space="preserve">. Proposal </w:t>
      </w:r>
      <w:r w:rsidR="004602FE">
        <w:t>3</w:t>
      </w:r>
      <w:r>
        <w:t>-</w:t>
      </w:r>
      <w:proofErr w:type="gramStart"/>
      <w:r>
        <w:t>1a(</w:t>
      </w:r>
      <w:proofErr w:type="gramEnd"/>
      <w:r>
        <w:t>original) seems the only choice. Moreover, it is natural to determine the details of each sub use case step by step. We can discuss the training issue later.</w:t>
      </w:r>
    </w:p>
    <w:p w14:paraId="222EA859" w14:textId="77777777" w:rsidR="005137AB" w:rsidRDefault="005137AB" w:rsidP="005137AB">
      <w:pPr>
        <w:pStyle w:val="BodyText"/>
      </w:pPr>
    </w:p>
    <w:p w14:paraId="72FD13E7" w14:textId="77777777" w:rsidR="005137AB" w:rsidRDefault="005137AB" w:rsidP="005137AB">
      <w:pPr>
        <w:autoSpaceDE w:val="0"/>
        <w:autoSpaceDN w:val="0"/>
        <w:adjustRightInd w:val="0"/>
        <w:snapToGrid w:val="0"/>
        <w:spacing w:after="120"/>
        <w:jc w:val="both"/>
        <w:rPr>
          <w:rFonts w:eastAsia="SimSun"/>
          <w:b/>
          <w:bCs/>
          <w:i/>
          <w:iCs/>
        </w:rPr>
      </w:pPr>
      <w:r>
        <w:rPr>
          <w:rFonts w:eastAsia="SimSun"/>
          <w:b/>
          <w:bCs/>
          <w:i/>
          <w:iCs/>
          <w:u w:val="single"/>
        </w:rPr>
        <w:t>Proposal 3-</w:t>
      </w:r>
      <w:proofErr w:type="gramStart"/>
      <w:r>
        <w:rPr>
          <w:rFonts w:eastAsia="SimSun"/>
          <w:b/>
          <w:bCs/>
          <w:i/>
          <w:iCs/>
          <w:u w:val="single"/>
        </w:rPr>
        <w:t>1a(</w:t>
      </w:r>
      <w:proofErr w:type="gramEnd"/>
      <w:r>
        <w:rPr>
          <w:rFonts w:eastAsia="SimSun"/>
          <w:b/>
          <w:bCs/>
          <w:i/>
          <w:iCs/>
          <w:u w:val="single"/>
        </w:rPr>
        <w:t>Original)</w:t>
      </w:r>
      <w:r>
        <w:rPr>
          <w:rFonts w:eastAsia="SimSun"/>
          <w:b/>
          <w:bCs/>
          <w:i/>
          <w:iCs/>
        </w:rPr>
        <w:t>: For the sub use case B</w:t>
      </w:r>
      <w:r>
        <w:rPr>
          <w:b/>
          <w:bCs/>
          <w:i/>
          <w:iCs/>
        </w:rPr>
        <w:t>M-Case2</w:t>
      </w:r>
      <w:r>
        <w:rPr>
          <w:rFonts w:eastAsia="SimSun"/>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0903D224" w14:textId="77777777" w:rsidR="005137AB" w:rsidRDefault="005137AB">
      <w:pPr>
        <w:pStyle w:val="BodyText"/>
      </w:pPr>
    </w:p>
    <w:p w14:paraId="72A163AD" w14:textId="77777777" w:rsidR="004400F5" w:rsidRDefault="004400F5" w:rsidP="004400F5">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SimSun"/>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1E879CF" w14:textId="77777777" w:rsidR="004400F5" w:rsidRDefault="004400F5" w:rsidP="004400F5">
      <w:pPr>
        <w:pStyle w:val="BodyText"/>
      </w:pPr>
    </w:p>
    <w:p w14:paraId="0E95C6DB" w14:textId="77777777" w:rsidR="004400F5" w:rsidRDefault="004400F5" w:rsidP="004400F5">
      <w:pPr>
        <w:pStyle w:val="BodyText"/>
      </w:pPr>
    </w:p>
    <w:p w14:paraId="22FA6C11" w14:textId="77777777" w:rsidR="003153BB" w:rsidRDefault="003153BB">
      <w:pPr>
        <w:autoSpaceDE w:val="0"/>
        <w:autoSpaceDN w:val="0"/>
        <w:adjustRightInd w:val="0"/>
        <w:snapToGrid w:val="0"/>
        <w:spacing w:after="120"/>
        <w:jc w:val="both"/>
        <w:rPr>
          <w:rFonts w:eastAsia="SimSun"/>
          <w:bCs/>
        </w:rPr>
      </w:pPr>
    </w:p>
    <w:p w14:paraId="7C109DF7" w14:textId="77777777" w:rsidR="004400F5" w:rsidRDefault="004400F5">
      <w:pPr>
        <w:autoSpaceDE w:val="0"/>
        <w:autoSpaceDN w:val="0"/>
        <w:adjustRightInd w:val="0"/>
        <w:snapToGrid w:val="0"/>
        <w:spacing w:after="120"/>
        <w:jc w:val="both"/>
        <w:rPr>
          <w:rFonts w:eastAsia="SimSun"/>
          <w:bCs/>
        </w:rPr>
      </w:pPr>
    </w:p>
    <w:p w14:paraId="24890C1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8A25FEB" w14:textId="77777777" w:rsidR="003153BB" w:rsidRDefault="003153BB">
      <w:pPr>
        <w:autoSpaceDE w:val="0"/>
        <w:autoSpaceDN w:val="0"/>
        <w:adjustRightInd w:val="0"/>
        <w:snapToGrid w:val="0"/>
        <w:spacing w:after="120"/>
        <w:jc w:val="both"/>
        <w:rPr>
          <w:rFonts w:eastAsia="SimSun"/>
          <w:bCs/>
        </w:rPr>
      </w:pPr>
    </w:p>
    <w:p w14:paraId="48469ABB" w14:textId="77777777" w:rsidR="003153BB" w:rsidRDefault="003153BB">
      <w:pPr>
        <w:pStyle w:val="BodyText"/>
      </w:pPr>
    </w:p>
    <w:p w14:paraId="57AAC209" w14:textId="77777777" w:rsidR="003153BB" w:rsidRDefault="003153BB">
      <w:pPr>
        <w:pStyle w:val="BodyText"/>
      </w:pPr>
    </w:p>
    <w:p w14:paraId="4CE2C5C2"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BodyText"/>
        <w:rPr>
          <w:rFonts w:eastAsia="SimSun"/>
          <w:bCs/>
          <w:szCs w:val="20"/>
        </w:rPr>
      </w:pPr>
    </w:p>
    <w:p w14:paraId="62C723E8"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w:t>
            </w:r>
            <w:proofErr w:type="gramStart"/>
            <w:r>
              <w:t>E</w:t>
            </w:r>
            <w:proofErr w:type="gramEnd"/>
            <w:r>
              <w:t xml:space="preserv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0E70ED55"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lastRenderedPageBreak/>
              <w:t>N</w:t>
            </w:r>
            <w:r>
              <w:rPr>
                <w:b/>
                <w:bCs/>
                <w:i/>
                <w:iCs/>
                <w:color w:val="FF0000"/>
              </w:rPr>
              <w:t xml:space="preserve">ote: </w:t>
            </w:r>
            <w:ins w:id="42" w:author="Author">
              <w:r>
                <w:rPr>
                  <w:b/>
                  <w:bCs/>
                  <w:i/>
                  <w:iCs/>
                  <w:color w:val="FF0000"/>
                </w:rPr>
                <w:t xml:space="preserve">Predicted beam(s) are selected from </w:t>
              </w:r>
            </w:ins>
            <w:r>
              <w:rPr>
                <w:b/>
                <w:bCs/>
                <w:i/>
                <w:iCs/>
                <w:color w:val="FF0000"/>
              </w:rPr>
              <w:t xml:space="preserve">Set A </w:t>
            </w:r>
            <w:del w:id="43" w:author="Author">
              <w:r>
                <w:rPr>
                  <w:b/>
                  <w:bCs/>
                  <w:i/>
                  <w:iCs/>
                  <w:color w:val="FF0000"/>
                </w:rPr>
                <w:delText xml:space="preserve">is for DL beam prediction </w:delText>
              </w:r>
            </w:del>
            <w:r>
              <w:rPr>
                <w:b/>
                <w:bCs/>
                <w:i/>
                <w:iCs/>
                <w:color w:val="FF0000"/>
              </w:rPr>
              <w:t xml:space="preserve">and </w:t>
            </w:r>
            <w:ins w:id="44" w:author="Author">
              <w:r>
                <w:rPr>
                  <w:b/>
                  <w:bCs/>
                  <w:i/>
                  <w:iCs/>
                  <w:color w:val="FF0000"/>
                </w:rPr>
                <w:t xml:space="preserve">beams in the past measurement used as input are selected from </w:t>
              </w:r>
            </w:ins>
            <w:r>
              <w:rPr>
                <w:b/>
                <w:bCs/>
                <w:i/>
                <w:iCs/>
                <w:color w:val="FF0000"/>
              </w:rPr>
              <w:t xml:space="preserve">Set B </w:t>
            </w:r>
            <w:del w:id="45" w:author="Author">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 xml:space="preserve">Just for clarification, DL beam in Note (Red) contains DL </w:t>
            </w:r>
            <w:proofErr w:type="spellStart"/>
            <w:r>
              <w:rPr>
                <w:rStyle w:val="normaltextrun"/>
                <w:color w:val="881798"/>
                <w:sz w:val="20"/>
                <w:szCs w:val="20"/>
                <w:u w:val="single"/>
              </w:rPr>
              <w:t>Tx</w:t>
            </w:r>
            <w:proofErr w:type="spellEnd"/>
            <w:r>
              <w:rPr>
                <w:rStyle w:val="normaltextrun"/>
                <w:color w:val="881798"/>
                <w:sz w:val="20"/>
                <w:szCs w:val="20"/>
                <w:u w:val="single"/>
              </w:rPr>
              <w:t xml:space="preserve">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BodyText"/>
      </w:pPr>
    </w:p>
    <w:p w14:paraId="60F73458" w14:textId="77777777" w:rsidR="005137AB" w:rsidRDefault="005137AB">
      <w:pPr>
        <w:pStyle w:val="BodyText"/>
      </w:pPr>
    </w:p>
    <w:p w14:paraId="06A00A96" w14:textId="77777777" w:rsidR="003153BB" w:rsidRDefault="003153BB">
      <w:pPr>
        <w:pStyle w:val="BodyText"/>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BodyText"/>
      </w:pPr>
    </w:p>
    <w:p w14:paraId="112BE682"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9634201" w14:textId="77777777" w:rsidR="003153BB" w:rsidRDefault="003153BB">
      <w:pPr>
        <w:pStyle w:val="BodyText"/>
      </w:pPr>
    </w:p>
    <w:p w14:paraId="5FE7E5D2" w14:textId="77777777" w:rsidR="003153BB" w:rsidRDefault="003153BB">
      <w:pPr>
        <w:pStyle w:val="BodyText"/>
      </w:pPr>
    </w:p>
    <w:p w14:paraId="5E6891BD"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241B8343"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BodyText"/>
            </w:pPr>
            <w:r>
              <w:t xml:space="preserve">Support the proposal. </w:t>
            </w:r>
          </w:p>
          <w:p w14:paraId="46899981" w14:textId="77777777" w:rsidR="003153BB" w:rsidRDefault="00DB7C96">
            <w:pPr>
              <w:pStyle w:val="BodyText"/>
            </w:pPr>
            <w:r>
              <w:t>Note that there is no definition in 3GPP of such narrow/wide beams. We propose to add the note below.</w:t>
            </w:r>
          </w:p>
          <w:p w14:paraId="27D2B7CA" w14:textId="77777777" w:rsidR="003153BB" w:rsidRPr="00407FA2" w:rsidRDefault="00DB7C96">
            <w:pPr>
              <w:pStyle w:val="BodyText"/>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proofErr w:type="spellStart"/>
            <w:r w:rsidRPr="00B600D0">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 xml:space="preserve">BM-Case1 and BM-Case2 are discussing DL beams, which include DL Rx beams and DL </w:t>
            </w:r>
            <w:proofErr w:type="spellStart"/>
            <w:r w:rsidRPr="00402C0A">
              <w:rPr>
                <w:color w:val="5B9BD5" w:themeColor="accent5"/>
              </w:rPr>
              <w:t>Tx</w:t>
            </w:r>
            <w:proofErr w:type="spellEnd"/>
            <w:r w:rsidRPr="00402C0A">
              <w:rPr>
                <w:color w:val="5B9BD5" w:themeColor="accent5"/>
              </w:rPr>
              <w:t xml:space="preserve">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proofErr w:type="spellStart"/>
            <w: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BodyText"/>
      </w:pPr>
    </w:p>
    <w:p w14:paraId="65810BAF" w14:textId="77777777" w:rsidR="00421F7A" w:rsidRDefault="00421F7A" w:rsidP="00421F7A">
      <w:pPr>
        <w:pStyle w:val="Heading6"/>
      </w:pPr>
      <w:r>
        <w:lastRenderedPageBreak/>
        <w:t>Proposal 3-2 (Round#</w:t>
      </w:r>
      <w:r w:rsidR="003B2A69">
        <w:t>3</w:t>
      </w:r>
      <w:r>
        <w:t>)</w:t>
      </w:r>
    </w:p>
    <w:p w14:paraId="22AA327C" w14:textId="77777777" w:rsidR="00421F7A" w:rsidRDefault="00316B5E" w:rsidP="00421F7A">
      <w:pPr>
        <w:pStyle w:val="BodyText"/>
      </w:pPr>
      <w:r>
        <w:t>Summary of the discussion on Proposal 3-2b</w:t>
      </w:r>
    </w:p>
    <w:p w14:paraId="765F86D3" w14:textId="77777777" w:rsidR="00A42F31" w:rsidRDefault="00A42F31" w:rsidP="00A42F3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BodyText"/>
        <w:numPr>
          <w:ilvl w:val="0"/>
          <w:numId w:val="38"/>
        </w:numPr>
      </w:pPr>
      <w:r>
        <w:t xml:space="preserve">Sony (?) </w:t>
      </w:r>
    </w:p>
    <w:p w14:paraId="0AD67E88" w14:textId="77777777" w:rsidR="00421F7A" w:rsidRDefault="00184B5A" w:rsidP="00421F7A">
      <w:pPr>
        <w:pStyle w:val="BodyText"/>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BodyText"/>
      </w:pPr>
    </w:p>
    <w:p w14:paraId="419F1EFC" w14:textId="77777777" w:rsidR="00421F7A" w:rsidRDefault="00421F7A" w:rsidP="00421F7A">
      <w:pPr>
        <w:autoSpaceDE w:val="0"/>
        <w:autoSpaceDN w:val="0"/>
        <w:adjustRightInd w:val="0"/>
        <w:snapToGrid w:val="0"/>
        <w:spacing w:after="120"/>
        <w:jc w:val="both"/>
        <w:rPr>
          <w:rFonts w:eastAsia="SimSun"/>
          <w:b/>
          <w:bCs/>
          <w:i/>
          <w:iCs/>
        </w:rPr>
      </w:pPr>
      <w:r>
        <w:rPr>
          <w:rFonts w:eastAsia="SimSun"/>
          <w:b/>
          <w:bCs/>
          <w:i/>
          <w:iCs/>
          <w:u w:val="single"/>
        </w:rPr>
        <w:t>Proposal 3-2</w:t>
      </w:r>
      <w:r w:rsidR="00184B5A">
        <w:rPr>
          <w:rFonts w:eastAsia="SimSun"/>
          <w:b/>
          <w:bCs/>
          <w:i/>
          <w:iCs/>
          <w:u w:val="single"/>
        </w:rPr>
        <w:t>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ListParagraph"/>
        <w:numPr>
          <w:ilvl w:val="1"/>
          <w:numId w:val="13"/>
        </w:numPr>
        <w:rPr>
          <w:rFonts w:eastAsia="SimSun"/>
          <w:b/>
          <w:bCs/>
          <w:i/>
          <w:iCs/>
        </w:rPr>
      </w:pPr>
      <w:r>
        <w:rPr>
          <w:rFonts w:eastAsia="SimSun"/>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w:t>
      </w:r>
      <w:proofErr w:type="gramStart"/>
      <w:r w:rsidR="004F4D34" w:rsidRPr="004F4D34">
        <w:rPr>
          <w:b/>
          <w:bCs/>
          <w:i/>
          <w:iCs/>
          <w:highlight w:val="yellow"/>
        </w:rPr>
        <w:t xml:space="preserve">beams </w:t>
      </w:r>
      <w:r w:rsidR="004F4D34">
        <w:rPr>
          <w:b/>
          <w:bCs/>
          <w:i/>
          <w:iCs/>
        </w:rPr>
        <w:t xml:space="preserve"> </w:t>
      </w:r>
      <w:r>
        <w:rPr>
          <w:b/>
          <w:bCs/>
          <w:i/>
          <w:iCs/>
        </w:rPr>
        <w:t>used</w:t>
      </w:r>
      <w:proofErr w:type="gramEnd"/>
      <w:r>
        <w:rPr>
          <w:b/>
          <w:bCs/>
          <w:i/>
          <w:iCs/>
        </w:rPr>
        <w:t xml:space="preserve">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4046F58E" w14:textId="77777777" w:rsidR="00421F7A" w:rsidRDefault="00421F7A">
      <w:pPr>
        <w:pStyle w:val="BodyText"/>
      </w:pPr>
    </w:p>
    <w:p w14:paraId="7D471157" w14:textId="77777777" w:rsidR="00DA30DA" w:rsidRDefault="00DA30DA" w:rsidP="00DA30D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SimSun"/>
                <w:bCs/>
                <w:color w:val="5B9BD5" w:themeColor="accent5"/>
                <w:sz w:val="22"/>
                <w:lang w:eastAsia="zh-CN"/>
              </w:rPr>
            </w:pPr>
            <w:r w:rsidRPr="003C7D6A">
              <w:rPr>
                <w:rFonts w:eastAsia="SimSun"/>
                <w:bCs/>
                <w:color w:val="5B9BD5" w:themeColor="accent5"/>
                <w:sz w:val="22"/>
                <w:lang w:eastAsia="zh-CN"/>
              </w:rPr>
              <w:t xml:space="preserve">FL: </w:t>
            </w:r>
            <w:r>
              <w:rPr>
                <w:rFonts w:eastAsia="SimSun"/>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SimSun"/>
                <w:color w:val="5B9BD5" w:themeColor="accent5"/>
                <w:sz w:val="22"/>
                <w:lang w:eastAsia="zh-CN"/>
              </w:rPr>
              <w:t>Let’s hear other companies’ view.</w:t>
            </w:r>
          </w:p>
          <w:p w14:paraId="1C977681" w14:textId="77777777" w:rsidR="005E497C" w:rsidRDefault="005E497C" w:rsidP="005E497C">
            <w:pPr>
              <w:rPr>
                <w:rFonts w:eastAsia="SimSun"/>
                <w:sz w:val="22"/>
                <w:lang w:eastAsia="zh-CN"/>
              </w:rPr>
            </w:pPr>
            <w:r w:rsidRPr="00C4465A">
              <w:rPr>
                <w:rFonts w:eastAsia="SimSun"/>
                <w:sz w:val="22"/>
                <w:lang w:eastAsia="zh-CN"/>
              </w:rPr>
              <w:t>Nokia: we suggest changing the wording “Forecasted” to “predicted”</w:t>
            </w:r>
          </w:p>
          <w:p w14:paraId="79A9F8EB" w14:textId="77777777" w:rsidR="005E497C" w:rsidRPr="003C7D6A" w:rsidRDefault="005E497C" w:rsidP="005E497C">
            <w:pPr>
              <w:rPr>
                <w:rFonts w:eastAsia="SimSun"/>
                <w:color w:val="5B9BD5" w:themeColor="accent5"/>
                <w:sz w:val="22"/>
                <w:lang w:eastAsia="zh-CN"/>
              </w:rPr>
            </w:pPr>
            <w:r w:rsidRPr="003C7D6A">
              <w:rPr>
                <w:rFonts w:eastAsia="SimSun"/>
                <w:color w:val="5B9BD5" w:themeColor="accent5"/>
                <w:sz w:val="22"/>
                <w:lang w:eastAsia="zh-CN"/>
              </w:rPr>
              <w:t xml:space="preserve">FL: </w:t>
            </w:r>
            <w:r>
              <w:rPr>
                <w:rFonts w:eastAsia="SimSun"/>
                <w:color w:val="5B9BD5" w:themeColor="accent5"/>
                <w:sz w:val="22"/>
                <w:lang w:eastAsia="zh-CN"/>
              </w:rPr>
              <w:t>They seem the same meaning. Let’s hear other companies’ view.</w:t>
            </w:r>
          </w:p>
          <w:p w14:paraId="3EC4A42C" w14:textId="77777777" w:rsidR="00C4465A" w:rsidRDefault="00C4465A" w:rsidP="00C4465A">
            <w:pPr>
              <w:rPr>
                <w:rFonts w:eastAsia="SimSun"/>
                <w:sz w:val="22"/>
                <w:lang w:eastAsia="zh-CN"/>
              </w:rPr>
            </w:pPr>
          </w:p>
          <w:p w14:paraId="3419E9A7" w14:textId="0A116948" w:rsidR="001A3F8C" w:rsidRPr="00B23847" w:rsidRDefault="001A3F8C" w:rsidP="00C4465A">
            <w:pPr>
              <w:rPr>
                <w:rFonts w:eastAsia="Yu Mincho"/>
                <w:sz w:val="22"/>
                <w:lang w:eastAsia="ja-JP"/>
              </w:rPr>
            </w:pPr>
            <w:r>
              <w:rPr>
                <w:rFonts w:eastAsia="Yu Mincho" w:hint="eastAsia"/>
                <w:sz w:val="22"/>
                <w:lang w:eastAsia="ja-JP"/>
              </w:rPr>
              <w:t>N</w:t>
            </w:r>
            <w:r>
              <w:rPr>
                <w:rFonts w:eastAsia="Yu Mincho"/>
                <w:sz w:val="22"/>
                <w:lang w:eastAsia="ja-JP"/>
              </w:rPr>
              <w:t xml:space="preserve">TT DOCOMO: We prefer to move Alt2 and Alt1b under Alt1 as Proposal 3-2b. If Set B </w:t>
            </w:r>
            <w:proofErr w:type="spellStart"/>
            <w:r>
              <w:rPr>
                <w:rFonts w:eastAsia="Yu Mincho"/>
                <w:sz w:val="22"/>
                <w:lang w:eastAsia="ja-JP"/>
              </w:rPr>
              <w:t>ia</w:t>
            </w:r>
            <w:proofErr w:type="spellEnd"/>
            <w:r>
              <w:rPr>
                <w:rFonts w:eastAsia="Yu Mincho"/>
                <w:sz w:val="22"/>
                <w:lang w:eastAsia="ja-JP"/>
              </w:rPr>
              <w:t xml:space="preserve"> a subset of Set A, it is clear that Set A and Set B are different. </w:t>
            </w:r>
            <w:r>
              <w:rPr>
                <w:rFonts w:eastAsia="Yu Mincho" w:hint="eastAsia"/>
                <w:sz w:val="22"/>
                <w:lang w:eastAsia="ja-JP"/>
              </w:rPr>
              <w:t>A</w:t>
            </w:r>
            <w:r>
              <w:rPr>
                <w:rFonts w:eastAsia="Yu Mincho"/>
                <w:sz w:val="22"/>
                <w:lang w:eastAsia="ja-JP"/>
              </w:rPr>
              <w:t>lso</w:t>
            </w:r>
            <w:proofErr w:type="gramStart"/>
            <w:r>
              <w:rPr>
                <w:rFonts w:eastAsia="Yu Mincho"/>
                <w:sz w:val="22"/>
                <w:lang w:eastAsia="ja-JP"/>
              </w:rPr>
              <w:t>,  we</w:t>
            </w:r>
            <w:proofErr w:type="gramEnd"/>
            <w:r>
              <w:rPr>
                <w:rFonts w:eastAsia="Yu Mincho"/>
                <w:sz w:val="22"/>
                <w:lang w:eastAsia="ja-JP"/>
              </w:rPr>
              <w:t xml:space="preserve"> prefer the wording modification Nokia mentioned. </w:t>
            </w:r>
          </w:p>
        </w:tc>
      </w:tr>
    </w:tbl>
    <w:p w14:paraId="76BC26B1" w14:textId="77777777" w:rsidR="00DA30DA" w:rsidRDefault="00DA30DA" w:rsidP="00DA30DA">
      <w:pPr>
        <w:pStyle w:val="BodyText"/>
      </w:pPr>
    </w:p>
    <w:p w14:paraId="2B253961" w14:textId="77777777" w:rsidR="00DA30DA" w:rsidRDefault="00DA30DA">
      <w:pPr>
        <w:pStyle w:val="BodyText"/>
      </w:pPr>
    </w:p>
    <w:p w14:paraId="4E17196D" w14:textId="77777777" w:rsidR="003153BB" w:rsidRDefault="003153BB">
      <w:pPr>
        <w:autoSpaceDE w:val="0"/>
        <w:autoSpaceDN w:val="0"/>
        <w:adjustRightInd w:val="0"/>
        <w:snapToGrid w:val="0"/>
        <w:spacing w:after="120"/>
        <w:jc w:val="both"/>
        <w:rPr>
          <w:rFonts w:eastAsia="SimSun"/>
          <w:bCs/>
        </w:rPr>
      </w:pPr>
    </w:p>
    <w:p w14:paraId="6737469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9CAA9C" w14:textId="77777777" w:rsidR="003153BB" w:rsidRDefault="003153BB">
      <w:pPr>
        <w:autoSpaceDE w:val="0"/>
        <w:autoSpaceDN w:val="0"/>
        <w:adjustRightInd w:val="0"/>
        <w:snapToGrid w:val="0"/>
        <w:spacing w:after="120"/>
        <w:jc w:val="both"/>
        <w:rPr>
          <w:rFonts w:eastAsia="SimSun"/>
          <w:bCs/>
        </w:rPr>
      </w:pPr>
    </w:p>
    <w:p w14:paraId="6B49F7A3" w14:textId="77777777" w:rsidR="003153BB" w:rsidRDefault="003153BB">
      <w:pPr>
        <w:pStyle w:val="BodyText"/>
      </w:pPr>
    </w:p>
    <w:p w14:paraId="0FAE27AC" w14:textId="77777777" w:rsidR="003153BB" w:rsidRDefault="003153BB">
      <w:pPr>
        <w:pStyle w:val="BodyText"/>
      </w:pPr>
    </w:p>
    <w:p w14:paraId="2734A3EA"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 xml:space="preserve">FFS: values of K </w:t>
      </w:r>
    </w:p>
    <w:p w14:paraId="0BAA419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1D9AC0E" w14:textId="77777777" w:rsidR="003153BB" w:rsidRDefault="003153BB">
      <w:pPr>
        <w:pStyle w:val="BodyText"/>
        <w:rPr>
          <w:rFonts w:eastAsia="SimSun"/>
          <w:bCs/>
          <w:szCs w:val="20"/>
        </w:rPr>
      </w:pPr>
    </w:p>
    <w:p w14:paraId="46AA821B"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(K&gt;=1</w:t>
            </w:r>
            <w:proofErr w:type="gramStart"/>
            <w:r>
              <w:t>)value</w:t>
            </w:r>
            <w:proofErr w:type="gramEnd"/>
            <w:r>
              <w:t xml:space="preserv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BodyText"/>
      </w:pPr>
    </w:p>
    <w:p w14:paraId="0641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L1-RSRP measurement based on Set B of DL </w:t>
      </w:r>
      <w:proofErr w:type="spellStart"/>
      <w:r>
        <w:rPr>
          <w:b/>
          <w:bCs/>
          <w:i/>
          <w:iCs/>
          <w:strike/>
        </w:rPr>
        <w:t>Tx</w:t>
      </w:r>
      <w:proofErr w:type="spellEnd"/>
      <w:r>
        <w:rPr>
          <w:b/>
          <w:bCs/>
          <w:i/>
          <w:iCs/>
          <w:strike/>
        </w:rPr>
        <w:t xml:space="preserve">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measurement based on Set B of DL </w:t>
      </w:r>
      <w:proofErr w:type="spellStart"/>
      <w:r>
        <w:rPr>
          <w:b/>
          <w:bCs/>
          <w:i/>
          <w:iCs/>
        </w:rPr>
        <w:t>Tx</w:t>
      </w:r>
      <w:proofErr w:type="spellEnd"/>
      <w:r>
        <w:rPr>
          <w:b/>
          <w:bCs/>
          <w:i/>
          <w:iCs/>
        </w:rPr>
        <w:t xml:space="preserve">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 xml:space="preserve">Alt.2: Only L1-RSRP measurement based on Set B of DL </w:t>
      </w:r>
      <w:proofErr w:type="spellStart"/>
      <w:r>
        <w:rPr>
          <w:b/>
          <w:bCs/>
          <w:i/>
          <w:iCs/>
          <w:color w:val="FF0000"/>
        </w:rPr>
        <w:t>Tx</w:t>
      </w:r>
      <w:proofErr w:type="spellEnd"/>
      <w:r>
        <w:rPr>
          <w:b/>
          <w:bCs/>
          <w:i/>
          <w:iCs/>
          <w:color w:val="FF0000"/>
        </w:rPr>
        <w:t xml:space="preserve">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w:t>
      </w:r>
      <w:proofErr w:type="spellStart"/>
      <w:r>
        <w:rPr>
          <w:b/>
          <w:bCs/>
          <w:i/>
          <w:iCs/>
          <w:color w:val="FF0000"/>
        </w:rPr>
        <w:t>Tx</w:t>
      </w:r>
      <w:proofErr w:type="spellEnd"/>
      <w:r>
        <w:rPr>
          <w:b/>
          <w:bCs/>
          <w:i/>
          <w:iCs/>
          <w:color w:val="FF0000"/>
        </w:rPr>
        <w:t xml:space="preserve">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4: L1-RSRP measurement based on Set B of DL </w:t>
      </w:r>
      <w:proofErr w:type="spellStart"/>
      <w:r>
        <w:rPr>
          <w:b/>
          <w:bCs/>
          <w:i/>
          <w:iCs/>
          <w:color w:val="FF0000"/>
        </w:rPr>
        <w:t>Tx</w:t>
      </w:r>
      <w:proofErr w:type="spellEnd"/>
      <w:r>
        <w:rPr>
          <w:b/>
          <w:bCs/>
          <w:i/>
          <w:iCs/>
          <w:color w:val="FF0000"/>
        </w:rPr>
        <w:t xml:space="preserve"> beams, assistance information and expected information which the output of AI model is predicted partial RSRPs corresponding to </w:t>
      </w:r>
      <w:proofErr w:type="gramStart"/>
      <w:r>
        <w:rPr>
          <w:b/>
          <w:bCs/>
          <w:i/>
          <w:iCs/>
          <w:color w:val="FF0000"/>
        </w:rPr>
        <w:t>expected</w:t>
      </w:r>
      <w:proofErr w:type="gramEnd"/>
      <w:r>
        <w:rPr>
          <w:b/>
          <w:bCs/>
          <w:i/>
          <w:iCs/>
          <w:color w:val="FF0000"/>
        </w:rPr>
        <w:t xml:space="preserve">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 xml:space="preserve">Alt.5: L1-RSRP measurement based on Set B of DL </w:t>
      </w:r>
      <w:proofErr w:type="spellStart"/>
      <w:r>
        <w:rPr>
          <w:b/>
          <w:bCs/>
          <w:i/>
          <w:iCs/>
          <w:color w:val="FF0000"/>
        </w:rPr>
        <w:t>Tx</w:t>
      </w:r>
      <w:proofErr w:type="spellEnd"/>
      <w:r>
        <w:rPr>
          <w:b/>
          <w:bCs/>
          <w:i/>
          <w:iCs/>
          <w:color w:val="FF0000"/>
        </w:rPr>
        <w:t xml:space="preserve">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D23FE9A" w14:textId="77777777" w:rsidR="003153BB" w:rsidRDefault="003153BB">
      <w:pPr>
        <w:pStyle w:val="BodyText"/>
        <w:rPr>
          <w:rFonts w:eastAsia="SimSun"/>
          <w:bCs/>
          <w:szCs w:val="20"/>
        </w:rPr>
      </w:pPr>
    </w:p>
    <w:p w14:paraId="78EB33DB"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 xml:space="preserve">Alt.2: L1-RSRP measurement based on Set B of DL </w:t>
            </w:r>
            <w:proofErr w:type="spellStart"/>
            <w:r>
              <w:rPr>
                <w:bCs/>
                <w:iCs/>
              </w:rPr>
              <w:t>Tx</w:t>
            </w:r>
            <w:proofErr w:type="spellEnd"/>
            <w:r>
              <w:rPr>
                <w:bCs/>
                <w:iCs/>
              </w:rPr>
              <w:t xml:space="preserve">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w:t>
            </w:r>
            <w:proofErr w:type="spellStart"/>
            <w:r>
              <w:rPr>
                <w:b/>
                <w:bCs/>
                <w:i/>
                <w:iCs/>
              </w:rPr>
              <w:t>Tx</w:t>
            </w:r>
            <w:proofErr w:type="spellEnd"/>
            <w:r>
              <w:rPr>
                <w:b/>
                <w:bCs/>
                <w:i/>
                <w:iCs/>
              </w:rPr>
              <w:t xml:space="preserve">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w:t>
            </w:r>
            <w:proofErr w:type="spellStart"/>
            <w:r>
              <w:rPr>
                <w:b/>
                <w:bCs/>
                <w:i/>
                <w:iCs/>
                <w:color w:val="FF0000"/>
              </w:rPr>
              <w:t>Tx</w:t>
            </w:r>
            <w:proofErr w:type="spellEnd"/>
            <w:r>
              <w:rPr>
                <w:b/>
                <w:bCs/>
                <w:i/>
                <w:iCs/>
                <w:color w:val="FF0000"/>
              </w:rPr>
              <w:t xml:space="preserve"> beams and assistance information which may include, </w:t>
            </w:r>
            <w:proofErr w:type="spellStart"/>
            <w:ins w:id="46" w:author="Author">
              <w:r>
                <w:rPr>
                  <w:b/>
                  <w:bCs/>
                  <w:i/>
                  <w:iCs/>
                  <w:color w:val="FF0000"/>
                </w:rPr>
                <w:t>Tx</w:t>
              </w:r>
              <w:proofErr w:type="spellEnd"/>
              <w:r>
                <w:rPr>
                  <w:b/>
                  <w:bCs/>
                  <w:i/>
                  <w:iCs/>
                  <w:color w:val="FF0000"/>
                </w:rPr>
                <w:t xml:space="preserve">/Rx </w:t>
              </w:r>
            </w:ins>
            <w:r>
              <w:rPr>
                <w:b/>
                <w:bCs/>
                <w:i/>
                <w:iCs/>
                <w:color w:val="FF0000"/>
              </w:rPr>
              <w:t xml:space="preserve">beam ID, </w:t>
            </w:r>
            <w:proofErr w:type="spellStart"/>
            <w:ins w:id="47" w:author="Author">
              <w:r>
                <w:rPr>
                  <w:b/>
                  <w:bCs/>
                  <w:i/>
                  <w:iCs/>
                  <w:color w:val="FF0000"/>
                </w:rPr>
                <w:t>Tx</w:t>
              </w:r>
              <w:proofErr w:type="spellEnd"/>
              <w:r>
                <w:rPr>
                  <w:b/>
                  <w:bCs/>
                  <w:i/>
                  <w:iCs/>
                  <w:color w:val="FF0000"/>
                </w:rPr>
                <w:t xml:space="preserve">/Rx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Author" w:date="1901-01-01T00:00:00Z"/>
                <w:b/>
                <w:bCs/>
                <w:i/>
                <w:iCs/>
                <w:color w:val="FF0000"/>
              </w:rPr>
            </w:pPr>
            <w:r>
              <w:rPr>
                <w:rFonts w:hint="eastAsia"/>
                <w:b/>
                <w:bCs/>
                <w:i/>
                <w:iCs/>
                <w:color w:val="FF0000"/>
              </w:rPr>
              <w:t>A</w:t>
            </w:r>
            <w:r>
              <w:rPr>
                <w:b/>
                <w:bCs/>
                <w:i/>
                <w:iCs/>
                <w:color w:val="FF0000"/>
              </w:rPr>
              <w:t xml:space="preserve">lt 3: L1-RSRP measurement based on Set B of DL </w:t>
            </w:r>
            <w:proofErr w:type="spellStart"/>
            <w:r>
              <w:rPr>
                <w:b/>
                <w:bCs/>
                <w:i/>
                <w:iCs/>
                <w:color w:val="FF0000"/>
              </w:rPr>
              <w:t>Tx</w:t>
            </w:r>
            <w:proofErr w:type="spellEnd"/>
            <w:r>
              <w:rPr>
                <w:b/>
                <w:bCs/>
                <w:i/>
                <w:iCs/>
                <w:color w:val="FF0000"/>
              </w:rPr>
              <w:t xml:space="preserve"> beams and assistance information which may include, </w:t>
            </w:r>
            <w:proofErr w:type="spellStart"/>
            <w:ins w:id="49" w:author="Author">
              <w:r>
                <w:rPr>
                  <w:b/>
                  <w:bCs/>
                  <w:i/>
                  <w:iCs/>
                  <w:color w:val="FF0000"/>
                </w:rPr>
                <w:t>Tx</w:t>
              </w:r>
              <w:proofErr w:type="spellEnd"/>
              <w:r>
                <w:rPr>
                  <w:b/>
                  <w:bCs/>
                  <w:i/>
                  <w:iCs/>
                  <w:color w:val="FF0000"/>
                </w:rPr>
                <w:t xml:space="preserve">/Rx </w:t>
              </w:r>
            </w:ins>
            <w:r>
              <w:rPr>
                <w:b/>
                <w:bCs/>
                <w:i/>
                <w:iCs/>
                <w:color w:val="FF0000"/>
              </w:rPr>
              <w:t xml:space="preserve">beam ID, </w:t>
            </w:r>
            <w:proofErr w:type="spellStart"/>
            <w:ins w:id="50" w:author="Author">
              <w:r>
                <w:rPr>
                  <w:b/>
                  <w:bCs/>
                  <w:i/>
                  <w:iCs/>
                  <w:color w:val="FF0000"/>
                </w:rPr>
                <w:t>Tx</w:t>
              </w:r>
              <w:proofErr w:type="spellEnd"/>
              <w:r>
                <w:rPr>
                  <w:b/>
                  <w:bCs/>
                  <w:i/>
                  <w:iCs/>
                  <w:color w:val="FF0000"/>
                </w:rPr>
                <w:t xml:space="preserve">/Rx </w:t>
              </w:r>
            </w:ins>
            <w:r>
              <w:rPr>
                <w:b/>
                <w:bCs/>
                <w:i/>
                <w:iCs/>
                <w:color w:val="FF0000"/>
              </w:rPr>
              <w:t>beam angle or position information</w:t>
            </w:r>
            <w:ins w:id="51" w:author="Author">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Author">
              <w:r>
                <w:rPr>
                  <w:b/>
                  <w:bCs/>
                  <w:i/>
                  <w:iCs/>
                  <w:color w:val="FF0000"/>
                </w:rPr>
                <w:delText xml:space="preserve"> </w:delText>
              </w:r>
            </w:del>
            <w:ins w:id="53" w:author="Author">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proofErr w:type="spellStart"/>
            <w:r>
              <w:rPr>
                <w:rFonts w:eastAsia="SimSun" w:hint="eastAsia"/>
                <w:lang w:eastAsia="zh-CN"/>
              </w:rPr>
              <w:t>doppler</w:t>
            </w:r>
            <w:proofErr w:type="spellEnd"/>
            <w:r>
              <w:rPr>
                <w:rFonts w:eastAsia="SimSun" w:hint="eastAsia"/>
                <w:lang w:eastAsia="zh-CN"/>
              </w:rPr>
              <w:t xml:space="preserve">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w:t>
            </w:r>
            <w:proofErr w:type="spellStart"/>
            <w:r>
              <w:rPr>
                <w:b/>
                <w:bCs/>
                <w:i/>
                <w:iCs/>
                <w:color w:val="FF0000"/>
              </w:rPr>
              <w:t>Tx</w:t>
            </w:r>
            <w:proofErr w:type="spellEnd"/>
            <w:r>
              <w:rPr>
                <w:b/>
                <w:bCs/>
                <w:i/>
                <w:iCs/>
                <w:color w:val="FF0000"/>
              </w:rPr>
              <w:t xml:space="preserve"> beams and assistance information which may include, </w:t>
            </w:r>
            <w:proofErr w:type="spellStart"/>
            <w:ins w:id="54" w:author="Author">
              <w:r>
                <w:rPr>
                  <w:b/>
                  <w:bCs/>
                  <w:i/>
                  <w:iCs/>
                  <w:color w:val="FF0000"/>
                </w:rPr>
                <w:t>Tx</w:t>
              </w:r>
              <w:proofErr w:type="spellEnd"/>
              <w:r>
                <w:rPr>
                  <w:b/>
                  <w:bCs/>
                  <w:i/>
                  <w:iCs/>
                  <w:color w:val="FF0000"/>
                </w:rPr>
                <w:t xml:space="preserve">/Rx </w:t>
              </w:r>
            </w:ins>
            <w:r>
              <w:rPr>
                <w:b/>
                <w:bCs/>
                <w:i/>
                <w:iCs/>
                <w:color w:val="FF0000"/>
              </w:rPr>
              <w:t xml:space="preserve">beam ID, </w:t>
            </w:r>
            <w:proofErr w:type="spellStart"/>
            <w:ins w:id="55" w:author="Author">
              <w:r>
                <w:rPr>
                  <w:b/>
                  <w:bCs/>
                  <w:i/>
                  <w:iCs/>
                  <w:color w:val="FF0000"/>
                </w:rPr>
                <w:t>Tx</w:t>
              </w:r>
              <w:proofErr w:type="spellEnd"/>
              <w:r>
                <w:rPr>
                  <w:b/>
                  <w:bCs/>
                  <w:i/>
                  <w:iCs/>
                  <w:color w:val="FF0000"/>
                </w:rPr>
                <w:t xml:space="preserve">/Rx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w:t>
            </w:r>
            <w:proofErr w:type="spellStart"/>
            <w:r>
              <w:rPr>
                <w:b/>
                <w:bCs/>
                <w:i/>
                <w:iCs/>
              </w:rPr>
              <w:t>Tx</w:t>
            </w:r>
            <w:proofErr w:type="spellEnd"/>
            <w:r>
              <w:rPr>
                <w:b/>
                <w:bCs/>
                <w:i/>
                <w:iCs/>
              </w:rPr>
              <w:t xml:space="preserve"> beams, assistance information </w:t>
            </w:r>
            <w:r>
              <w:rPr>
                <w:b/>
                <w:bCs/>
                <w:i/>
                <w:iCs/>
                <w:color w:val="FF0000"/>
              </w:rPr>
              <w:t>and expected beam/occasion for the prediction, e.g.</w:t>
            </w:r>
            <w:r>
              <w:rPr>
                <w:b/>
                <w:bCs/>
                <w:i/>
                <w:iCs/>
              </w:rPr>
              <w:t>,</w:t>
            </w:r>
            <w:r>
              <w:rPr>
                <w:b/>
                <w:bCs/>
                <w:i/>
                <w:iCs/>
                <w:color w:val="FF0000"/>
              </w:rPr>
              <w:t xml:space="preserve"> expected </w:t>
            </w:r>
            <w:proofErr w:type="spellStart"/>
            <w:r>
              <w:rPr>
                <w:b/>
                <w:bCs/>
                <w:i/>
                <w:iCs/>
                <w:color w:val="FF0000"/>
              </w:rPr>
              <w:t>Tx</w:t>
            </w:r>
            <w:proofErr w:type="spellEnd"/>
            <w:r>
              <w:rPr>
                <w:b/>
                <w:bCs/>
                <w:i/>
                <w:iCs/>
                <w:color w:val="FF0000"/>
              </w:rPr>
              <w:t xml:space="preserve">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xml:space="preserve">: Only L1-RSRP measurement based on Set B of DL </w:t>
            </w:r>
            <w:proofErr w:type="spellStart"/>
            <w:r>
              <w:rPr>
                <w:b/>
                <w:bCs/>
                <w:i/>
                <w:iCs/>
                <w:color w:val="FF0000"/>
              </w:rPr>
              <w:t>Tx</w:t>
            </w:r>
            <w:proofErr w:type="spellEnd"/>
            <w:r>
              <w:rPr>
                <w:b/>
                <w:bCs/>
                <w:i/>
                <w:iCs/>
                <w:color w:val="FF0000"/>
              </w:rPr>
              <w:t xml:space="preserve">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w:t>
            </w:r>
            <w:proofErr w:type="spellStart"/>
            <w:r>
              <w:rPr>
                <w:b/>
                <w:bCs/>
                <w:i/>
                <w:iCs/>
              </w:rPr>
              <w:t>Tx</w:t>
            </w:r>
            <w:proofErr w:type="spellEnd"/>
            <w:r>
              <w:rPr>
                <w:b/>
                <w:bCs/>
                <w:i/>
                <w:iCs/>
              </w:rPr>
              <w:t xml:space="preserve">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w:t>
            </w:r>
            <w:proofErr w:type="spellStart"/>
            <w:r>
              <w:rPr>
                <w:b/>
                <w:bCs/>
                <w:i/>
                <w:iCs/>
                <w:strike/>
                <w:color w:val="FF0000"/>
                <w:highlight w:val="yellow"/>
              </w:rPr>
              <w:t>Tx</w:t>
            </w:r>
            <w:proofErr w:type="spellEnd"/>
            <w:r>
              <w:rPr>
                <w:b/>
                <w:bCs/>
                <w:i/>
                <w:iCs/>
                <w:strike/>
                <w:color w:val="FF0000"/>
                <w:highlight w:val="yellow"/>
              </w:rPr>
              <w:t xml:space="preserve">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4: L1-RSRP measurement based on Set B of DL </w:t>
            </w:r>
            <w:proofErr w:type="spellStart"/>
            <w:r>
              <w:rPr>
                <w:b/>
                <w:bCs/>
                <w:i/>
                <w:iCs/>
                <w:strike/>
                <w:color w:val="FF0000"/>
                <w:highlight w:val="yellow"/>
              </w:rPr>
              <w:t>Tx</w:t>
            </w:r>
            <w:proofErr w:type="spellEnd"/>
            <w:r>
              <w:rPr>
                <w:b/>
                <w:bCs/>
                <w:i/>
                <w:iCs/>
                <w:strike/>
                <w:color w:val="FF0000"/>
                <w:highlight w:val="yellow"/>
              </w:rPr>
              <w:t xml:space="preserve"> beams, assistance information and expected information which the output of AI model is predicted partial RSRPs corresponding to </w:t>
            </w:r>
            <w:proofErr w:type="gramStart"/>
            <w:r>
              <w:rPr>
                <w:b/>
                <w:bCs/>
                <w:i/>
                <w:iCs/>
                <w:strike/>
                <w:color w:val="FF0000"/>
                <w:highlight w:val="yellow"/>
              </w:rPr>
              <w:t>expected</w:t>
            </w:r>
            <w:proofErr w:type="gramEnd"/>
            <w:r>
              <w:rPr>
                <w:b/>
                <w:bCs/>
                <w:i/>
                <w:iCs/>
                <w:strike/>
                <w:color w:val="FF0000"/>
                <w:highlight w:val="yellow"/>
              </w:rPr>
              <w:t xml:space="preserve">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 xml:space="preserve">Alt.5: L1-RSRP measurement based on Set B of DL </w:t>
            </w:r>
            <w:proofErr w:type="spellStart"/>
            <w:r>
              <w:rPr>
                <w:b/>
                <w:bCs/>
                <w:i/>
                <w:iCs/>
                <w:strike/>
                <w:color w:val="FF0000"/>
                <w:highlight w:val="yellow"/>
              </w:rPr>
              <w:t>Tx</w:t>
            </w:r>
            <w:proofErr w:type="spellEnd"/>
            <w:r>
              <w:rPr>
                <w:b/>
                <w:bCs/>
                <w:i/>
                <w:iCs/>
                <w:strike/>
                <w:color w:val="FF0000"/>
                <w:highlight w:val="yellow"/>
              </w:rPr>
              <w:t xml:space="preserve">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56" w:author="Author">
              <w:r>
                <w:rPr>
                  <w:rFonts w:eastAsia="SimSun"/>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w:t>
            </w:r>
            <w:proofErr w:type="spellStart"/>
            <w:r>
              <w:rPr>
                <w:b/>
                <w:bCs/>
                <w:i/>
                <w:iCs/>
                <w:color w:val="FF0000"/>
              </w:rPr>
              <w:t>Tx</w:t>
            </w:r>
            <w:proofErr w:type="spellEnd"/>
            <w:r>
              <w:rPr>
                <w:b/>
                <w:bCs/>
                <w:i/>
                <w:iCs/>
                <w:color w:val="FF0000"/>
              </w:rPr>
              <w:t xml:space="preserve"> beams and assistance information which may include, </w:t>
            </w:r>
            <w:proofErr w:type="spellStart"/>
            <w:r>
              <w:rPr>
                <w:b/>
                <w:bCs/>
                <w:i/>
                <w:iCs/>
                <w:color w:val="FF0000"/>
              </w:rPr>
              <w:t>Tx</w:t>
            </w:r>
            <w:proofErr w:type="spellEnd"/>
            <w:r>
              <w:rPr>
                <w:b/>
                <w:bCs/>
                <w:i/>
                <w:iCs/>
                <w:color w:val="FF0000"/>
              </w:rPr>
              <w:t xml:space="preserve">/Rx beam ID, </w:t>
            </w:r>
            <w:proofErr w:type="spellStart"/>
            <w:r>
              <w:rPr>
                <w:b/>
                <w:bCs/>
                <w:i/>
                <w:iCs/>
                <w:strike/>
                <w:color w:val="FF0000"/>
              </w:rPr>
              <w:t>Tx</w:t>
            </w:r>
            <w:proofErr w:type="spellEnd"/>
            <w:r>
              <w:rPr>
                <w:b/>
                <w:bCs/>
                <w:i/>
                <w:iCs/>
                <w:strike/>
                <w:color w:val="FF0000"/>
              </w:rPr>
              <w:t>/Rx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 xml:space="preserve">Only L1-RSRP measurement based on Set B of DL </w:t>
            </w:r>
            <w:proofErr w:type="spellStart"/>
            <w:r>
              <w:rPr>
                <w:b/>
                <w:bCs/>
                <w:i/>
                <w:iCs/>
                <w:color w:val="FF0000"/>
              </w:rPr>
              <w:t>Tx</w:t>
            </w:r>
            <w:proofErr w:type="spellEnd"/>
            <w:r>
              <w:rPr>
                <w:b/>
                <w:bCs/>
                <w:i/>
                <w:iCs/>
                <w:color w:val="FF0000"/>
              </w:rPr>
              <w:t xml:space="preserve">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 </w:t>
            </w:r>
            <w:r>
              <w:rPr>
                <w:b/>
                <w:bCs/>
                <w:i/>
                <w:iCs/>
                <w:highlight w:val="yellow"/>
              </w:rPr>
              <w:t>2</w:t>
            </w:r>
            <w:r>
              <w:rPr>
                <w:b/>
                <w:bCs/>
                <w:i/>
                <w:iCs/>
              </w:rPr>
              <w:t xml:space="preserve">: L1-RSRP measurement based on Set B of DL </w:t>
            </w:r>
            <w:proofErr w:type="spellStart"/>
            <w:r>
              <w:rPr>
                <w:b/>
                <w:bCs/>
                <w:i/>
                <w:iCs/>
              </w:rPr>
              <w:t>Tx</w:t>
            </w:r>
            <w:proofErr w:type="spellEnd"/>
            <w:r>
              <w:rPr>
                <w:b/>
                <w:bCs/>
                <w:i/>
                <w:iCs/>
              </w:rPr>
              <w:t xml:space="preserve">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w:t>
            </w:r>
            <w:proofErr w:type="spellStart"/>
            <w:r>
              <w:rPr>
                <w:b/>
                <w:bCs/>
                <w:i/>
                <w:iCs/>
                <w:strike/>
                <w:color w:val="FF0000"/>
              </w:rPr>
              <w:t>Tx</w:t>
            </w:r>
            <w:proofErr w:type="spellEnd"/>
            <w:r>
              <w:rPr>
                <w:b/>
                <w:bCs/>
                <w:i/>
                <w:iCs/>
                <w:strike/>
                <w:color w:val="FF0000"/>
              </w:rPr>
              <w:t xml:space="preserve">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4: L1-RSRP measurement based on Set B of DL </w:t>
            </w:r>
            <w:proofErr w:type="spellStart"/>
            <w:r>
              <w:rPr>
                <w:b/>
                <w:bCs/>
                <w:i/>
                <w:iCs/>
                <w:strike/>
                <w:color w:val="FF0000"/>
              </w:rPr>
              <w:t>Tx</w:t>
            </w:r>
            <w:proofErr w:type="spellEnd"/>
            <w:r>
              <w:rPr>
                <w:b/>
                <w:bCs/>
                <w:i/>
                <w:iCs/>
                <w:strike/>
                <w:color w:val="FF0000"/>
              </w:rPr>
              <w:t xml:space="preserve"> beams, assistance information and expected information which the output of AI model is predicted partial RSRPs corresponding to </w:t>
            </w:r>
            <w:proofErr w:type="gramStart"/>
            <w:r>
              <w:rPr>
                <w:b/>
                <w:bCs/>
                <w:i/>
                <w:iCs/>
                <w:strike/>
                <w:color w:val="FF0000"/>
              </w:rPr>
              <w:t>expected</w:t>
            </w:r>
            <w:proofErr w:type="gramEnd"/>
            <w:r>
              <w:rPr>
                <w:b/>
                <w:bCs/>
                <w:i/>
                <w:iCs/>
                <w:strike/>
                <w:color w:val="FF0000"/>
              </w:rPr>
              <w:t xml:space="preserve">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 xml:space="preserve">Alt.5: L1-RSRP measurement based on Set B of DL </w:t>
            </w:r>
            <w:proofErr w:type="spellStart"/>
            <w:r>
              <w:rPr>
                <w:b/>
                <w:bCs/>
                <w:i/>
                <w:iCs/>
                <w:strike/>
                <w:color w:val="FF0000"/>
              </w:rPr>
              <w:t>Tx</w:t>
            </w:r>
            <w:proofErr w:type="spellEnd"/>
            <w:r>
              <w:rPr>
                <w:b/>
                <w:bCs/>
                <w:i/>
                <w:iCs/>
                <w:strike/>
                <w:color w:val="FF0000"/>
              </w:rPr>
              <w:t xml:space="preserve"> beams, the corresponding beam ID and assistance information</w:t>
            </w:r>
          </w:p>
          <w:p w14:paraId="5E0EE180"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 xml:space="preserve">FFS: Assistance information can be beam ID, beam shape information (e.g., beam pattern, beam pointing angles, 3dB </w:t>
            </w:r>
            <w:proofErr w:type="spellStart"/>
            <w:r>
              <w:rPr>
                <w:rFonts w:eastAsia="SimSun"/>
                <w:b/>
                <w:bCs/>
                <w:i/>
                <w:iCs/>
                <w:color w:val="FF0000"/>
                <w:highlight w:val="yellow"/>
              </w:rPr>
              <w:t>beamwidth</w:t>
            </w:r>
            <w:proofErr w:type="spellEnd"/>
            <w:r>
              <w:rPr>
                <w:rFonts w:eastAsia="SimSun"/>
                <w:b/>
                <w:bCs/>
                <w:i/>
                <w:iCs/>
                <w:color w:val="FF0000"/>
                <w:highlight w:val="yellow"/>
              </w:rPr>
              <w:t>,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 xml:space="preserve">As it is captured in BM-Case1, both DL </w:t>
            </w:r>
            <w:proofErr w:type="spellStart"/>
            <w:r>
              <w:t>Tx</w:t>
            </w:r>
            <w:proofErr w:type="spellEnd"/>
            <w:r>
              <w:t xml:space="preserve"> beam and DL Rx beam predictions, e.g., SS [10], Intel [24] are discussed, we also support both DL </w:t>
            </w:r>
            <w:proofErr w:type="spellStart"/>
            <w:r>
              <w:t>Tx</w:t>
            </w:r>
            <w:proofErr w:type="spellEnd"/>
            <w:r>
              <w:t xml:space="preserve"> beam and DL Rx beam predictions for BM-Case2. Considering as an input the selected DL Rx beams at UE side over a period into an AI/ML model, UE Rx beam prediction at UE side can be performed to reduce UE measurement in beam maintenance/switching. Therefore, we prefer to use DL </w:t>
            </w:r>
            <w:proofErr w:type="spellStart"/>
            <w:r>
              <w:t>Tx</w:t>
            </w:r>
            <w:proofErr w:type="spellEnd"/>
            <w:r>
              <w:t xml:space="preserve">/Rx beam instead of DL </w:t>
            </w:r>
            <w:proofErr w:type="spellStart"/>
            <w:r>
              <w:t>Tx</w:t>
            </w:r>
            <w:proofErr w:type="spellEnd"/>
            <w:r>
              <w:t xml:space="preserve">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 xml:space="preserve">DL </w:t>
            </w:r>
            <w:proofErr w:type="spellStart"/>
            <w:r>
              <w:rPr>
                <w:b/>
                <w:bCs/>
                <w:i/>
                <w:iCs/>
              </w:rPr>
              <w:t>Tx</w:t>
            </w:r>
            <w:proofErr w:type="spellEnd"/>
            <w:r>
              <w:rPr>
                <w:b/>
                <w:bCs/>
                <w:i/>
                <w:iCs/>
              </w:rPr>
              <w:t xml:space="preserve">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 xml:space="preserve">DL </w:t>
            </w:r>
            <w:proofErr w:type="spellStart"/>
            <w:r>
              <w:rPr>
                <w:b/>
                <w:bCs/>
                <w:i/>
                <w:iCs/>
              </w:rPr>
              <w:t>Tx</w:t>
            </w:r>
            <w:proofErr w:type="spellEnd"/>
            <w:r>
              <w:rPr>
                <w:b/>
                <w:bCs/>
                <w:i/>
                <w:iCs/>
              </w:rPr>
              <w:t xml:space="preserve">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w:t>
            </w:r>
            <w:proofErr w:type="spellStart"/>
            <w:r>
              <w:rPr>
                <w:b/>
                <w:bCs/>
                <w:i/>
                <w:iCs/>
                <w:strike/>
                <w:color w:val="FF0000"/>
              </w:rPr>
              <w:t>Tx</w:t>
            </w:r>
            <w:proofErr w:type="spellEnd"/>
            <w:r>
              <w:rPr>
                <w:b/>
                <w:bCs/>
                <w:i/>
                <w:iCs/>
                <w:strike/>
                <w:color w:val="FF0000"/>
              </w:rPr>
              <w:t xml:space="preserve">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w:t>
            </w:r>
            <w:proofErr w:type="spellStart"/>
            <w:r>
              <w:rPr>
                <w:b/>
                <w:bCs/>
                <w:i/>
                <w:iCs/>
                <w:color w:val="FF0000"/>
              </w:rPr>
              <w:t>Tx</w:t>
            </w:r>
            <w:proofErr w:type="spellEnd"/>
            <w:r>
              <w:rPr>
                <w:b/>
                <w:bCs/>
                <w:i/>
                <w:iCs/>
                <w:color w:val="FF0000"/>
              </w:rPr>
              <w:t xml:space="preserve">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BodyText"/>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BodyText"/>
      </w:pPr>
    </w:p>
    <w:p w14:paraId="642872BC" w14:textId="77777777" w:rsidR="003153BB" w:rsidRDefault="00DB7C96">
      <w:pPr>
        <w:pStyle w:val="BodyText"/>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of DL </w:t>
      </w:r>
      <w:proofErr w:type="spellStart"/>
      <w:r>
        <w:rPr>
          <w:b/>
          <w:bCs/>
          <w:i/>
          <w:iCs/>
        </w:rPr>
        <w:t>Tx</w:t>
      </w:r>
      <w:proofErr w:type="spellEnd"/>
      <w:r>
        <w:rPr>
          <w:b/>
          <w:bCs/>
          <w:i/>
          <w:iCs/>
        </w:rPr>
        <w:t xml:space="preserve">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w:t>
      </w:r>
      <w:proofErr w:type="spellStart"/>
      <w:r>
        <w:rPr>
          <w:b/>
          <w:bCs/>
          <w:i/>
          <w:iCs/>
        </w:rPr>
        <w:t>Tx</w:t>
      </w:r>
      <w:proofErr w:type="spellEnd"/>
      <w:r>
        <w:rPr>
          <w:b/>
          <w:bCs/>
          <w:i/>
          <w:iCs/>
        </w:rPr>
        <w:t xml:space="preserve">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proofErr w:type="spellStart"/>
      <w:r>
        <w:rPr>
          <w:b/>
          <w:bCs/>
          <w:i/>
          <w:iCs/>
        </w:rPr>
        <w:t>Tx</w:t>
      </w:r>
      <w:proofErr w:type="spellEnd"/>
      <w:r>
        <w:rPr>
          <w:b/>
          <w:bCs/>
          <w:i/>
          <w:iCs/>
        </w:rPr>
        <w:t xml:space="preserve">/Rx beam ID, </w:t>
      </w:r>
      <w:proofErr w:type="spellStart"/>
      <w:r>
        <w:rPr>
          <w:b/>
          <w:bCs/>
          <w:i/>
          <w:iCs/>
        </w:rPr>
        <w:t>Tx</w:t>
      </w:r>
      <w:proofErr w:type="spellEnd"/>
      <w:r>
        <w:rPr>
          <w:b/>
          <w:bCs/>
          <w:i/>
          <w:iCs/>
        </w:rPr>
        <w:t xml:space="preserve">/Rx beam angle, position information, positioning-related measurement (such as Multi-RTT), expected beam/occasion for the prediction (e.g., expected </w:t>
      </w:r>
      <w:proofErr w:type="spellStart"/>
      <w:r>
        <w:rPr>
          <w:b/>
          <w:bCs/>
          <w:i/>
          <w:iCs/>
        </w:rPr>
        <w:t>Tx</w:t>
      </w:r>
      <w:proofErr w:type="spellEnd"/>
      <w:r>
        <w:rPr>
          <w:b/>
          <w:bCs/>
          <w:i/>
          <w:iCs/>
        </w:rPr>
        <w:t xml:space="preserve"> or Rx beam angle for the prediction, expected occasions of the prediction), beam shape information (e.g., beam pattern, beam pointing angles, 3dB </w:t>
      </w:r>
      <w:proofErr w:type="spellStart"/>
      <w:r>
        <w:rPr>
          <w:b/>
          <w:bCs/>
          <w:i/>
          <w:iCs/>
        </w:rPr>
        <w:t>beamwidth</w:t>
      </w:r>
      <w:proofErr w:type="spellEnd"/>
      <w:r>
        <w:rPr>
          <w:b/>
          <w:bCs/>
          <w:i/>
          <w:iCs/>
        </w:rPr>
        <w:t>,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8FDCE94" w14:textId="77777777" w:rsidR="003153BB" w:rsidRDefault="003153BB">
      <w:pPr>
        <w:pStyle w:val="BodyText"/>
      </w:pPr>
    </w:p>
    <w:p w14:paraId="6BEB0025"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Similar comments as for BM-Case1. In the FFS, we suggest slight rewording “</w:t>
            </w:r>
            <w:proofErr w:type="spellStart"/>
            <w:r>
              <w:t>Tx</w:t>
            </w:r>
            <w:proofErr w:type="spellEnd"/>
            <w:r>
              <w:t>/Rx beam ID” into “</w:t>
            </w:r>
            <w:proofErr w:type="spellStart"/>
            <w:r>
              <w:t>Tx</w:t>
            </w:r>
            <w:proofErr w:type="spellEnd"/>
            <w:r>
              <w:t xml:space="preserve">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proofErr w:type="spellStart"/>
            <w:r>
              <w:rPr>
                <w:b/>
                <w:bCs/>
                <w:i/>
                <w:iCs/>
              </w:rPr>
              <w:t>Tx</w:t>
            </w:r>
            <w:proofErr w:type="spellEnd"/>
            <w:r>
              <w:rPr>
                <w:b/>
                <w:bCs/>
                <w:i/>
                <w:iCs/>
              </w:rPr>
              <w:t xml:space="preserve"> </w:t>
            </w:r>
            <w:r>
              <w:rPr>
                <w:b/>
                <w:bCs/>
                <w:i/>
                <w:iCs/>
                <w:color w:val="538135" w:themeColor="accent6" w:themeShade="BF"/>
              </w:rPr>
              <w:t>and/or</w:t>
            </w:r>
            <w:r>
              <w:rPr>
                <w:b/>
                <w:bCs/>
                <w:i/>
                <w:iCs/>
              </w:rPr>
              <w:t xml:space="preserve"> Rx beam ID, </w:t>
            </w:r>
            <w:proofErr w:type="spellStart"/>
            <w:r>
              <w:rPr>
                <w:b/>
                <w:bCs/>
                <w:i/>
                <w:iCs/>
              </w:rPr>
              <w:t>Tx</w:t>
            </w:r>
            <w:proofErr w:type="spellEnd"/>
            <w:r>
              <w:rPr>
                <w:b/>
                <w:bCs/>
                <w:i/>
                <w:iCs/>
              </w:rPr>
              <w:t xml:space="preserve">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w:t>
            </w:r>
            <w:proofErr w:type="spellStart"/>
            <w:r>
              <w:rPr>
                <w:b/>
                <w:bCs/>
                <w:i/>
                <w:iCs/>
              </w:rPr>
              <w:t>Tx</w:t>
            </w:r>
            <w:proofErr w:type="spellEnd"/>
            <w:r>
              <w:rPr>
                <w:b/>
                <w:bCs/>
                <w:i/>
                <w:iCs/>
              </w:rPr>
              <w:t xml:space="preserve"> </w:t>
            </w:r>
            <w:r>
              <w:rPr>
                <w:b/>
                <w:bCs/>
                <w:i/>
                <w:iCs/>
                <w:color w:val="538135" w:themeColor="accent6" w:themeShade="BF"/>
              </w:rPr>
              <w:t>and/or</w:t>
            </w:r>
            <w:r>
              <w:rPr>
                <w:b/>
                <w:bCs/>
                <w:i/>
                <w:iCs/>
              </w:rPr>
              <w:t xml:space="preserve"> Rx beam angle for the prediction, expected occasions of the prediction), </w:t>
            </w:r>
            <w:proofErr w:type="spellStart"/>
            <w:r>
              <w:rPr>
                <w:b/>
                <w:bCs/>
                <w:i/>
                <w:iCs/>
                <w:color w:val="538135" w:themeColor="accent6" w:themeShade="BF"/>
              </w:rPr>
              <w:t>Tx</w:t>
            </w:r>
            <w:proofErr w:type="spellEnd"/>
            <w:r>
              <w:rPr>
                <w:b/>
                <w:bCs/>
                <w:i/>
                <w:iCs/>
                <w:color w:val="538135" w:themeColor="accent6" w:themeShade="BF"/>
              </w:rPr>
              <w:t xml:space="preserve"> and/or Rx</w:t>
            </w:r>
            <w:r>
              <w:rPr>
                <w:b/>
                <w:bCs/>
                <w:i/>
                <w:iCs/>
              </w:rPr>
              <w:t xml:space="preserve"> beam shape information (e.g., </w:t>
            </w:r>
            <w:proofErr w:type="spellStart"/>
            <w:r>
              <w:rPr>
                <w:b/>
                <w:bCs/>
                <w:i/>
                <w:iCs/>
                <w:color w:val="538135" w:themeColor="accent6" w:themeShade="BF"/>
              </w:rPr>
              <w:t>Tx</w:t>
            </w:r>
            <w:proofErr w:type="spellEnd"/>
            <w:r>
              <w:rPr>
                <w:b/>
                <w:bCs/>
                <w:i/>
                <w:iCs/>
                <w:color w:val="538135" w:themeColor="accent6" w:themeShade="BF"/>
              </w:rPr>
              <w:t xml:space="preserve"> and/or Rx</w:t>
            </w:r>
            <w:r>
              <w:rPr>
                <w:b/>
                <w:bCs/>
                <w:i/>
                <w:iCs/>
              </w:rPr>
              <w:t xml:space="preserve"> beam pattern, </w:t>
            </w:r>
            <w:proofErr w:type="spellStart"/>
            <w:r>
              <w:rPr>
                <w:b/>
                <w:bCs/>
                <w:i/>
                <w:iCs/>
                <w:color w:val="538135" w:themeColor="accent6" w:themeShade="BF"/>
              </w:rPr>
              <w:t>Tx</w:t>
            </w:r>
            <w:proofErr w:type="spellEnd"/>
            <w:r>
              <w:rPr>
                <w:b/>
                <w:bCs/>
                <w:i/>
                <w:iCs/>
                <w:color w:val="538135" w:themeColor="accent6" w:themeShade="BF"/>
              </w:rPr>
              <w:t xml:space="preserve"> and/or Rx</w:t>
            </w:r>
            <w:r>
              <w:rPr>
                <w:b/>
                <w:bCs/>
                <w:i/>
                <w:iCs/>
              </w:rPr>
              <w:t xml:space="preserve"> beam pointing angles, 3dB </w:t>
            </w:r>
            <w:proofErr w:type="spellStart"/>
            <w:r>
              <w:rPr>
                <w:b/>
                <w:bCs/>
                <w:i/>
                <w:iCs/>
              </w:rPr>
              <w:t>beamwidth</w:t>
            </w:r>
            <w:proofErr w:type="spellEnd"/>
            <w:r>
              <w:rPr>
                <w:b/>
                <w:bCs/>
                <w:i/>
                <w:iCs/>
              </w:rPr>
              <w:t>,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 xml:space="preserve">Agree with a modification to use “…Set B of DL </w:t>
            </w:r>
            <w:proofErr w:type="spellStart"/>
            <w:r>
              <w:rPr>
                <w:rFonts w:eastAsia="Yu Mincho"/>
                <w:lang w:eastAsia="ja-JP"/>
              </w:rPr>
              <w:t>Tx</w:t>
            </w:r>
            <w:proofErr w:type="spellEnd"/>
            <w:r>
              <w:rPr>
                <w:rFonts w:eastAsia="Yu Mincho"/>
                <w:lang w:eastAsia="ja-JP"/>
              </w:rPr>
              <w:t>/</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proofErr w:type="spellStart"/>
            <w:r>
              <w:rPr>
                <w:b/>
                <w:bCs/>
                <w:i/>
                <w:iCs/>
              </w:rPr>
              <w:t>Tx</w:t>
            </w:r>
            <w:proofErr w:type="spellEnd"/>
            <w:r>
              <w:rPr>
                <w:b/>
                <w:bCs/>
                <w:i/>
                <w:iCs/>
              </w:rPr>
              <w:t xml:space="preserve">/Rx beam ID, </w:t>
            </w:r>
            <w:proofErr w:type="spellStart"/>
            <w:r>
              <w:rPr>
                <w:b/>
                <w:bCs/>
                <w:i/>
                <w:iCs/>
              </w:rPr>
              <w:t>Tx</w:t>
            </w:r>
            <w:proofErr w:type="spellEnd"/>
            <w:r>
              <w:rPr>
                <w:b/>
                <w:bCs/>
                <w:i/>
                <w:iCs/>
              </w:rPr>
              <w:t xml:space="preserve">/Rx beam angle, position information, positioning-related measurement (such as Multi-RTT), expected beam/occasion for the prediction (e.g., expected </w:t>
            </w:r>
            <w:proofErr w:type="spellStart"/>
            <w:r>
              <w:rPr>
                <w:b/>
                <w:bCs/>
                <w:i/>
                <w:iCs/>
              </w:rPr>
              <w:t>Tx</w:t>
            </w:r>
            <w:proofErr w:type="spellEnd"/>
            <w:r>
              <w:rPr>
                <w:b/>
                <w:bCs/>
                <w:i/>
                <w:iCs/>
              </w:rPr>
              <w:t xml:space="preserve"> or Rx beam angle for the prediction, expected occasions of the prediction), beam shape information (e.g., beam pattern, beam pointing angles, 3dB </w:t>
            </w:r>
            <w:proofErr w:type="spellStart"/>
            <w:r>
              <w:rPr>
                <w:b/>
                <w:bCs/>
                <w:i/>
                <w:iCs/>
              </w:rPr>
              <w:t>beamwidth</w:t>
            </w:r>
            <w:proofErr w:type="spellEnd"/>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proofErr w:type="spellStart"/>
            <w:r w:rsidRPr="00B147CF">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 xml:space="preserve">FFS: Assistance information. The following were mentioned by companies in the discussion: </w:t>
            </w:r>
            <w:proofErr w:type="spellStart"/>
            <w:r w:rsidRPr="008356DB">
              <w:rPr>
                <w:b/>
                <w:bCs/>
                <w:i/>
                <w:iCs/>
              </w:rPr>
              <w:t>Tx</w:t>
            </w:r>
            <w:proofErr w:type="spellEnd"/>
            <w:r w:rsidRPr="008356DB">
              <w:rPr>
                <w:b/>
                <w:bCs/>
                <w:i/>
                <w:iCs/>
              </w:rPr>
              <w:t xml:space="preserve">/Rx beam ID, </w:t>
            </w:r>
            <w:proofErr w:type="spellStart"/>
            <w:r w:rsidRPr="008356DB">
              <w:rPr>
                <w:b/>
                <w:bCs/>
                <w:i/>
                <w:iCs/>
              </w:rPr>
              <w:t>Tx</w:t>
            </w:r>
            <w:proofErr w:type="spellEnd"/>
            <w:r w:rsidRPr="008356DB">
              <w:rPr>
                <w:b/>
                <w:bCs/>
                <w:i/>
                <w:iCs/>
              </w:rPr>
              <w:t>/Rx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w:t>
            </w:r>
            <w:proofErr w:type="spellStart"/>
            <w:r w:rsidRPr="008356DB">
              <w:rPr>
                <w:b/>
                <w:bCs/>
                <w:i/>
                <w:iCs/>
              </w:rPr>
              <w:t>Tx</w:t>
            </w:r>
            <w:proofErr w:type="spellEnd"/>
            <w:r w:rsidRPr="008356DB">
              <w:rPr>
                <w:b/>
                <w:bCs/>
                <w:i/>
                <w:iCs/>
              </w:rPr>
              <w:t xml:space="preserve"> or Rx beam angle for the prediction, expected occasions of the prediction), beam shape information (e.g., beam pattern, beam pointing angles, 3dB </w:t>
            </w:r>
            <w:proofErr w:type="spellStart"/>
            <w:r w:rsidRPr="008356DB">
              <w:rPr>
                <w:b/>
                <w:bCs/>
                <w:i/>
                <w:iCs/>
              </w:rPr>
              <w:t>beamwidth</w:t>
            </w:r>
            <w:proofErr w:type="spellEnd"/>
            <w:r w:rsidRPr="008356DB">
              <w:rPr>
                <w:b/>
                <w:bCs/>
                <w:i/>
                <w:iCs/>
              </w:rPr>
              <w:t>,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proofErr w:type="spellStart"/>
            <w:r>
              <w:rPr>
                <w:rFonts w:eastAsiaTheme="minorEastAsia"/>
                <w:lang w:eastAsia="zh-CN"/>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(e.g.</w:t>
            </w:r>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BodyText"/>
      </w:pPr>
    </w:p>
    <w:p w14:paraId="7E79C729" w14:textId="77777777" w:rsidR="009E2527" w:rsidRDefault="009E2527" w:rsidP="009E2527">
      <w:pPr>
        <w:pStyle w:val="Heading6"/>
      </w:pPr>
      <w:r>
        <w:t>Proposal 3-4 (Round#</w:t>
      </w:r>
      <w:r w:rsidR="006D7736">
        <w:t>3</w:t>
      </w:r>
      <w:r>
        <w:t>)</w:t>
      </w:r>
    </w:p>
    <w:p w14:paraId="20DA5B32" w14:textId="77777777" w:rsidR="005F2377" w:rsidRDefault="005F2377" w:rsidP="009E2527">
      <w:pPr>
        <w:pStyle w:val="BodyText"/>
      </w:pPr>
    </w:p>
    <w:p w14:paraId="73E944D5" w14:textId="77777777" w:rsidR="005F2377" w:rsidRDefault="005F2377" w:rsidP="005F2377">
      <w:pPr>
        <w:pStyle w:val="BodyText"/>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BodyText"/>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BodyText"/>
        <w:numPr>
          <w:ilvl w:val="0"/>
          <w:numId w:val="38"/>
        </w:numPr>
      </w:pPr>
      <w:proofErr w:type="gramStart"/>
      <w:r>
        <w:t>Huawei(</w:t>
      </w:r>
      <w:proofErr w:type="gramEnd"/>
      <w:r>
        <w:t>?)</w:t>
      </w:r>
    </w:p>
    <w:p w14:paraId="041EE9E7" w14:textId="77777777" w:rsidR="00B63B77" w:rsidRDefault="00B63B77" w:rsidP="00B63B77">
      <w:pPr>
        <w:pStyle w:val="BodyText"/>
      </w:pPr>
      <w:r>
        <w:t xml:space="preserve">The comments are mainly related to the Rx beams. Xiaomi’s suggestion is included to update the proposal. </w:t>
      </w:r>
    </w:p>
    <w:p w14:paraId="31000109" w14:textId="77777777" w:rsidR="00B63B77" w:rsidRDefault="00B63B77" w:rsidP="00B63B77">
      <w:pPr>
        <w:pStyle w:val="BodyText"/>
      </w:pPr>
      <w:r>
        <w:t xml:space="preserve">Similar to Proposal 2-3b, Fujitsu’s proposal to remove “of DL </w:t>
      </w:r>
      <w:proofErr w:type="spellStart"/>
      <w:proofErr w:type="gramStart"/>
      <w:r>
        <w:t>Tx</w:t>
      </w:r>
      <w:proofErr w:type="spellEnd"/>
      <w:proofErr w:type="gramEnd"/>
      <w:r>
        <w:t xml:space="preserve"> beams” is also included in Proposal 3-4c.</w:t>
      </w:r>
    </w:p>
    <w:p w14:paraId="68347FFF" w14:textId="77777777" w:rsidR="00B63B77" w:rsidRDefault="00B63B77" w:rsidP="00B63B77">
      <w:pPr>
        <w:pStyle w:val="BodyText"/>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BodyText"/>
      </w:pPr>
      <w:r>
        <w:t>IDC raised a valid point. Thus, Alt.4 is added. Accordingly, the “</w:t>
      </w:r>
      <w:proofErr w:type="spellStart"/>
      <w:r>
        <w:t>Tx</w:t>
      </w:r>
      <w:proofErr w:type="spellEnd"/>
      <w:r>
        <w:t xml:space="preserve">/Rx beam ID” is removed from the FFS part since it is captured by Alt.4. </w:t>
      </w:r>
    </w:p>
    <w:p w14:paraId="693F705D" w14:textId="77777777" w:rsidR="006C0B54" w:rsidRDefault="006C0B54" w:rsidP="009E2527">
      <w:pPr>
        <w:pStyle w:val="BodyText"/>
      </w:pPr>
    </w:p>
    <w:p w14:paraId="41C6908D" w14:textId="77777777" w:rsidR="00B63B77" w:rsidRDefault="00B63B77" w:rsidP="009E2527">
      <w:pPr>
        <w:pStyle w:val="BodyText"/>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BodyText"/>
      </w:pPr>
    </w:p>
    <w:p w14:paraId="30FFBE0B" w14:textId="77777777" w:rsidR="009E2527" w:rsidRDefault="009E2527" w:rsidP="009E2527">
      <w:pPr>
        <w:autoSpaceDE w:val="0"/>
        <w:autoSpaceDN w:val="0"/>
        <w:adjustRightInd w:val="0"/>
        <w:snapToGrid w:val="0"/>
        <w:spacing w:after="120"/>
        <w:jc w:val="both"/>
        <w:rPr>
          <w:rFonts w:eastAsia="SimSun"/>
          <w:b/>
          <w:bCs/>
          <w:i/>
          <w:iCs/>
        </w:rPr>
      </w:pPr>
      <w:r>
        <w:rPr>
          <w:rFonts w:eastAsia="SimSun"/>
          <w:b/>
          <w:bCs/>
          <w:i/>
          <w:iCs/>
          <w:u w:val="single"/>
        </w:rPr>
        <w:t>Proposal 3-4</w:t>
      </w:r>
      <w:r w:rsidR="005F2B47">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 xml:space="preserve">of DL </w:t>
      </w:r>
      <w:proofErr w:type="spellStart"/>
      <w:r w:rsidRPr="004F784D">
        <w:rPr>
          <w:b/>
          <w:bCs/>
          <w:i/>
          <w:iCs/>
          <w:strike/>
          <w:highlight w:val="yellow"/>
        </w:rPr>
        <w:t>Tx</w:t>
      </w:r>
      <w:proofErr w:type="spellEnd"/>
      <w:r w:rsidRPr="004F784D">
        <w:rPr>
          <w:b/>
          <w:bCs/>
          <w:i/>
          <w:iCs/>
          <w:strike/>
          <w:highlight w:val="yellow"/>
        </w:rPr>
        <w:t xml:space="preserve">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 xml:space="preserve">of DL </w:t>
      </w:r>
      <w:proofErr w:type="spellStart"/>
      <w:r w:rsidRPr="004F784D">
        <w:rPr>
          <w:b/>
          <w:bCs/>
          <w:i/>
          <w:iCs/>
          <w:strike/>
          <w:highlight w:val="yellow"/>
        </w:rPr>
        <w:t>Tx</w:t>
      </w:r>
      <w:proofErr w:type="spellEnd"/>
      <w:r w:rsidRPr="004F784D">
        <w:rPr>
          <w:b/>
          <w:bCs/>
          <w:i/>
          <w:iCs/>
          <w:strike/>
          <w:highlight w:val="yellow"/>
        </w:rPr>
        <w:t xml:space="preserve">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proofErr w:type="spellStart"/>
      <w:r w:rsidR="00561954" w:rsidRPr="00561954">
        <w:rPr>
          <w:rFonts w:eastAsia="SimSun"/>
          <w:b/>
          <w:bCs/>
          <w:i/>
          <w:iCs/>
          <w:strike/>
          <w:highlight w:val="yellow"/>
        </w:rPr>
        <w:t>Tx</w:t>
      </w:r>
      <w:proofErr w:type="spellEnd"/>
      <w:r w:rsidR="00561954" w:rsidRPr="00561954">
        <w:rPr>
          <w:rFonts w:eastAsia="SimSun"/>
          <w:b/>
          <w:bCs/>
          <w:i/>
          <w:iCs/>
          <w:strike/>
          <w:highlight w:val="yellow"/>
        </w:rPr>
        <w:t xml:space="preserve">/Rx </w:t>
      </w:r>
      <w:r w:rsidRPr="00561954">
        <w:rPr>
          <w:b/>
          <w:bCs/>
          <w:i/>
          <w:iCs/>
          <w:strike/>
          <w:highlight w:val="yellow"/>
        </w:rPr>
        <w:t>beam ID</w:t>
      </w:r>
      <w:r>
        <w:rPr>
          <w:b/>
          <w:bCs/>
          <w:i/>
          <w:iCs/>
        </w:rPr>
        <w:t xml:space="preserve">, </w:t>
      </w:r>
      <w:proofErr w:type="spellStart"/>
      <w:r w:rsidR="00B92BF6" w:rsidRPr="00C1368F">
        <w:rPr>
          <w:rFonts w:eastAsia="SimSun"/>
          <w:b/>
          <w:bCs/>
          <w:i/>
          <w:iCs/>
          <w:highlight w:val="yellow"/>
        </w:rPr>
        <w:t>Tx</w:t>
      </w:r>
      <w:proofErr w:type="spellEnd"/>
      <w:r w:rsidR="00B92BF6" w:rsidRPr="00C1368F">
        <w:rPr>
          <w:rFonts w:eastAsia="SimSun"/>
          <w:b/>
          <w:bCs/>
          <w:i/>
          <w:iCs/>
          <w:highlight w:val="yellow"/>
        </w:rPr>
        <w:t xml:space="preserve"> and/or Rx</w:t>
      </w:r>
      <w:r w:rsidR="00B92BF6">
        <w:rPr>
          <w:rFonts w:eastAsia="SimSun"/>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proofErr w:type="spellStart"/>
      <w:r w:rsidR="00EF557D" w:rsidRPr="00C1368F">
        <w:rPr>
          <w:rFonts w:eastAsia="SimSun"/>
          <w:b/>
          <w:bCs/>
          <w:i/>
          <w:iCs/>
          <w:highlight w:val="yellow"/>
        </w:rPr>
        <w:t>Tx</w:t>
      </w:r>
      <w:proofErr w:type="spellEnd"/>
      <w:r w:rsidR="00EF557D" w:rsidRPr="00C1368F">
        <w:rPr>
          <w:rFonts w:eastAsia="SimSun"/>
          <w:b/>
          <w:bCs/>
          <w:i/>
          <w:iCs/>
          <w:highlight w:val="yellow"/>
        </w:rPr>
        <w:t xml:space="preserve"> and/or Rx</w:t>
      </w:r>
      <w:r w:rsidR="00EF557D">
        <w:rPr>
          <w:rFonts w:eastAsia="SimSun"/>
          <w:b/>
          <w:bCs/>
          <w:i/>
          <w:iCs/>
        </w:rPr>
        <w:t xml:space="preserve"> </w:t>
      </w:r>
      <w:r>
        <w:rPr>
          <w:b/>
          <w:bCs/>
          <w:i/>
          <w:iCs/>
        </w:rPr>
        <w:t xml:space="preserve">beam/occasion for the prediction (e.g., expected </w:t>
      </w:r>
      <w:proofErr w:type="spellStart"/>
      <w:r w:rsidR="0028259B" w:rsidRPr="00C1368F">
        <w:rPr>
          <w:rFonts w:eastAsia="SimSun"/>
          <w:b/>
          <w:bCs/>
          <w:i/>
          <w:iCs/>
          <w:highlight w:val="yellow"/>
        </w:rPr>
        <w:t>Tx</w:t>
      </w:r>
      <w:proofErr w:type="spellEnd"/>
      <w:r w:rsidR="0028259B" w:rsidRPr="00C1368F">
        <w:rPr>
          <w:rFonts w:eastAsia="SimSun"/>
          <w:b/>
          <w:bCs/>
          <w:i/>
          <w:iCs/>
          <w:highlight w:val="yellow"/>
        </w:rPr>
        <w:t xml:space="preserve"> and/or Rx</w:t>
      </w:r>
      <w:r>
        <w:rPr>
          <w:b/>
          <w:bCs/>
          <w:i/>
          <w:iCs/>
        </w:rPr>
        <w:t xml:space="preserve"> beam angle for the prediction, expected occasions of the prediction), </w:t>
      </w:r>
      <w:proofErr w:type="spellStart"/>
      <w:r w:rsidR="0099022C" w:rsidRPr="00C1368F">
        <w:rPr>
          <w:rFonts w:eastAsia="SimSun"/>
          <w:b/>
          <w:bCs/>
          <w:i/>
          <w:iCs/>
          <w:highlight w:val="yellow"/>
        </w:rPr>
        <w:t>Tx</w:t>
      </w:r>
      <w:proofErr w:type="spellEnd"/>
      <w:r w:rsidR="0099022C" w:rsidRPr="00C1368F">
        <w:rPr>
          <w:rFonts w:eastAsia="SimSun"/>
          <w:b/>
          <w:bCs/>
          <w:i/>
          <w:iCs/>
          <w:highlight w:val="yellow"/>
        </w:rPr>
        <w:t xml:space="preserve"> and/or Rx</w:t>
      </w:r>
      <w:r w:rsidR="0099022C">
        <w:rPr>
          <w:rFonts w:eastAsia="SimSun"/>
          <w:b/>
          <w:bCs/>
          <w:i/>
          <w:iCs/>
        </w:rPr>
        <w:t xml:space="preserve">  </w:t>
      </w:r>
      <w:r>
        <w:rPr>
          <w:b/>
          <w:bCs/>
          <w:i/>
          <w:iCs/>
        </w:rPr>
        <w:t xml:space="preserve">beam shape information (e.g., </w:t>
      </w:r>
      <w:proofErr w:type="spellStart"/>
      <w:r w:rsidR="00156B68" w:rsidRPr="00C1368F">
        <w:rPr>
          <w:rFonts w:eastAsia="SimSun"/>
          <w:b/>
          <w:bCs/>
          <w:i/>
          <w:iCs/>
          <w:highlight w:val="yellow"/>
        </w:rPr>
        <w:t>Tx</w:t>
      </w:r>
      <w:proofErr w:type="spellEnd"/>
      <w:r w:rsidR="00156B68" w:rsidRPr="00C1368F">
        <w:rPr>
          <w:rFonts w:eastAsia="SimSun"/>
          <w:b/>
          <w:bCs/>
          <w:i/>
          <w:iCs/>
          <w:highlight w:val="yellow"/>
        </w:rPr>
        <w:t xml:space="preserve"> and/or Rx</w:t>
      </w:r>
      <w:r w:rsidR="00156B68">
        <w:rPr>
          <w:rFonts w:eastAsia="SimSun"/>
          <w:b/>
          <w:bCs/>
          <w:i/>
          <w:iCs/>
        </w:rPr>
        <w:t xml:space="preserve"> </w:t>
      </w:r>
      <w:r>
        <w:rPr>
          <w:b/>
          <w:bCs/>
          <w:i/>
          <w:iCs/>
        </w:rPr>
        <w:t>beam pattern,</w:t>
      </w:r>
      <w:r w:rsidR="00156B68">
        <w:rPr>
          <w:b/>
          <w:bCs/>
          <w:i/>
          <w:iCs/>
        </w:rPr>
        <w:t xml:space="preserve"> </w:t>
      </w:r>
      <w:proofErr w:type="spellStart"/>
      <w:r w:rsidR="00156B68" w:rsidRPr="00C1368F">
        <w:rPr>
          <w:rFonts w:eastAsia="SimSun"/>
          <w:b/>
          <w:bCs/>
          <w:i/>
          <w:iCs/>
          <w:highlight w:val="yellow"/>
        </w:rPr>
        <w:t>Tx</w:t>
      </w:r>
      <w:proofErr w:type="spellEnd"/>
      <w:r w:rsidR="00156B68" w:rsidRPr="00C1368F">
        <w:rPr>
          <w:rFonts w:eastAsia="SimSun"/>
          <w:b/>
          <w:bCs/>
          <w:i/>
          <w:iCs/>
          <w:highlight w:val="yellow"/>
        </w:rPr>
        <w:t xml:space="preserve"> and/or Rx</w:t>
      </w:r>
      <w:r>
        <w:rPr>
          <w:b/>
          <w:bCs/>
          <w:i/>
          <w:iCs/>
        </w:rPr>
        <w:t xml:space="preserve"> beam pointing angles, 3dB </w:t>
      </w:r>
      <w:proofErr w:type="spellStart"/>
      <w:r>
        <w:rPr>
          <w:b/>
          <w:bCs/>
          <w:i/>
          <w:iCs/>
        </w:rPr>
        <w:t>beamwidth</w:t>
      </w:r>
      <w:proofErr w:type="spellEnd"/>
      <w:r>
        <w:rPr>
          <w:b/>
          <w:bCs/>
          <w:i/>
          <w:iCs/>
        </w:rPr>
        <w:t xml:space="preserve">,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xml:space="preserve">: L1-RSRP measurement based on Set B and the corresponding DL </w:t>
      </w:r>
      <w:proofErr w:type="spellStart"/>
      <w:r w:rsidRPr="00776787">
        <w:rPr>
          <w:b/>
          <w:bCs/>
          <w:i/>
          <w:iCs/>
          <w:highlight w:val="yellow"/>
        </w:rPr>
        <w:t>Tx</w:t>
      </w:r>
      <w:proofErr w:type="spellEnd"/>
      <w:r w:rsidRPr="00776787">
        <w:rPr>
          <w:b/>
          <w:bCs/>
          <w:i/>
          <w:iCs/>
          <w:highlight w:val="yellow"/>
        </w:rPr>
        <w:t xml:space="preserve">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DEDE16F" w14:textId="77777777" w:rsidR="003153BB" w:rsidRDefault="003153BB">
      <w:pPr>
        <w:pStyle w:val="BodyText"/>
      </w:pPr>
    </w:p>
    <w:p w14:paraId="79EE1E43" w14:textId="77777777" w:rsidR="00AC6F30" w:rsidRDefault="00AC6F30" w:rsidP="00AC6F30">
      <w:pPr>
        <w:pStyle w:val="BodyText"/>
      </w:pPr>
    </w:p>
    <w:p w14:paraId="3F0BE05C" w14:textId="77777777" w:rsidR="00AC6F30" w:rsidRDefault="00AC6F30" w:rsidP="00AC6F3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lastRenderedPageBreak/>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w:t>
            </w:r>
            <w:proofErr w:type="spellStart"/>
            <w:r>
              <w:rPr>
                <w:rFonts w:eastAsia="SimSun"/>
                <w:bCs/>
                <w:sz w:val="22"/>
                <w:lang w:eastAsia="zh-CN"/>
              </w:rPr>
              <w:t>HiSi</w:t>
            </w:r>
            <w:proofErr w:type="spellEnd"/>
            <w:r>
              <w:rPr>
                <w:rFonts w:eastAsia="SimSun"/>
                <w:bCs/>
                <w:sz w:val="22"/>
                <w:lang w:eastAsia="zh-CN"/>
              </w:rPr>
              <w:t>: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SimSun"/>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t>
            </w:r>
            <w:r w:rsidR="00167D27">
              <w:rPr>
                <w:rFonts w:eastAsia="SimSun"/>
                <w:bCs/>
                <w:sz w:val="22"/>
                <w:lang w:eastAsia="zh-CN"/>
              </w:rPr>
              <w:t>we just want to clarify that the</w:t>
            </w:r>
            <w:r w:rsidR="00BF3368">
              <w:rPr>
                <w:rFonts w:eastAsia="SimSun"/>
                <w:bCs/>
                <w:sz w:val="22"/>
                <w:lang w:eastAsia="zh-CN"/>
              </w:rPr>
              <w:t xml:space="preserve"> difference between Alt2 and Alt3 is that only part of beams in Set B are measured</w:t>
            </w:r>
            <w:r w:rsidR="007A2D48">
              <w:rPr>
                <w:rFonts w:eastAsia="SimSun"/>
                <w:bCs/>
                <w:sz w:val="22"/>
                <w:lang w:eastAsia="zh-CN"/>
              </w:rPr>
              <w:t xml:space="preserve"> for Alt3</w:t>
            </w:r>
            <w:r w:rsidR="00BF3368">
              <w:rPr>
                <w:rFonts w:eastAsia="SimSun"/>
                <w:bCs/>
                <w:sz w:val="22"/>
                <w:lang w:eastAsia="zh-CN"/>
              </w:rPr>
              <w:t>?</w:t>
            </w:r>
            <w:r w:rsidR="00167D27">
              <w:rPr>
                <w:rFonts w:eastAsia="SimSun"/>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 xml:space="preserve">FL: </w:t>
            </w:r>
            <w:r w:rsidR="00C367E7">
              <w:rPr>
                <w:rFonts w:eastAsia="SimSun"/>
                <w:bCs/>
                <w:color w:val="5B9BD5" w:themeColor="accent5"/>
                <w:sz w:val="22"/>
                <w:lang w:eastAsia="zh-CN"/>
              </w:rPr>
              <w:t>For Alt.3, RSRP plus beam ID is used. For Alt.2 , RSRP plus assistance information is used</w:t>
            </w:r>
          </w:p>
        </w:tc>
      </w:tr>
      <w:tr w:rsidR="00E06A00" w:rsidRPr="00767DB9" w14:paraId="12643092" w14:textId="77777777" w:rsidTr="00A1117A">
        <w:tc>
          <w:tcPr>
            <w:tcW w:w="1418" w:type="dxa"/>
          </w:tcPr>
          <w:p w14:paraId="5CFD5E01" w14:textId="77777777" w:rsidR="00E06A00" w:rsidRPr="00767DB9" w:rsidRDefault="00E06A00"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7F0C3542" w14:textId="6A5A4F04"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w:t>
            </w:r>
            <w:proofErr w:type="spellStart"/>
            <w:r>
              <w:rPr>
                <w:rFonts w:eastAsia="Yu Mincho"/>
                <w:bCs/>
                <w:sz w:val="22"/>
                <w:lang w:eastAsia="ja-JP"/>
              </w:rPr>
              <w:t>Tx</w:t>
            </w:r>
            <w:proofErr w:type="spellEnd"/>
            <w:r>
              <w:rPr>
                <w:rFonts w:eastAsia="Yu Mincho"/>
                <w:bCs/>
                <w:sz w:val="22"/>
                <w:lang w:eastAsia="ja-JP"/>
              </w:rPr>
              <w:t xml:space="preserve">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14:paraId="6F150BFE" w14:textId="77777777" w:rsidTr="00A1117A">
        <w:tc>
          <w:tcPr>
            <w:tcW w:w="1418" w:type="dxa"/>
          </w:tcPr>
          <w:p w14:paraId="2F284C8B" w14:textId="77777777" w:rsidR="008E0845" w:rsidRPr="00767DB9" w:rsidRDefault="008E0845"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380D3E1F" w14:textId="367B2291"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14:paraId="6380A692" w14:textId="3B554CE7" w:rsidR="00AC6F30" w:rsidRDefault="00AC6F30" w:rsidP="00AC6F30">
      <w:pPr>
        <w:pStyle w:val="BodyText"/>
      </w:pPr>
    </w:p>
    <w:p w14:paraId="59831C6F" w14:textId="77777777" w:rsidR="009E2527" w:rsidRDefault="009E2527">
      <w:pPr>
        <w:pStyle w:val="BodyText"/>
      </w:pPr>
    </w:p>
    <w:p w14:paraId="15E6AFA9" w14:textId="77777777" w:rsidR="003153BB" w:rsidRDefault="003153BB">
      <w:pPr>
        <w:autoSpaceDE w:val="0"/>
        <w:autoSpaceDN w:val="0"/>
        <w:adjustRightInd w:val="0"/>
        <w:snapToGrid w:val="0"/>
        <w:spacing w:after="120"/>
        <w:jc w:val="both"/>
        <w:rPr>
          <w:rFonts w:eastAsia="SimSun"/>
          <w:bCs/>
        </w:rPr>
      </w:pPr>
    </w:p>
    <w:p w14:paraId="4DED97F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2EECF4EB" w14:textId="77777777" w:rsidR="003153BB" w:rsidRDefault="003153BB">
      <w:pPr>
        <w:autoSpaceDE w:val="0"/>
        <w:autoSpaceDN w:val="0"/>
        <w:adjustRightInd w:val="0"/>
        <w:snapToGrid w:val="0"/>
        <w:spacing w:after="120"/>
        <w:jc w:val="both"/>
        <w:rPr>
          <w:rFonts w:eastAsia="SimSun"/>
          <w:bCs/>
        </w:rPr>
      </w:pPr>
    </w:p>
    <w:p w14:paraId="537CA8B2" w14:textId="77777777" w:rsidR="003153BB" w:rsidRDefault="003153BB">
      <w:pPr>
        <w:pStyle w:val="BodyText"/>
      </w:pPr>
    </w:p>
    <w:p w14:paraId="70609FE2" w14:textId="77777777" w:rsidR="003153BB" w:rsidRDefault="003153BB">
      <w:pPr>
        <w:pStyle w:val="BodyText"/>
      </w:pPr>
    </w:p>
    <w:p w14:paraId="45E29E88" w14:textId="77777777" w:rsidR="003153BB" w:rsidRDefault="003153BB">
      <w:pPr>
        <w:pStyle w:val="BodyText"/>
      </w:pPr>
    </w:p>
    <w:p w14:paraId="21E8A3F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w:t>
      </w:r>
      <w:proofErr w:type="spellStart"/>
      <w:r>
        <w:rPr>
          <w:b/>
          <w:bCs/>
          <w:i/>
          <w:iCs/>
          <w:strike/>
        </w:rPr>
        <w:t>Tx</w:t>
      </w:r>
      <w:proofErr w:type="spellEnd"/>
      <w:r>
        <w:rPr>
          <w:b/>
          <w:bCs/>
          <w:i/>
          <w:iCs/>
          <w:strike/>
        </w:rPr>
        <w:t xml:space="preserve">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w:t>
      </w:r>
      <w:proofErr w:type="spellStart"/>
      <w:r>
        <w:rPr>
          <w:b/>
          <w:bCs/>
          <w:i/>
          <w:iCs/>
        </w:rPr>
        <w:t>Tx</w:t>
      </w:r>
      <w:proofErr w:type="spellEnd"/>
      <w:r>
        <w:rPr>
          <w:b/>
          <w:bCs/>
          <w:i/>
          <w:iCs/>
        </w:rPr>
        <w:t xml:space="preserve">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w:t>
      </w:r>
      <w:proofErr w:type="spellStart"/>
      <w:r>
        <w:rPr>
          <w:b/>
          <w:bCs/>
          <w:i/>
          <w:iCs/>
          <w:color w:val="FF0000"/>
        </w:rPr>
        <w:t>Tx</w:t>
      </w:r>
      <w:proofErr w:type="spellEnd"/>
      <w:r>
        <w:rPr>
          <w:b/>
          <w:bCs/>
          <w:i/>
          <w:iCs/>
          <w:color w:val="FF0000"/>
        </w:rPr>
        <w:t xml:space="preserve">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w:t>
      </w:r>
      <w:proofErr w:type="spellStart"/>
      <w:r>
        <w:rPr>
          <w:b/>
          <w:bCs/>
          <w:i/>
          <w:iCs/>
          <w:color w:val="FF0000"/>
        </w:rPr>
        <w:t>Tx</w:t>
      </w:r>
      <w:proofErr w:type="spellEnd"/>
      <w:r>
        <w:rPr>
          <w:b/>
          <w:bCs/>
          <w:i/>
          <w:iCs/>
          <w:color w:val="FF0000"/>
        </w:rPr>
        <w:t xml:space="preserve">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w:t>
      </w:r>
      <w:proofErr w:type="spellStart"/>
      <w:r>
        <w:rPr>
          <w:b/>
          <w:bCs/>
          <w:i/>
          <w:iCs/>
          <w:color w:val="FF0000"/>
        </w:rPr>
        <w:t>Tx</w:t>
      </w:r>
      <w:proofErr w:type="spellEnd"/>
      <w:r>
        <w:rPr>
          <w:b/>
          <w:bCs/>
          <w:i/>
          <w:iCs/>
          <w:color w:val="FF0000"/>
        </w:rPr>
        <w:t xml:space="preserve">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 xml:space="preserve">Beam angle(s) of the predicted Top-N2 DL </w:t>
      </w:r>
      <w:proofErr w:type="spellStart"/>
      <w:r>
        <w:rPr>
          <w:b/>
          <w:bCs/>
          <w:i/>
          <w:iCs/>
          <w:color w:val="FF0000"/>
        </w:rPr>
        <w:t>Tx</w:t>
      </w:r>
      <w:proofErr w:type="spellEnd"/>
      <w:r>
        <w:rPr>
          <w:b/>
          <w:bCs/>
          <w:i/>
          <w:iCs/>
          <w:color w:val="FF0000"/>
        </w:rPr>
        <w:t xml:space="preserve">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 xml:space="preserve">and the predicted L1-RSRP of the predicted Top-N2 DL </w:t>
      </w:r>
      <w:proofErr w:type="spellStart"/>
      <w:r>
        <w:rPr>
          <w:rFonts w:eastAsia="SimSun"/>
          <w:b/>
          <w:bCs/>
          <w:i/>
          <w:iCs/>
          <w:color w:val="FF0000"/>
        </w:rPr>
        <w:t>Tx</w:t>
      </w:r>
      <w:proofErr w:type="spellEnd"/>
      <w:r>
        <w:rPr>
          <w:rFonts w:eastAsia="SimSun"/>
          <w:b/>
          <w:bCs/>
          <w:i/>
          <w:iCs/>
          <w:color w:val="FF0000"/>
        </w:rPr>
        <w:t xml:space="preserve">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SimSun"/>
          <w:b/>
          <w:bCs/>
          <w:i/>
          <w:iCs/>
        </w:rPr>
      </w:pPr>
    </w:p>
    <w:p w14:paraId="13370DD9" w14:textId="77777777" w:rsidR="003153BB" w:rsidRDefault="003153BB">
      <w:pPr>
        <w:pStyle w:val="BodyText"/>
        <w:rPr>
          <w:rFonts w:eastAsia="SimSun"/>
          <w:bCs/>
          <w:szCs w:val="20"/>
        </w:rPr>
      </w:pPr>
    </w:p>
    <w:p w14:paraId="421B0204"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w:t>
            </w:r>
            <w:proofErr w:type="spellStart"/>
            <w:r>
              <w:rPr>
                <w:b/>
                <w:bCs/>
                <w:i/>
                <w:iCs/>
              </w:rPr>
              <w:t>Tx</w:t>
            </w:r>
            <w:proofErr w:type="spellEnd"/>
            <w:r>
              <w:rPr>
                <w:b/>
                <w:bCs/>
                <w:i/>
                <w:iCs/>
              </w:rPr>
              <w:t xml:space="preserve">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w:t>
            </w:r>
            <w:proofErr w:type="spellStart"/>
            <w:r>
              <w:rPr>
                <w:b/>
                <w:bCs/>
                <w:i/>
                <w:iCs/>
              </w:rPr>
              <w:t>Tx</w:t>
            </w:r>
            <w:proofErr w:type="spellEnd"/>
            <w:r>
              <w:rPr>
                <w:b/>
                <w:bCs/>
                <w:i/>
                <w:iCs/>
              </w:rPr>
              <w:t xml:space="preserve">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w:t>
            </w:r>
            <w:proofErr w:type="spellStart"/>
            <w:r>
              <w:rPr>
                <w:b/>
                <w:bCs/>
                <w:i/>
                <w:iCs/>
              </w:rPr>
              <w:t>Tx</w:t>
            </w:r>
            <w:proofErr w:type="spellEnd"/>
            <w:r>
              <w:rPr>
                <w:b/>
                <w:bCs/>
                <w:i/>
                <w:iCs/>
              </w:rPr>
              <w:t xml:space="preserve">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 xml:space="preserve">Beam ID(s) of the predicted Top-N2 DL </w:t>
            </w:r>
            <w:proofErr w:type="spellStart"/>
            <w:r>
              <w:rPr>
                <w:b/>
                <w:bCs/>
                <w:i/>
                <w:iCs/>
              </w:rPr>
              <w:t>Tx</w:t>
            </w:r>
            <w:proofErr w:type="spellEnd"/>
            <w:r>
              <w:rPr>
                <w:b/>
                <w:bCs/>
                <w:i/>
                <w:iCs/>
              </w:rPr>
              <w:t xml:space="preserve">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w:t>
            </w:r>
            <w:proofErr w:type="spellStart"/>
            <w:r>
              <w:rPr>
                <w:b/>
                <w:bCs/>
                <w:i/>
                <w:iCs/>
              </w:rPr>
              <w:t>Tx</w:t>
            </w:r>
            <w:proofErr w:type="spellEnd"/>
            <w:r>
              <w:rPr>
                <w:b/>
                <w:bCs/>
                <w:i/>
                <w:iCs/>
              </w:rPr>
              <w:t xml:space="preserve">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 xml:space="preserve">the predicted L1-RSRP of the predicted Top-N2 DL </w:t>
            </w:r>
            <w:proofErr w:type="spellStart"/>
            <w:r>
              <w:rPr>
                <w:b/>
                <w:bCs/>
                <w:i/>
                <w:iCs/>
              </w:rPr>
              <w:t>Tx</w:t>
            </w:r>
            <w:proofErr w:type="spellEnd"/>
            <w:r>
              <w:rPr>
                <w:b/>
                <w:bCs/>
                <w:i/>
                <w:iCs/>
              </w:rPr>
              <w:t xml:space="preserve">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 xml:space="preserve">the predicted L1-RSRP of the predicted Top-N1 DL </w:t>
            </w:r>
            <w:proofErr w:type="spellStart"/>
            <w:r>
              <w:rPr>
                <w:b/>
                <w:bCs/>
                <w:i/>
                <w:iCs/>
              </w:rPr>
              <w:t>Tx</w:t>
            </w:r>
            <w:proofErr w:type="spellEnd"/>
            <w:r>
              <w:rPr>
                <w:b/>
                <w:bCs/>
                <w:i/>
                <w:iCs/>
              </w:rPr>
              <w:t xml:space="preserve">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w:t>
            </w:r>
            <w:proofErr w:type="spellStart"/>
            <w:r>
              <w:rPr>
                <w:b/>
                <w:bCs/>
                <w:i/>
                <w:iCs/>
              </w:rPr>
              <w:t>Tx</w:t>
            </w:r>
            <w:proofErr w:type="spellEnd"/>
            <w:r>
              <w:rPr>
                <w:b/>
                <w:bCs/>
                <w:i/>
                <w:iCs/>
              </w:rPr>
              <w:t xml:space="preserve">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lastRenderedPageBreak/>
              <w:t>A</w:t>
            </w:r>
            <w:r>
              <w:rPr>
                <w:rFonts w:eastAsia="SimSun"/>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w:t>
            </w:r>
            <w:proofErr w:type="gramStart"/>
            <w:r>
              <w:rPr>
                <w:rFonts w:eastAsia="PMingLiU"/>
                <w:lang w:eastAsia="zh-TW"/>
              </w:rPr>
              <w:t>Alt.6 :</w:t>
            </w:r>
            <w:proofErr w:type="gramEnd"/>
            <w:r>
              <w:rPr>
                <w:rFonts w:eastAsia="PMingLiU"/>
                <w:lang w:eastAsia="zh-TW"/>
              </w:rPr>
              <w:t xml:space="preserve">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 xml:space="preserve">Similar to the comment in Proposal 3-4a, we prefer to use DL </w:t>
            </w:r>
            <w:proofErr w:type="spellStart"/>
            <w:r>
              <w:rPr>
                <w:rStyle w:val="normaltextrun"/>
                <w:color w:val="000000"/>
                <w:szCs w:val="20"/>
                <w:shd w:val="clear" w:color="auto" w:fill="FFFFFF"/>
              </w:rPr>
              <w:t>Tx</w:t>
            </w:r>
            <w:proofErr w:type="spellEnd"/>
            <w:r>
              <w:rPr>
                <w:rStyle w:val="normaltextrun"/>
                <w:color w:val="000000"/>
                <w:szCs w:val="20"/>
                <w:shd w:val="clear" w:color="auto" w:fill="FFFFFF"/>
              </w:rPr>
              <w:t xml:space="preserve">/Rx beam instead of DL </w:t>
            </w:r>
            <w:proofErr w:type="spellStart"/>
            <w:r>
              <w:rPr>
                <w:rStyle w:val="normaltextrun"/>
                <w:color w:val="000000"/>
                <w:szCs w:val="20"/>
                <w:shd w:val="clear" w:color="auto" w:fill="FFFFFF"/>
              </w:rPr>
              <w:t>Tx</w:t>
            </w:r>
            <w:proofErr w:type="spellEnd"/>
            <w:r>
              <w:rPr>
                <w:rStyle w:val="normaltextrun"/>
                <w:color w:val="000000"/>
                <w:szCs w:val="20"/>
                <w:shd w:val="clear" w:color="auto" w:fill="FFFFFF"/>
              </w:rPr>
              <w:t xml:space="preserve">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BodyText"/>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w:t>
      </w:r>
      <w:proofErr w:type="spellStart"/>
      <w:r>
        <w:rPr>
          <w:b/>
          <w:bCs/>
          <w:i/>
          <w:iCs/>
        </w:rPr>
        <w:t>Tx</w:t>
      </w:r>
      <w:proofErr w:type="spellEnd"/>
      <w:r>
        <w:rPr>
          <w:b/>
          <w:bCs/>
          <w:i/>
          <w:iCs/>
        </w:rPr>
        <w:t xml:space="preserve">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w:t>
      </w:r>
      <w:proofErr w:type="spellStart"/>
      <w:r>
        <w:rPr>
          <w:b/>
          <w:bCs/>
          <w:i/>
          <w:iCs/>
        </w:rPr>
        <w:t>Tx</w:t>
      </w:r>
      <w:proofErr w:type="spellEnd"/>
      <w:r>
        <w:rPr>
          <w:b/>
          <w:bCs/>
          <w:i/>
          <w:iCs/>
        </w:rPr>
        <w:t xml:space="preserve">/Rx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Beam ID(s) and the associated confidence of the predicted Top-N2 DL </w:t>
      </w:r>
      <w:proofErr w:type="spellStart"/>
      <w:r>
        <w:rPr>
          <w:b/>
          <w:bCs/>
          <w:i/>
          <w:iCs/>
        </w:rPr>
        <w:t>Tx</w:t>
      </w:r>
      <w:proofErr w:type="spellEnd"/>
      <w:r>
        <w:rPr>
          <w:b/>
          <w:bCs/>
          <w:i/>
          <w:iCs/>
        </w:rPr>
        <w:t>/Rx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w:t>
      </w:r>
      <w:proofErr w:type="spellStart"/>
      <w:r>
        <w:rPr>
          <w:b/>
          <w:bCs/>
          <w:i/>
          <w:iCs/>
        </w:rPr>
        <w:t>Tx</w:t>
      </w:r>
      <w:proofErr w:type="spellEnd"/>
      <w:r>
        <w:rPr>
          <w:b/>
          <w:bCs/>
          <w:i/>
          <w:iCs/>
        </w:rPr>
        <w:t>/Rx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Beam angle(s) of the predicted Top-N2 DL </w:t>
      </w:r>
      <w:proofErr w:type="spellStart"/>
      <w:r>
        <w:rPr>
          <w:b/>
          <w:bCs/>
          <w:i/>
          <w:iCs/>
        </w:rPr>
        <w:t>Tx</w:t>
      </w:r>
      <w:proofErr w:type="spellEnd"/>
      <w:r>
        <w:rPr>
          <w:b/>
          <w:bCs/>
          <w:i/>
          <w:iCs/>
        </w:rPr>
        <w:t xml:space="preserve">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 xml:space="preserve">and the predicted L1-RSRP of the predicted Top-N2 DL </w:t>
      </w:r>
      <w:proofErr w:type="spellStart"/>
      <w:r>
        <w:rPr>
          <w:rFonts w:eastAsia="SimSun"/>
          <w:b/>
          <w:bCs/>
          <w:i/>
          <w:iCs/>
        </w:rPr>
        <w:t>Tx</w:t>
      </w:r>
      <w:proofErr w:type="spellEnd"/>
      <w:r>
        <w:rPr>
          <w:rFonts w:eastAsia="SimSun"/>
          <w:b/>
          <w:bCs/>
          <w:i/>
          <w:iCs/>
        </w:rPr>
        <w:t xml:space="preserve"> beams</w:t>
      </w:r>
    </w:p>
    <w:p w14:paraId="67E1BB3D"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02E5FAF" w14:textId="77777777" w:rsidR="003153BB" w:rsidRDefault="003153BB">
      <w:pPr>
        <w:pStyle w:val="BodyText"/>
      </w:pPr>
    </w:p>
    <w:p w14:paraId="6E19B4C2"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w:t>
            </w:r>
            <w:proofErr w:type="spellStart"/>
            <w:r>
              <w:rPr>
                <w:b/>
                <w:bCs/>
                <w:i/>
                <w:iCs/>
              </w:rPr>
              <w:t>Tx</w:t>
            </w:r>
            <w:proofErr w:type="spellEnd"/>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CommentText"/>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CommentText"/>
            </w:pPr>
          </w:p>
          <w:p w14:paraId="1CCE34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w:t>
            </w:r>
            <w:proofErr w:type="spellStart"/>
            <w:r>
              <w:rPr>
                <w:b/>
                <w:bCs/>
                <w:i/>
                <w:iCs/>
              </w:rPr>
              <w:t>Tx</w:t>
            </w:r>
            <w:proofErr w:type="spellEnd"/>
            <w:r>
              <w:rPr>
                <w:b/>
                <w:bCs/>
                <w:i/>
                <w:iCs/>
              </w:rPr>
              <w:t xml:space="preserve"> beams </w:t>
            </w:r>
            <w:r>
              <w:rPr>
                <w:b/>
                <w:bCs/>
                <w:i/>
                <w:iCs/>
                <w:color w:val="FF0000"/>
              </w:rPr>
              <w:t xml:space="preserve">with other outputs </w:t>
            </w:r>
          </w:p>
          <w:p w14:paraId="715291F8"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w:t>
            </w:r>
            <w:proofErr w:type="spellStart"/>
            <w:r>
              <w:rPr>
                <w:b/>
                <w:bCs/>
                <w:i/>
                <w:iCs/>
              </w:rPr>
              <w:t>Tx</w:t>
            </w:r>
            <w:proofErr w:type="spellEnd"/>
            <w:r>
              <w:rPr>
                <w:b/>
                <w:bCs/>
                <w:i/>
                <w:iCs/>
              </w:rPr>
              <w:t xml:space="preserve">/Rx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 xml:space="preserve">Alt.3: Beam ID(s) and the associated confidence of the predicted Top-N2 DL </w:t>
            </w:r>
            <w:proofErr w:type="spellStart"/>
            <w:r>
              <w:rPr>
                <w:b/>
                <w:bCs/>
                <w:i/>
                <w:iCs/>
                <w:strike/>
                <w:color w:val="FF0000"/>
              </w:rPr>
              <w:t>Tx</w:t>
            </w:r>
            <w:proofErr w:type="spellEnd"/>
            <w:r>
              <w:rPr>
                <w:b/>
                <w:bCs/>
                <w:i/>
                <w:iCs/>
                <w:strike/>
                <w:color w:val="FF0000"/>
              </w:rPr>
              <w:t>/Rx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 xml:space="preserve">of the predicted Top-N2 DL </w:t>
            </w:r>
            <w:proofErr w:type="spellStart"/>
            <w:r>
              <w:rPr>
                <w:b/>
                <w:bCs/>
                <w:i/>
                <w:iCs/>
                <w:color w:val="FF0000"/>
              </w:rPr>
              <w:t>Tx</w:t>
            </w:r>
            <w:proofErr w:type="spellEnd"/>
            <w:r>
              <w:rPr>
                <w:b/>
                <w:bCs/>
                <w:i/>
                <w:iCs/>
                <w:color w:val="FF0000"/>
              </w:rPr>
              <w:t>/</w:t>
            </w:r>
            <w:r>
              <w:rPr>
                <w:b/>
                <w:bCs/>
                <w:i/>
                <w:iCs/>
                <w:strike/>
                <w:color w:val="FF0000"/>
              </w:rPr>
              <w:t>Rx</w:t>
            </w:r>
            <w:r>
              <w:rPr>
                <w:b/>
                <w:bCs/>
                <w:i/>
                <w:iCs/>
                <w:color w:val="FF0000"/>
              </w:rPr>
              <w:t xml:space="preserve"> beams</w:t>
            </w:r>
          </w:p>
          <w:p w14:paraId="1A434D90"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SimSun"/>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 xml:space="preserve">Beam angle(s) of the predicted Top-N2 DL </w:t>
            </w:r>
            <w:proofErr w:type="spellStart"/>
            <w:r>
              <w:rPr>
                <w:b/>
                <w:bCs/>
                <w:i/>
                <w:iCs/>
                <w:strike/>
                <w:color w:val="FF0000"/>
              </w:rPr>
              <w:t>Tx</w:t>
            </w:r>
            <w:proofErr w:type="spellEnd"/>
            <w:r>
              <w:rPr>
                <w:b/>
                <w:bCs/>
                <w:i/>
                <w:iCs/>
                <w:strike/>
                <w:color w:val="FF0000"/>
              </w:rPr>
              <w:t xml:space="preserve">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 xml:space="preserve">and the predicted L1-RSRP of the predicted Top-N2 DL </w:t>
            </w:r>
            <w:proofErr w:type="spellStart"/>
            <w:r>
              <w:rPr>
                <w:rFonts w:eastAsia="SimSun"/>
                <w:b/>
                <w:bCs/>
                <w:i/>
                <w:iCs/>
                <w:strike/>
                <w:color w:val="FF0000"/>
              </w:rPr>
              <w:t>Tx</w:t>
            </w:r>
            <w:proofErr w:type="spellEnd"/>
            <w:r>
              <w:rPr>
                <w:rFonts w:eastAsia="SimSun"/>
                <w:b/>
                <w:bCs/>
                <w:i/>
                <w:iCs/>
                <w:strike/>
                <w:color w:val="FF0000"/>
              </w:rPr>
              <w:t xml:space="preserve"> beams</w:t>
            </w:r>
          </w:p>
          <w:p w14:paraId="64745EEF"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 fine with FL’s proposal and with some modifications on </w:t>
            </w:r>
            <w:proofErr w:type="spellStart"/>
            <w:r>
              <w:rPr>
                <w:rFonts w:eastAsiaTheme="minorEastAsia"/>
                <w:lang w:eastAsia="zh-CN"/>
              </w:rPr>
              <w:t>Tx</w:t>
            </w:r>
            <w:proofErr w:type="spellEnd"/>
            <w:r>
              <w:rPr>
                <w:rFonts w:eastAsiaTheme="minorEastAsia"/>
                <w:lang w:eastAsia="zh-CN"/>
              </w:rPr>
              <w:t>/Rx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w:t>
            </w:r>
            <w:proofErr w:type="spellStart"/>
            <w:r>
              <w:rPr>
                <w:b/>
                <w:bCs/>
                <w:i/>
                <w:iCs/>
              </w:rPr>
              <w:t>Tx</w:t>
            </w:r>
            <w:proofErr w:type="spellEnd"/>
            <w:r>
              <w:rPr>
                <w:b/>
                <w:bCs/>
                <w:i/>
                <w:iCs/>
              </w:rPr>
              <w:t>/</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 xml:space="preserve">DL </w:t>
            </w:r>
            <w:proofErr w:type="spellStart"/>
            <w:r>
              <w:rPr>
                <w:b/>
                <w:bCs/>
                <w:i/>
                <w:iCs/>
              </w:rPr>
              <w:t>Tx</w:t>
            </w:r>
            <w:proofErr w:type="spellEnd"/>
            <w:r>
              <w:rPr>
                <w:b/>
                <w:bCs/>
                <w:i/>
                <w:iCs/>
              </w:rPr>
              <w:t>/Rx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proofErr w:type="spellStart"/>
            <w:r w:rsidRPr="005612E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proofErr w:type="spellStart"/>
            <w:r>
              <w:rPr>
                <w:rFonts w:eastAsiaTheme="minorEastAsia"/>
                <w:lang w:eastAsia="zh-CN"/>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BodyText"/>
      </w:pPr>
    </w:p>
    <w:p w14:paraId="3C1A2A29" w14:textId="77777777" w:rsidR="00C0535F" w:rsidRDefault="00C0535F">
      <w:pPr>
        <w:pStyle w:val="BodyText"/>
      </w:pPr>
    </w:p>
    <w:p w14:paraId="52D03592" w14:textId="77777777" w:rsidR="00C0535F" w:rsidRDefault="00C0535F" w:rsidP="00C0535F">
      <w:pPr>
        <w:pStyle w:val="Heading6"/>
      </w:pPr>
      <w:r>
        <w:t>Proposal 3-5 (Round#3)</w:t>
      </w:r>
    </w:p>
    <w:p w14:paraId="18A3F13E" w14:textId="77777777" w:rsidR="00C0535F" w:rsidRDefault="00C0535F" w:rsidP="00C0535F"/>
    <w:p w14:paraId="646A8AC6" w14:textId="77777777" w:rsidR="00C0535F" w:rsidRDefault="00C0535F" w:rsidP="00C0535F">
      <w:pPr>
        <w:pStyle w:val="BodyText"/>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BodyText"/>
        <w:numPr>
          <w:ilvl w:val="0"/>
          <w:numId w:val="38"/>
        </w:numPr>
      </w:pPr>
      <w:r>
        <w:t>“</w:t>
      </w:r>
      <w:proofErr w:type="spellStart"/>
      <w:r w:rsidR="004E01B4">
        <w:t>T</w:t>
      </w:r>
      <w:r>
        <w:t>x</w:t>
      </w:r>
      <w:proofErr w:type="spellEnd"/>
      <w:r>
        <w:t xml:space="preserve"> and/or </w:t>
      </w:r>
      <w:r w:rsidR="004E01B4">
        <w:t>R</w:t>
      </w:r>
      <w:r>
        <w:t xml:space="preserve">x” is added </w:t>
      </w:r>
    </w:p>
    <w:p w14:paraId="40477234" w14:textId="77777777" w:rsidR="000002DB" w:rsidRDefault="000002DB" w:rsidP="000002DB">
      <w:pPr>
        <w:pStyle w:val="BodyText"/>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BodyText"/>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BodyText"/>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BodyText"/>
        <w:numPr>
          <w:ilvl w:val="0"/>
          <w:numId w:val="38"/>
        </w:numPr>
      </w:pPr>
      <w:r>
        <w:t xml:space="preserve">If an alternative is merged to other alternatives, its details is kept in the “e.g.,” </w:t>
      </w:r>
      <w:proofErr w:type="gramStart"/>
      <w:r>
        <w:t>part .</w:t>
      </w:r>
      <w:proofErr w:type="gramEnd"/>
      <w:r>
        <w:t xml:space="preserve"> </w:t>
      </w:r>
    </w:p>
    <w:p w14:paraId="50EC5AC8" w14:textId="77777777" w:rsidR="00905241" w:rsidRDefault="00905241" w:rsidP="00C0535F">
      <w:pPr>
        <w:pStyle w:val="BodyText"/>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SimSun"/>
          <w:b/>
          <w:bCs/>
          <w:i/>
          <w:iCs/>
        </w:rPr>
      </w:pPr>
      <w:r>
        <w:rPr>
          <w:rFonts w:eastAsia="SimSun"/>
          <w:b/>
          <w:bCs/>
          <w:i/>
          <w:iCs/>
          <w:u w:val="single"/>
        </w:rPr>
        <w:t>Proposal 3-5</w:t>
      </w:r>
      <w:r w:rsidR="00905241">
        <w:rPr>
          <w:rFonts w:eastAsia="SimSun"/>
          <w:b/>
          <w:bCs/>
          <w:i/>
          <w:iCs/>
          <w:u w:val="single"/>
        </w:rPr>
        <w:t>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proofErr w:type="spellStart"/>
      <w:r w:rsidR="00374D45">
        <w:rPr>
          <w:b/>
          <w:bCs/>
          <w:i/>
          <w:iCs/>
        </w:rPr>
        <w:t>T</w:t>
      </w:r>
      <w:r w:rsidR="00E86B6A">
        <w:rPr>
          <w:b/>
          <w:bCs/>
          <w:i/>
          <w:iCs/>
        </w:rPr>
        <w:t>x</w:t>
      </w:r>
      <w:proofErr w:type="spellEnd"/>
      <w:r w:rsidR="00E86B6A">
        <w:rPr>
          <w:b/>
          <w:bCs/>
          <w:i/>
          <w:iCs/>
        </w:rPr>
        <w:t xml:space="preserve"> and/or </w:t>
      </w:r>
      <w:r w:rsidR="004E01B4">
        <w:rPr>
          <w:b/>
          <w:bCs/>
          <w:i/>
          <w:iCs/>
        </w:rPr>
        <w:t>R</w:t>
      </w:r>
      <w:r w:rsidR="00E86B6A">
        <w:rPr>
          <w:b/>
          <w:bCs/>
          <w:i/>
          <w:iCs/>
        </w:rPr>
        <w:t xml:space="preserve">x </w:t>
      </w:r>
      <w:r>
        <w:rPr>
          <w:b/>
          <w:bCs/>
          <w:i/>
          <w:iCs/>
        </w:rPr>
        <w:t xml:space="preserve">Beam ID(s) and/or the predicted L1-RSRP of the predicted Top-N2 DL </w:t>
      </w:r>
      <w:proofErr w:type="spellStart"/>
      <w:r w:rsidR="004E01B4">
        <w:rPr>
          <w:b/>
          <w:bCs/>
          <w:i/>
          <w:iCs/>
        </w:rPr>
        <w:t>T</w:t>
      </w:r>
      <w:r w:rsidR="00C04211">
        <w:rPr>
          <w:b/>
          <w:bCs/>
          <w:i/>
          <w:iCs/>
        </w:rPr>
        <w:t>x</w:t>
      </w:r>
      <w:proofErr w:type="spellEnd"/>
      <w:r w:rsidR="00C04211">
        <w:rPr>
          <w:b/>
          <w:bCs/>
          <w:i/>
          <w:iCs/>
        </w:rPr>
        <w:t xml:space="preserve">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FFS: how to select Top-N1 DL </w:t>
      </w:r>
      <w:proofErr w:type="spellStart"/>
      <w:r>
        <w:rPr>
          <w:rFonts w:eastAsia="SimSun"/>
          <w:b/>
          <w:bCs/>
          <w:i/>
          <w:iCs/>
        </w:rPr>
        <w:t>Tx</w:t>
      </w:r>
      <w:proofErr w:type="spellEnd"/>
      <w:r>
        <w:rPr>
          <w:rFonts w:eastAsia="SimSun"/>
          <w:b/>
          <w:bCs/>
          <w:i/>
          <w:iCs/>
        </w:rPr>
        <w:t xml:space="preserve">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proofErr w:type="spellStart"/>
      <w:r w:rsidR="004E01B4">
        <w:rPr>
          <w:b/>
          <w:bCs/>
          <w:i/>
          <w:iCs/>
        </w:rPr>
        <w:t>T</w:t>
      </w:r>
      <w:r w:rsidR="00DD5F22">
        <w:rPr>
          <w:b/>
          <w:bCs/>
          <w:i/>
          <w:iCs/>
        </w:rPr>
        <w:t>x</w:t>
      </w:r>
      <w:proofErr w:type="spellEnd"/>
      <w:r w:rsidR="00DD5F22">
        <w:rPr>
          <w:b/>
          <w:bCs/>
          <w:i/>
          <w:iCs/>
        </w:rPr>
        <w:t xml:space="preserve"> and/or </w:t>
      </w:r>
      <w:r w:rsidR="004E01B4">
        <w:rPr>
          <w:b/>
          <w:bCs/>
          <w:i/>
          <w:iCs/>
        </w:rPr>
        <w:t>R</w:t>
      </w:r>
      <w:r w:rsidR="00DD5F22">
        <w:rPr>
          <w:b/>
          <w:bCs/>
          <w:i/>
          <w:iCs/>
        </w:rPr>
        <w:t xml:space="preserve">x </w:t>
      </w:r>
      <w:r>
        <w:rPr>
          <w:b/>
          <w:bCs/>
          <w:i/>
          <w:iCs/>
        </w:rPr>
        <w:t xml:space="preserve">Beam ID(s) of the predicted Top-N2 DL </w:t>
      </w:r>
      <w:proofErr w:type="spellStart"/>
      <w:r w:rsidR="004E01B4">
        <w:rPr>
          <w:b/>
          <w:bCs/>
          <w:i/>
          <w:iCs/>
        </w:rPr>
        <w:t>Tx</w:t>
      </w:r>
      <w:proofErr w:type="spellEnd"/>
      <w:r w:rsidR="004E01B4">
        <w:rPr>
          <w:b/>
          <w:bCs/>
          <w:i/>
          <w:iCs/>
        </w:rPr>
        <w:t xml:space="preserve">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FF65D0">
        <w:rPr>
          <w:rFonts w:eastAsia="SimSun"/>
          <w:b/>
          <w:bCs/>
          <w:i/>
          <w:iCs/>
        </w:rPr>
        <w:t>3</w:t>
      </w:r>
      <w:r>
        <w:rPr>
          <w:rFonts w:eastAsia="SimSun"/>
          <w:b/>
          <w:bCs/>
          <w:i/>
          <w:iCs/>
        </w:rPr>
        <w:t xml:space="preserve">: </w:t>
      </w:r>
      <w:proofErr w:type="spellStart"/>
      <w:r w:rsidR="004E01B4">
        <w:rPr>
          <w:b/>
          <w:bCs/>
          <w:i/>
          <w:iCs/>
        </w:rPr>
        <w:t>Tx</w:t>
      </w:r>
      <w:proofErr w:type="spellEnd"/>
      <w:r w:rsidR="004E01B4">
        <w:rPr>
          <w:b/>
          <w:bCs/>
          <w:i/>
          <w:iCs/>
        </w:rPr>
        <w:t xml:space="preserve"> and/or Rx </w:t>
      </w:r>
      <w:r>
        <w:rPr>
          <w:b/>
          <w:bCs/>
          <w:i/>
          <w:iCs/>
        </w:rPr>
        <w:t>Beam angle(s)</w:t>
      </w:r>
      <w:r w:rsidR="00C52D10">
        <w:rPr>
          <w:b/>
          <w:bCs/>
          <w:i/>
          <w:iCs/>
        </w:rPr>
        <w:t xml:space="preserve"> and/or </w:t>
      </w:r>
      <w:r w:rsidR="00C52D10">
        <w:rPr>
          <w:rFonts w:eastAsia="SimSun"/>
          <w:b/>
          <w:bCs/>
          <w:i/>
          <w:iCs/>
        </w:rPr>
        <w:t>and the predicted L1-RSRP</w:t>
      </w:r>
      <w:r>
        <w:rPr>
          <w:b/>
          <w:bCs/>
          <w:i/>
          <w:iCs/>
        </w:rPr>
        <w:t xml:space="preserve"> of the predicted Top-N2 DL </w:t>
      </w:r>
      <w:proofErr w:type="spellStart"/>
      <w:r w:rsidR="004E01B4">
        <w:rPr>
          <w:b/>
          <w:bCs/>
          <w:i/>
          <w:iCs/>
        </w:rPr>
        <w:t>Tx</w:t>
      </w:r>
      <w:proofErr w:type="spellEnd"/>
      <w:r w:rsidR="004E01B4">
        <w:rPr>
          <w:b/>
          <w:bCs/>
          <w:i/>
          <w:iCs/>
        </w:rPr>
        <w:t xml:space="preserve"> and/or Rx</w:t>
      </w:r>
      <w:r w:rsidR="00C52D10">
        <w:rPr>
          <w:b/>
          <w:bCs/>
          <w:i/>
          <w:iCs/>
        </w:rPr>
        <w:t xml:space="preserve"> </w:t>
      </w:r>
      <w:r>
        <w:rPr>
          <w:b/>
          <w:bCs/>
          <w:i/>
          <w:iCs/>
        </w:rPr>
        <w:t>beams</w:t>
      </w:r>
    </w:p>
    <w:p w14:paraId="6910BB7D" w14:textId="77777777" w:rsidR="00C0535F" w:rsidRDefault="00C0535F" w:rsidP="00C0535F">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C412A0">
        <w:rPr>
          <w:rFonts w:eastAsia="SimSun"/>
          <w:b/>
          <w:bCs/>
          <w:i/>
          <w:iCs/>
          <w:lang w:eastAsia="zh-CN"/>
        </w:rPr>
        <w:t>4</w:t>
      </w:r>
      <w:r>
        <w:rPr>
          <w:rFonts w:eastAsia="SimSun"/>
          <w:b/>
          <w:bCs/>
          <w:i/>
          <w:iCs/>
          <w:lang w:eastAsia="zh-CN"/>
        </w:rPr>
        <w:t>: The predicted RSRP corresponding to the expected</w:t>
      </w:r>
      <w:r w:rsidR="00BC79D4">
        <w:rPr>
          <w:rFonts w:eastAsia="SimSun"/>
          <w:b/>
          <w:bCs/>
          <w:i/>
          <w:iCs/>
          <w:lang w:eastAsia="zh-CN"/>
        </w:rPr>
        <w:t xml:space="preserve"> </w:t>
      </w:r>
      <w:proofErr w:type="spellStart"/>
      <w:proofErr w:type="gramStart"/>
      <w:r w:rsidR="00BC79D4">
        <w:rPr>
          <w:b/>
          <w:bCs/>
          <w:i/>
          <w:iCs/>
        </w:rPr>
        <w:t>Tx</w:t>
      </w:r>
      <w:proofErr w:type="spellEnd"/>
      <w:proofErr w:type="gramEnd"/>
      <w:r w:rsidR="00BC79D4">
        <w:rPr>
          <w:b/>
          <w:bCs/>
          <w:i/>
          <w:iCs/>
        </w:rPr>
        <w:t xml:space="preserve"> and/or Rx</w:t>
      </w:r>
      <w:r>
        <w:rPr>
          <w:rFonts w:eastAsia="SimSun"/>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A05761">
        <w:rPr>
          <w:b/>
          <w:bCs/>
          <w:i/>
          <w:iCs/>
        </w:rPr>
        <w:t>5</w:t>
      </w:r>
      <w:r>
        <w:rPr>
          <w:b/>
          <w:bCs/>
          <w:i/>
          <w:iCs/>
        </w:rPr>
        <w:t xml:space="preserve">: </w:t>
      </w:r>
      <w:proofErr w:type="spellStart"/>
      <w:r w:rsidR="00A05761">
        <w:rPr>
          <w:b/>
          <w:bCs/>
          <w:i/>
          <w:iCs/>
        </w:rPr>
        <w:t>Tx</w:t>
      </w:r>
      <w:proofErr w:type="spellEnd"/>
      <w:r w:rsidR="00A05761">
        <w:rPr>
          <w:b/>
          <w:bCs/>
          <w:i/>
          <w:iCs/>
        </w:rPr>
        <w:t xml:space="preserve">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bookmarkStart w:id="57" w:name="OLE_LINK12"/>
      <w:bookmarkStart w:id="58" w:name="OLE_LINK13"/>
      <w:r>
        <w:rPr>
          <w:rFonts w:hint="eastAsia"/>
          <w:b/>
          <w:bCs/>
          <w:i/>
          <w:iCs/>
        </w:rPr>
        <w:t>A</w:t>
      </w:r>
      <w:r>
        <w:rPr>
          <w:b/>
          <w:bCs/>
          <w:i/>
          <w:iCs/>
        </w:rPr>
        <w:t>lt.</w:t>
      </w:r>
      <w:r w:rsidR="00A05761">
        <w:rPr>
          <w:b/>
          <w:bCs/>
          <w:i/>
          <w:iCs/>
        </w:rPr>
        <w:t>6</w:t>
      </w:r>
      <w:r>
        <w:rPr>
          <w:b/>
          <w:bCs/>
          <w:i/>
          <w:iCs/>
        </w:rPr>
        <w:t xml:space="preserve">: Predicted Beam failure and the corresponding </w:t>
      </w:r>
      <w:proofErr w:type="spellStart"/>
      <w:r w:rsidR="00A05761">
        <w:rPr>
          <w:b/>
          <w:bCs/>
          <w:i/>
          <w:iCs/>
        </w:rPr>
        <w:t>Tx</w:t>
      </w:r>
      <w:proofErr w:type="spellEnd"/>
      <w:r w:rsidR="00A05761">
        <w:rPr>
          <w:b/>
          <w:bCs/>
          <w:i/>
          <w:iCs/>
        </w:rPr>
        <w:t xml:space="preserve"> </w:t>
      </w:r>
      <w:r>
        <w:rPr>
          <w:b/>
          <w:bCs/>
          <w:i/>
          <w:iCs/>
        </w:rPr>
        <w:t>beam ID(s)</w:t>
      </w:r>
    </w:p>
    <w:bookmarkEnd w:id="57"/>
    <w:bookmarkEnd w:id="58"/>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FA26EB6" w14:textId="77777777" w:rsidR="00C0535F" w:rsidRDefault="00C0535F" w:rsidP="00C0535F">
      <w:pPr>
        <w:pStyle w:val="BodyText"/>
      </w:pPr>
    </w:p>
    <w:p w14:paraId="457E3713" w14:textId="77777777" w:rsidR="00C26296" w:rsidRDefault="00C26296" w:rsidP="00C26296">
      <w:pPr>
        <w:pStyle w:val="BodyText"/>
      </w:pPr>
    </w:p>
    <w:p w14:paraId="1613B097" w14:textId="77777777" w:rsidR="00C26296" w:rsidRDefault="00C26296" w:rsidP="00C262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SimSun"/>
              </w:rPr>
            </w:pPr>
            <w:r>
              <w:rPr>
                <w:rFonts w:eastAsia="SimSun"/>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SimSun"/>
                <w:bCs/>
                <w:color w:val="5B9BD5" w:themeColor="accent5"/>
                <w:sz w:val="22"/>
                <w:lang w:eastAsia="zh-CN"/>
              </w:rPr>
              <w:t xml:space="preserve">FL: </w:t>
            </w:r>
            <w:r w:rsidR="00EB2C4E">
              <w:rPr>
                <w:rFonts w:eastAsia="SimSun"/>
                <w:bCs/>
                <w:color w:val="5B9BD5" w:themeColor="accent5"/>
                <w:sz w:val="22"/>
                <w:lang w:eastAsia="zh-CN"/>
              </w:rPr>
              <w:t xml:space="preserve">In my understanding, </w:t>
            </w:r>
            <w:r w:rsidR="00343A82">
              <w:rPr>
                <w:rFonts w:eastAsia="SimSun"/>
                <w:bCs/>
                <w:color w:val="5B9BD5" w:themeColor="accent5"/>
                <w:sz w:val="22"/>
                <w:lang w:eastAsia="zh-CN"/>
              </w:rPr>
              <w:t xml:space="preserve">there may be different ways. Your example is a possible way. It would be better that some proponent(s) can make further clarification.  </w:t>
            </w:r>
          </w:p>
        </w:tc>
      </w:tr>
      <w:tr w:rsidR="00907612" w14:paraId="1630766A" w14:textId="77777777" w:rsidTr="00C4465A">
        <w:tc>
          <w:tcPr>
            <w:tcW w:w="1385" w:type="dxa"/>
          </w:tcPr>
          <w:p w14:paraId="5E257DD9" w14:textId="7D8BDAC8" w:rsidR="00907612" w:rsidRPr="00907612" w:rsidRDefault="00907612" w:rsidP="006645FB">
            <w:pPr>
              <w:autoSpaceDE w:val="0"/>
              <w:autoSpaceDN w:val="0"/>
              <w:adjustRightInd w:val="0"/>
              <w:snapToGrid w:val="0"/>
              <w:jc w:val="both"/>
              <w:rPr>
                <w:rFonts w:eastAsiaTheme="minorEastAsia"/>
                <w:smallCaps/>
                <w:lang w:eastAsia="zh-CN"/>
              </w:rPr>
            </w:pPr>
            <w:proofErr w:type="spellStart"/>
            <w:r w:rsidRPr="00907612">
              <w:rPr>
                <w:rFonts w:eastAsiaTheme="minorEastAsia"/>
                <w:smallCaps/>
                <w:lang w:eastAsia="zh-CN"/>
              </w:rPr>
              <w:t>Futurewei</w:t>
            </w:r>
            <w:proofErr w:type="spellEnd"/>
          </w:p>
        </w:tc>
        <w:tc>
          <w:tcPr>
            <w:tcW w:w="7480" w:type="dxa"/>
          </w:tcPr>
          <w:p w14:paraId="5F59E198" w14:textId="228E0574"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5909D426" w14:textId="77777777" w:rsidTr="00C4465A">
        <w:tc>
          <w:tcPr>
            <w:tcW w:w="1385" w:type="dxa"/>
          </w:tcPr>
          <w:p w14:paraId="72FFB0A1" w14:textId="358430FB" w:rsidR="00D355B9" w:rsidRPr="00907612" w:rsidRDefault="00D355B9" w:rsidP="006645FB">
            <w:pPr>
              <w:autoSpaceDE w:val="0"/>
              <w:autoSpaceDN w:val="0"/>
              <w:adjustRightInd w:val="0"/>
              <w:snapToGrid w:val="0"/>
              <w:jc w:val="both"/>
              <w:rPr>
                <w:rFonts w:eastAsiaTheme="minorEastAsia"/>
                <w:smallCaps/>
                <w:lang w:eastAsia="zh-CN"/>
              </w:rPr>
            </w:pPr>
            <w:proofErr w:type="spellStart"/>
            <w:r>
              <w:rPr>
                <w:rFonts w:eastAsiaTheme="minorEastAsia" w:hint="eastAsia"/>
                <w:smallCaps/>
                <w:lang w:eastAsia="zh-CN"/>
              </w:rPr>
              <w:t>c</w:t>
            </w:r>
            <w:r>
              <w:rPr>
                <w:rFonts w:eastAsiaTheme="minorEastAsia"/>
                <w:smallCaps/>
                <w:lang w:eastAsia="zh-CN"/>
              </w:rPr>
              <w:t>aict</w:t>
            </w:r>
            <w:proofErr w:type="spellEnd"/>
          </w:p>
        </w:tc>
        <w:tc>
          <w:tcPr>
            <w:tcW w:w="7480" w:type="dxa"/>
          </w:tcPr>
          <w:p w14:paraId="562809B9" w14:textId="32948E7B"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6EC20DA2" w14:textId="77777777" w:rsidTr="00C4465A">
        <w:tc>
          <w:tcPr>
            <w:tcW w:w="1385" w:type="dxa"/>
          </w:tcPr>
          <w:p w14:paraId="44279B1F" w14:textId="2F5D985F"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3E76CDCD" w14:textId="34AB3F5E"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0BFDEF54" w14:textId="77777777" w:rsidTr="00C4465A">
        <w:tc>
          <w:tcPr>
            <w:tcW w:w="1385" w:type="dxa"/>
          </w:tcPr>
          <w:p w14:paraId="2D8CD988" w14:textId="63B1A352"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0F82121F" w14:textId="56ED23DB"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4DAB9A54" w14:textId="77777777" w:rsidTr="00C4465A">
        <w:tc>
          <w:tcPr>
            <w:tcW w:w="1385" w:type="dxa"/>
          </w:tcPr>
          <w:p w14:paraId="13A98812" w14:textId="7B0D18B8"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9D5E47E" w14:textId="3A68DD56"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4A501515" w14:textId="77777777" w:rsidTr="00C4465A">
        <w:tc>
          <w:tcPr>
            <w:tcW w:w="1385" w:type="dxa"/>
          </w:tcPr>
          <w:p w14:paraId="511C0F7F" w14:textId="1C509A61"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46B4772B"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228932F"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3C8B628A" w14:textId="5F657439"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w:t>
            </w:r>
            <w:proofErr w:type="gramStart"/>
            <w:r>
              <w:rPr>
                <w:rFonts w:eastAsiaTheme="minorEastAsia"/>
                <w:lang w:eastAsia="zh-CN"/>
              </w:rPr>
              <w:t>,1</w:t>
            </w:r>
            <w:proofErr w:type="gramEnd"/>
            <w:r>
              <w:rPr>
                <w:rFonts w:eastAsiaTheme="minorEastAsia"/>
                <w:lang w:eastAsia="zh-CN"/>
              </w:rPr>
              <w:t>].</w:t>
            </w:r>
          </w:p>
        </w:tc>
      </w:tr>
      <w:tr w:rsidR="00C11F89" w14:paraId="042D3FFB" w14:textId="77777777" w:rsidTr="00C4465A">
        <w:tc>
          <w:tcPr>
            <w:tcW w:w="1385" w:type="dxa"/>
          </w:tcPr>
          <w:p w14:paraId="4064BDE9" w14:textId="56FC3B73"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Pr>
          <w:p w14:paraId="73D66D55" w14:textId="25819E9E"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bookmarkStart w:id="59" w:name="_GoBack"/>
            <w:bookmarkEnd w:id="59"/>
          </w:p>
        </w:tc>
      </w:tr>
    </w:tbl>
    <w:p w14:paraId="2D7EBB12" w14:textId="77777777" w:rsidR="00C26296" w:rsidRDefault="00C26296" w:rsidP="00C26296">
      <w:pPr>
        <w:pStyle w:val="BodyText"/>
      </w:pPr>
    </w:p>
    <w:p w14:paraId="71DB753B" w14:textId="77777777" w:rsidR="00C26296" w:rsidRDefault="00C26296" w:rsidP="00C26296">
      <w:pPr>
        <w:autoSpaceDE w:val="0"/>
        <w:autoSpaceDN w:val="0"/>
        <w:adjustRightInd w:val="0"/>
        <w:snapToGrid w:val="0"/>
        <w:spacing w:after="120"/>
        <w:jc w:val="both"/>
        <w:rPr>
          <w:rFonts w:eastAsia="SimSun"/>
          <w:bCs/>
        </w:rPr>
      </w:pPr>
    </w:p>
    <w:p w14:paraId="0B2D5485" w14:textId="77777777" w:rsidR="00C0535F" w:rsidRDefault="00C0535F">
      <w:pPr>
        <w:pStyle w:val="BodyText"/>
      </w:pPr>
    </w:p>
    <w:p w14:paraId="65101DFF" w14:textId="77777777" w:rsidR="003153BB" w:rsidRDefault="003153BB">
      <w:pPr>
        <w:autoSpaceDE w:val="0"/>
        <w:autoSpaceDN w:val="0"/>
        <w:adjustRightInd w:val="0"/>
        <w:snapToGrid w:val="0"/>
        <w:spacing w:after="120"/>
        <w:jc w:val="both"/>
        <w:rPr>
          <w:rFonts w:eastAsia="SimSun"/>
          <w:bCs/>
        </w:rPr>
      </w:pPr>
    </w:p>
    <w:p w14:paraId="365BBBDE" w14:textId="77777777" w:rsidR="003153BB" w:rsidRDefault="00DB7C96">
      <w:pPr>
        <w:autoSpaceDE w:val="0"/>
        <w:autoSpaceDN w:val="0"/>
        <w:adjustRightInd w:val="0"/>
        <w:snapToGrid w:val="0"/>
        <w:spacing w:after="120"/>
        <w:jc w:val="both"/>
        <w:rPr>
          <w:rFonts w:eastAsia="SimSun"/>
          <w:bCs/>
        </w:rPr>
      </w:pPr>
      <w:r>
        <w:rPr>
          <w:rFonts w:eastAsia="SimSun"/>
          <w:bCs/>
        </w:rPr>
        <w:lastRenderedPageBreak/>
        <w:t>--------------------------------------------------------------------------------------------------------------------------------------</w:t>
      </w:r>
    </w:p>
    <w:p w14:paraId="784313A1" w14:textId="77777777" w:rsidR="003153BB" w:rsidRDefault="003153BB">
      <w:pPr>
        <w:autoSpaceDE w:val="0"/>
        <w:autoSpaceDN w:val="0"/>
        <w:adjustRightInd w:val="0"/>
        <w:snapToGrid w:val="0"/>
        <w:spacing w:after="120"/>
        <w:jc w:val="both"/>
        <w:rPr>
          <w:rFonts w:eastAsia="SimSun"/>
          <w:bCs/>
        </w:rPr>
      </w:pPr>
    </w:p>
    <w:p w14:paraId="4054FB7A" w14:textId="77777777" w:rsidR="003153BB" w:rsidRDefault="003153BB">
      <w:pPr>
        <w:pStyle w:val="BodyText"/>
      </w:pPr>
    </w:p>
    <w:p w14:paraId="1740580E" w14:textId="77777777" w:rsidR="003153BB" w:rsidRDefault="003153BB">
      <w:pPr>
        <w:pStyle w:val="BodyText"/>
      </w:pPr>
    </w:p>
    <w:p w14:paraId="1A7ED7AC" w14:textId="77777777" w:rsidR="003153BB" w:rsidRDefault="00DB7C96">
      <w:pPr>
        <w:pStyle w:val="BodyText"/>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E28D065" w14:textId="77777777" w:rsidR="003153BB" w:rsidRDefault="003153BB">
      <w:pPr>
        <w:pStyle w:val="BodyText"/>
        <w:rPr>
          <w:rFonts w:eastAsia="SimSun"/>
          <w:bCs/>
          <w:szCs w:val="20"/>
        </w:rPr>
      </w:pPr>
    </w:p>
    <w:p w14:paraId="1ECF69D7"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BodyText"/>
      </w:pPr>
    </w:p>
    <w:p w14:paraId="049E2534"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BodyText"/>
      </w:pPr>
    </w:p>
    <w:p w14:paraId="76B4723A"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w:t>
      </w:r>
      <w:proofErr w:type="gramStart"/>
      <w:r>
        <w:rPr>
          <w:rFonts w:eastAsia="SimSun"/>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BodyText"/>
      </w:pPr>
    </w:p>
    <w:p w14:paraId="21C39F9C" w14:textId="77777777" w:rsidR="003153BB" w:rsidRDefault="003153BB"/>
    <w:p w14:paraId="68CEF15F" w14:textId="77777777" w:rsidR="003153BB" w:rsidRDefault="00DB7C96">
      <w:pPr>
        <w:pStyle w:val="Heading2"/>
      </w:pPr>
      <w:r>
        <w:t>Potential spec impacts</w:t>
      </w:r>
    </w:p>
    <w:p w14:paraId="660EB136" w14:textId="77777777" w:rsidR="003153BB" w:rsidRDefault="00DB7C96">
      <w:pPr>
        <w:pStyle w:val="BodyText"/>
      </w:pPr>
      <w:r>
        <w:t>Generally speaking, the spec impacts heavily depend on the detailed sub use cases, e.g., some related aspects are as below:</w:t>
      </w:r>
    </w:p>
    <w:p w14:paraId="5CB14D71" w14:textId="77777777" w:rsidR="003153BB" w:rsidRDefault="00DB7C96">
      <w:pPr>
        <w:pStyle w:val="BodyText"/>
        <w:numPr>
          <w:ilvl w:val="0"/>
          <w:numId w:val="29"/>
        </w:numPr>
      </w:pPr>
      <w:r>
        <w:t>What type of training: online or offline?</w:t>
      </w:r>
    </w:p>
    <w:p w14:paraId="18F4C650" w14:textId="77777777" w:rsidR="003153BB" w:rsidRDefault="00DB7C96">
      <w:pPr>
        <w:pStyle w:val="BodyText"/>
        <w:numPr>
          <w:ilvl w:val="0"/>
          <w:numId w:val="29"/>
        </w:numPr>
      </w:pPr>
      <w:r>
        <w:rPr>
          <w:rFonts w:hint="eastAsia"/>
        </w:rPr>
        <w:t>W</w:t>
      </w:r>
      <w:r>
        <w:t>here the AI/ML is deployed: at UE side, at NW side, at both UE and NW side?</w:t>
      </w:r>
    </w:p>
    <w:p w14:paraId="0168B1E0" w14:textId="77777777" w:rsidR="003153BB" w:rsidRDefault="00DB7C96">
      <w:pPr>
        <w:pStyle w:val="BodyText"/>
        <w:numPr>
          <w:ilvl w:val="0"/>
          <w:numId w:val="29"/>
        </w:numPr>
      </w:pPr>
      <w:r>
        <w:rPr>
          <w:rFonts w:hint="eastAsia"/>
        </w:rPr>
        <w:t>W</w:t>
      </w:r>
      <w:r>
        <w:t>hat the input is?</w:t>
      </w:r>
    </w:p>
    <w:p w14:paraId="287C8471" w14:textId="77777777" w:rsidR="003153BB" w:rsidRDefault="00DB7C96">
      <w:pPr>
        <w:pStyle w:val="BodyText"/>
        <w:numPr>
          <w:ilvl w:val="0"/>
          <w:numId w:val="29"/>
        </w:numPr>
      </w:pPr>
      <w:r>
        <w:rPr>
          <w:rFonts w:hint="eastAsia"/>
        </w:rPr>
        <w:t>W</w:t>
      </w:r>
      <w:r>
        <w:t>hat the output is?</w:t>
      </w:r>
    </w:p>
    <w:p w14:paraId="4BF1A104" w14:textId="77777777" w:rsidR="003153BB" w:rsidRDefault="00DB7C96">
      <w:pPr>
        <w:pStyle w:val="BodyText"/>
        <w:numPr>
          <w:ilvl w:val="0"/>
          <w:numId w:val="29"/>
        </w:numPr>
      </w:pPr>
      <w:r>
        <w:t>…</w:t>
      </w:r>
    </w:p>
    <w:p w14:paraId="0FBB041D"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w:t>
      </w:r>
      <w:r>
        <w:lastRenderedPageBreak/>
        <w:t xml:space="preserve">should be supported, a brief summary is trying to capture the key aspects of potential spec enhancement, without many details: </w:t>
      </w:r>
    </w:p>
    <w:p w14:paraId="14998CAD"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BodyText"/>
        <w:numPr>
          <w:ilvl w:val="1"/>
          <w:numId w:val="30"/>
        </w:numPr>
      </w:pPr>
      <w:r>
        <w:rPr>
          <w:rFonts w:cs="Arial"/>
          <w:szCs w:val="20"/>
          <w:lang w:val="en-GB"/>
        </w:rPr>
        <w:t>Enhanced BM measurement/reporting for AI inference</w:t>
      </w:r>
    </w:p>
    <w:p w14:paraId="0D14D2A5" w14:textId="77777777" w:rsidR="003153BB" w:rsidRDefault="00DB7C96">
      <w:pPr>
        <w:pStyle w:val="BodyText"/>
        <w:numPr>
          <w:ilvl w:val="1"/>
          <w:numId w:val="30"/>
        </w:numPr>
      </w:pPr>
      <w:r>
        <w:rPr>
          <w:rFonts w:hint="eastAsia"/>
        </w:rPr>
        <w:t>S</w:t>
      </w:r>
      <w:r>
        <w:t>ignaling/configuration for enhanced BM measurement/reporting</w:t>
      </w:r>
    </w:p>
    <w:p w14:paraId="72E1C2A7" w14:textId="77777777" w:rsidR="003153BB" w:rsidRDefault="00DB7C96">
      <w:pPr>
        <w:pStyle w:val="BodyText"/>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BodyText"/>
        <w:numPr>
          <w:ilvl w:val="1"/>
          <w:numId w:val="30"/>
        </w:numPr>
      </w:pPr>
      <w:r>
        <w:rPr>
          <w:rFonts w:cs="Arial"/>
          <w:szCs w:val="20"/>
          <w:lang w:val="en-GB"/>
        </w:rPr>
        <w:t>Mechanisms/assistance information for AI/ML model activation, deactivation</w:t>
      </w:r>
    </w:p>
    <w:p w14:paraId="0BC9671C" w14:textId="77777777" w:rsidR="003153BB" w:rsidRDefault="00DB7C96">
      <w:pPr>
        <w:pStyle w:val="BodyText"/>
        <w:numPr>
          <w:ilvl w:val="1"/>
          <w:numId w:val="30"/>
        </w:numPr>
      </w:pPr>
      <w:r>
        <w:rPr>
          <w:rFonts w:cs="Arial"/>
          <w:szCs w:val="20"/>
          <w:lang w:val="en-GB"/>
        </w:rPr>
        <w:t>Mechanisms/assistance information for AI model selection</w:t>
      </w:r>
    </w:p>
    <w:p w14:paraId="48854B67" w14:textId="77777777" w:rsidR="003153BB" w:rsidRDefault="00DB7C96">
      <w:pPr>
        <w:pStyle w:val="BodyText"/>
        <w:numPr>
          <w:ilvl w:val="1"/>
          <w:numId w:val="30"/>
        </w:numPr>
      </w:pPr>
      <w:r>
        <w:rPr>
          <w:rFonts w:cs="Arial"/>
          <w:szCs w:val="20"/>
          <w:lang w:val="en-GB"/>
        </w:rPr>
        <w:t>Mechanisms/assistance information for Performance monitoring</w:t>
      </w:r>
    </w:p>
    <w:p w14:paraId="3CAA8B08"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BodyText"/>
        <w:numPr>
          <w:ilvl w:val="0"/>
          <w:numId w:val="30"/>
        </w:numPr>
      </w:pPr>
      <w:r>
        <w:rPr>
          <w:rFonts w:hint="eastAsia"/>
        </w:rPr>
        <w:t>A</w:t>
      </w:r>
      <w:r>
        <w:t>I-related UE capability and reporting</w:t>
      </w:r>
    </w:p>
    <w:p w14:paraId="41BD90A6" w14:textId="77777777" w:rsidR="003153BB" w:rsidRDefault="00DB7C96">
      <w:pPr>
        <w:pStyle w:val="BodyText"/>
        <w:numPr>
          <w:ilvl w:val="0"/>
          <w:numId w:val="30"/>
        </w:numPr>
      </w:pPr>
      <w:r>
        <w:rPr>
          <w:rFonts w:hint="eastAsia"/>
        </w:rPr>
        <w:t>I</w:t>
      </w:r>
      <w:r>
        <w:t>nterface of AI model, e.g., input, output</w:t>
      </w:r>
    </w:p>
    <w:p w14:paraId="20630C8B" w14:textId="77777777" w:rsidR="003153BB" w:rsidRDefault="00DB7C96">
      <w:pPr>
        <w:pStyle w:val="BodyText"/>
        <w:numPr>
          <w:ilvl w:val="0"/>
          <w:numId w:val="30"/>
        </w:numPr>
      </w:pPr>
      <w:r>
        <w:rPr>
          <w:rFonts w:hint="eastAsia"/>
        </w:rPr>
        <w:t>O</w:t>
      </w:r>
      <w:r>
        <w:t>ther enhancements</w:t>
      </w:r>
    </w:p>
    <w:p w14:paraId="12E4FAFA" w14:textId="77777777" w:rsidR="003153BB" w:rsidRDefault="00DB7C96">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support the idea to </w:t>
            </w:r>
            <w:proofErr w:type="spellStart"/>
            <w:r>
              <w:rPr>
                <w:rFonts w:eastAsia="Yu Mincho"/>
                <w:lang w:eastAsia="ja-JP"/>
              </w:rPr>
              <w:t>fucus</w:t>
            </w:r>
            <w:proofErr w:type="spellEnd"/>
            <w:r>
              <w:rPr>
                <w:rFonts w:eastAsia="Yu Mincho"/>
                <w:lang w:eastAsia="ja-JP"/>
              </w:rPr>
              <w:t xml:space="preserve">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BodyText"/>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Heading6"/>
      </w:pPr>
      <w:r>
        <w:t>Offline agreement #1</w:t>
      </w:r>
    </w:p>
    <w:p w14:paraId="01CB873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SimSun"/>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Heading6"/>
      </w:pPr>
      <w:r>
        <w:t>Offline agreement #2</w:t>
      </w:r>
    </w:p>
    <w:p w14:paraId="74F8697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SimSun"/>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BodyText"/>
      </w:pPr>
    </w:p>
    <w:p w14:paraId="30C967C3" w14:textId="77777777" w:rsidR="00667C5D" w:rsidRDefault="000F36B1" w:rsidP="000F36B1">
      <w:pPr>
        <w:pStyle w:val="Heading6"/>
      </w:pPr>
      <w:r>
        <w:t xml:space="preserve">Proposal 1-1c </w:t>
      </w:r>
    </w:p>
    <w:p w14:paraId="399E65ED" w14:textId="77777777" w:rsidR="009A64DA" w:rsidRDefault="009A64DA" w:rsidP="00667C5D">
      <w:pPr>
        <w:pStyle w:val="BodyText"/>
      </w:pPr>
    </w:p>
    <w:p w14:paraId="0CB916E2" w14:textId="77777777" w:rsidR="00667C5D" w:rsidRDefault="00667C5D" w:rsidP="00667C5D">
      <w:pPr>
        <w:pStyle w:val="BodyText"/>
      </w:pPr>
      <w:r>
        <w:t>Summary of the discussion on Proposal 1-1b (Round#2):</w:t>
      </w:r>
    </w:p>
    <w:p w14:paraId="33AF9127" w14:textId="77777777" w:rsidR="00667C5D" w:rsidRDefault="00667C5D" w:rsidP="00667C5D">
      <w:pPr>
        <w:pStyle w:val="ListParagraph"/>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BodyText"/>
        <w:spacing w:before="120"/>
      </w:pPr>
      <w:r>
        <w:t xml:space="preserve">By checking with </w:t>
      </w:r>
      <w:proofErr w:type="spellStart"/>
      <w:r>
        <w:t>Keeth</w:t>
      </w:r>
      <w:proofErr w:type="spellEnd"/>
      <w:r>
        <w:t xml:space="preserve"> offline, Nokia can live with Proposal 1-1b.</w:t>
      </w:r>
    </w:p>
    <w:p w14:paraId="16DF3BC9" w14:textId="77777777" w:rsidR="00667C5D" w:rsidRDefault="00667C5D" w:rsidP="00667C5D">
      <w:pPr>
        <w:pStyle w:val="BodyText"/>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BodyText"/>
      </w:pPr>
      <w:r>
        <w:t xml:space="preserve">Intel suggested to clarify that “beam in Sub A and Sub B are in the same band” is only for BM-Case1 and BM-Case2. It makes sense since BM-Case 3 includes the case that Sub A and Sub B are in different </w:t>
      </w:r>
      <w:proofErr w:type="spellStart"/>
      <w:proofErr w:type="gramStart"/>
      <w:r>
        <w:t>FRs.</w:t>
      </w:r>
      <w:proofErr w:type="spellEnd"/>
      <w:proofErr w:type="gramEnd"/>
      <w:r>
        <w:t xml:space="preserve"> Thus, Intel’s proposal is captured in the updated proposal, which is also the only change compared to Proposal 1-1b. </w:t>
      </w:r>
    </w:p>
    <w:p w14:paraId="1D247D05" w14:textId="77777777" w:rsidR="00667C5D" w:rsidRDefault="00667C5D" w:rsidP="00667C5D">
      <w:pPr>
        <w:pStyle w:val="BodyText"/>
      </w:pPr>
      <w:r>
        <w:t xml:space="preserve">Hope Proposal 1-1c can be acceptable to all companies. </w:t>
      </w:r>
    </w:p>
    <w:p w14:paraId="1BDCE1D7" w14:textId="77777777" w:rsidR="00667C5D" w:rsidRDefault="00667C5D" w:rsidP="00667C5D">
      <w:pPr>
        <w:pStyle w:val="BodyText"/>
      </w:pPr>
    </w:p>
    <w:p w14:paraId="03D0B15A" w14:textId="77777777" w:rsidR="00667C5D" w:rsidRDefault="00667C5D" w:rsidP="00667C5D">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Pr="00EC7FE3">
        <w:rPr>
          <w:rFonts w:eastAsia="SimSun"/>
          <w:b/>
          <w:bCs/>
          <w:i/>
          <w:iCs/>
        </w:rPr>
        <w:t xml:space="preserve">Beams in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A and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B are in the same band</w:t>
      </w:r>
    </w:p>
    <w:p w14:paraId="1AF06B2B" w14:textId="77777777" w:rsidR="00667C5D" w:rsidRDefault="00667C5D">
      <w:pPr>
        <w:pStyle w:val="BodyText"/>
      </w:pPr>
    </w:p>
    <w:p w14:paraId="144C03A6" w14:textId="77777777" w:rsidR="009A64DA" w:rsidRDefault="009A64DA" w:rsidP="009A64DA">
      <w:pPr>
        <w:pStyle w:val="Heading6"/>
      </w:pPr>
      <w:r>
        <w:lastRenderedPageBreak/>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w:t>
      </w:r>
      <w:proofErr w:type="gramStart"/>
      <w:r>
        <w:t>1a(</w:t>
      </w:r>
      <w:proofErr w:type="gramEnd"/>
      <w:r>
        <w:t>original)</w:t>
      </w:r>
    </w:p>
    <w:p w14:paraId="5A8ABE28" w14:textId="77777777" w:rsidR="00183197" w:rsidRDefault="00183197" w:rsidP="00183197"/>
    <w:p w14:paraId="17ADF6E0" w14:textId="77777777" w:rsidR="00183197" w:rsidRDefault="00183197" w:rsidP="00183197">
      <w:pPr>
        <w:pStyle w:val="ListParagraph"/>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BodyText"/>
      </w:pPr>
    </w:p>
    <w:p w14:paraId="6A568AB5" w14:textId="77777777" w:rsidR="00183197" w:rsidRDefault="00183197" w:rsidP="00183197">
      <w:pPr>
        <w:pStyle w:val="BodyText"/>
      </w:pPr>
      <w:r>
        <w:t>A number of companies don’t support Proposal 2-</w:t>
      </w:r>
      <w:proofErr w:type="gramStart"/>
      <w:r>
        <w:t>1a(</w:t>
      </w:r>
      <w:proofErr w:type="gramEnd"/>
      <w:r>
        <w:t>Huawei). By going through all the comments, FL feels that some companies cannot accept the version from Fujitsu. Proposal 2-</w:t>
      </w:r>
      <w:proofErr w:type="gramStart"/>
      <w:r>
        <w:t>1a(</w:t>
      </w:r>
      <w:proofErr w:type="gramEnd"/>
      <w:r>
        <w:t>original) seems the only choice. Moreover, it is natural to determine the details of each sub use case step by step. We can discuss the training issue later.</w:t>
      </w:r>
    </w:p>
    <w:p w14:paraId="15143DC3" w14:textId="77777777" w:rsidR="00183197" w:rsidRDefault="00183197" w:rsidP="00183197">
      <w:pPr>
        <w:pStyle w:val="BodyText"/>
      </w:pPr>
    </w:p>
    <w:p w14:paraId="44922CEB" w14:textId="77777777" w:rsidR="00183197" w:rsidRDefault="00183197" w:rsidP="00183197">
      <w:pPr>
        <w:pStyle w:val="BodyText"/>
      </w:pPr>
      <w:r>
        <w:t>Proposal 2-</w:t>
      </w:r>
      <w:proofErr w:type="gramStart"/>
      <w:r>
        <w:t>1a(</w:t>
      </w:r>
      <w:proofErr w:type="gramEnd"/>
      <w:r>
        <w:t>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SimSun"/>
          <w:b/>
          <w:bCs/>
          <w:i/>
          <w:iCs/>
        </w:rPr>
      </w:pPr>
      <w:r>
        <w:rPr>
          <w:rFonts w:eastAsia="SimSun"/>
          <w:b/>
          <w:bCs/>
          <w:i/>
          <w:iCs/>
          <w:u w:val="single"/>
        </w:rPr>
        <w:t>Proposal 2-</w:t>
      </w:r>
      <w:proofErr w:type="gramStart"/>
      <w:r>
        <w:rPr>
          <w:rFonts w:eastAsia="SimSun"/>
          <w:b/>
          <w:bCs/>
          <w:i/>
          <w:iCs/>
          <w:u w:val="single"/>
        </w:rPr>
        <w:t>1a(</w:t>
      </w:r>
      <w:proofErr w:type="gramEnd"/>
      <w:r>
        <w:rPr>
          <w:rFonts w:eastAsia="SimSun"/>
          <w:b/>
          <w:bCs/>
          <w:i/>
          <w:iCs/>
          <w:u w:val="single"/>
        </w:rPr>
        <w:t>Original)</w:t>
      </w:r>
      <w:r>
        <w:rPr>
          <w:rFonts w:eastAsia="SimSun"/>
          <w:b/>
          <w:bCs/>
          <w:i/>
          <w:iCs/>
        </w:rPr>
        <w:t>: For the sub use case B</w:t>
      </w:r>
      <w:r>
        <w:rPr>
          <w:b/>
          <w:bCs/>
          <w:i/>
          <w:iCs/>
        </w:rPr>
        <w:t>M-Case1</w:t>
      </w:r>
      <w:r>
        <w:rPr>
          <w:rFonts w:eastAsia="SimSun"/>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4B44E0F" w14:textId="77777777" w:rsidR="009A64DA" w:rsidRDefault="009A64DA" w:rsidP="009A64DA">
      <w:pPr>
        <w:pStyle w:val="BodyText"/>
      </w:pPr>
    </w:p>
    <w:p w14:paraId="44238086" w14:textId="77777777" w:rsidR="009A64DA" w:rsidRDefault="009A64DA">
      <w:pPr>
        <w:pStyle w:val="BodyText"/>
      </w:pPr>
    </w:p>
    <w:p w14:paraId="21065DE3" w14:textId="77777777" w:rsidR="009A64DA" w:rsidRDefault="009A64DA" w:rsidP="009A64DA">
      <w:pPr>
        <w:pStyle w:val="Heading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BodyText"/>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BodyText"/>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BodyText"/>
      </w:pPr>
    </w:p>
    <w:p w14:paraId="26E9F4AC" w14:textId="77777777" w:rsidR="00F00595" w:rsidRDefault="00F00595" w:rsidP="00F00595">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Pr>
          <w:rFonts w:eastAsia="SimSun"/>
          <w:b/>
          <w:bCs/>
          <w:i/>
          <w:iCs/>
        </w:rPr>
        <w:t xml:space="preserve"> </w:t>
      </w:r>
      <w:r w:rsidRPr="002933EE">
        <w:rPr>
          <w:rFonts w:eastAsia="SimSun"/>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06E4D17" w14:textId="77777777" w:rsidR="009A64DA" w:rsidRDefault="009A64DA" w:rsidP="009A64DA">
      <w:pPr>
        <w:pStyle w:val="BodyText"/>
      </w:pPr>
    </w:p>
    <w:p w14:paraId="5290547B" w14:textId="77777777" w:rsidR="009A64DA" w:rsidRDefault="009A64DA">
      <w:pPr>
        <w:pStyle w:val="BodyText"/>
      </w:pPr>
    </w:p>
    <w:p w14:paraId="0605C688" w14:textId="77777777" w:rsidR="009A64DA" w:rsidRDefault="009A64DA" w:rsidP="009A64DA">
      <w:pPr>
        <w:pStyle w:val="Heading6"/>
      </w:pPr>
      <w:r>
        <w:t xml:space="preserve">Proposal </w:t>
      </w:r>
      <w:r w:rsidR="001D72F2">
        <w:t>2</w:t>
      </w:r>
      <w:r>
        <w:t>-</w:t>
      </w:r>
      <w:r w:rsidR="001D72F2">
        <w:t>3</w:t>
      </w:r>
      <w:r>
        <w:t xml:space="preserve">c </w:t>
      </w:r>
    </w:p>
    <w:p w14:paraId="269E0CB3" w14:textId="77777777" w:rsidR="005220FA" w:rsidRDefault="005220FA" w:rsidP="005220FA">
      <w:pPr>
        <w:pStyle w:val="BodyText"/>
        <w:rPr>
          <w:rFonts w:eastAsia="Yu Mincho"/>
          <w:lang w:eastAsia="ja-JP"/>
        </w:rPr>
      </w:pPr>
      <w:r>
        <w:t>Summary of the discussion on Proposal 2-3b</w:t>
      </w:r>
    </w:p>
    <w:p w14:paraId="1859F8D6" w14:textId="77777777" w:rsidR="005220FA" w:rsidRDefault="005220FA" w:rsidP="005220FA">
      <w:pPr>
        <w:pStyle w:val="BodyText"/>
        <w:numPr>
          <w:ilvl w:val="0"/>
          <w:numId w:val="37"/>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IDC (22)</w:t>
      </w:r>
    </w:p>
    <w:p w14:paraId="4EABD9FF" w14:textId="77777777" w:rsidR="005220FA" w:rsidRDefault="005220FA" w:rsidP="005220FA">
      <w:pPr>
        <w:pStyle w:val="BodyText"/>
        <w:numPr>
          <w:ilvl w:val="0"/>
          <w:numId w:val="37"/>
        </w:numPr>
      </w:pPr>
      <w:r>
        <w:t>Huawei (?)</w:t>
      </w:r>
    </w:p>
    <w:p w14:paraId="31D6E494" w14:textId="77777777" w:rsidR="005220FA" w:rsidRDefault="005220FA" w:rsidP="005220FA">
      <w:pPr>
        <w:pStyle w:val="BodyText"/>
      </w:pPr>
      <w:r>
        <w:lastRenderedPageBreak/>
        <w:t xml:space="preserve">The comments are mainly related to the Rx beams. Xiaomi’s suggestion is included to update the proposal. </w:t>
      </w:r>
    </w:p>
    <w:p w14:paraId="1C0BCC8C" w14:textId="77777777" w:rsidR="005220FA" w:rsidRDefault="005220FA" w:rsidP="005220FA">
      <w:pPr>
        <w:pStyle w:val="BodyText"/>
      </w:pPr>
      <w:r>
        <w:t xml:space="preserve">Fujitsu proposed to remove “of DL </w:t>
      </w:r>
      <w:proofErr w:type="spellStart"/>
      <w:proofErr w:type="gramStart"/>
      <w:r>
        <w:t>Tx</w:t>
      </w:r>
      <w:proofErr w:type="spellEnd"/>
      <w:proofErr w:type="gramEnd"/>
      <w:r>
        <w:t xml:space="preserve"> beams” for each alternative since the measurement is based on beam pairs rather only </w:t>
      </w:r>
      <w:proofErr w:type="spellStart"/>
      <w:r>
        <w:t>Tx</w:t>
      </w:r>
      <w:proofErr w:type="spellEnd"/>
      <w:r>
        <w:t xml:space="preserve"> beams. This suggestion is also captured in the updated proposal.</w:t>
      </w:r>
    </w:p>
    <w:p w14:paraId="0BB2D4FA" w14:textId="77777777" w:rsidR="005220FA" w:rsidRDefault="005220FA" w:rsidP="005220FA">
      <w:pPr>
        <w:pStyle w:val="BodyText"/>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BodyText"/>
      </w:pPr>
      <w:r>
        <w:t>IDC raised a valid point in the comment for Proposal 3-4. Thus, Alt.4 is added. Accordingly, the “</w:t>
      </w:r>
      <w:proofErr w:type="spellStart"/>
      <w:r>
        <w:t>Tx</w:t>
      </w:r>
      <w:proofErr w:type="spellEnd"/>
      <w:r>
        <w:t>/Rx beam ID” is removed from the FFS part since it is captured by Alt.4.</w:t>
      </w:r>
      <w:r w:rsidR="00187B04">
        <w:t xml:space="preserve"> </w:t>
      </w:r>
    </w:p>
    <w:p w14:paraId="53CFA4DF" w14:textId="77777777" w:rsidR="005220FA" w:rsidRDefault="005220FA" w:rsidP="005220FA">
      <w:pPr>
        <w:pStyle w:val="BodyText"/>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 xml:space="preserve">of DL </w:t>
      </w:r>
      <w:proofErr w:type="spellStart"/>
      <w:r w:rsidRPr="00C1368F">
        <w:rPr>
          <w:b/>
          <w:bCs/>
          <w:i/>
          <w:iCs/>
          <w:strike/>
          <w:highlight w:val="yellow"/>
        </w:rPr>
        <w:t>Tx</w:t>
      </w:r>
      <w:proofErr w:type="spellEnd"/>
      <w:r w:rsidRPr="00C1368F">
        <w:rPr>
          <w:b/>
          <w:bCs/>
          <w:i/>
          <w:iCs/>
          <w:strike/>
          <w:highlight w:val="yellow"/>
        </w:rPr>
        <w:t xml:space="preserve">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 xml:space="preserve">of DL </w:t>
      </w:r>
      <w:proofErr w:type="spellStart"/>
      <w:r w:rsidRPr="00C1368F">
        <w:rPr>
          <w:b/>
          <w:bCs/>
          <w:i/>
          <w:iCs/>
          <w:strike/>
          <w:highlight w:val="yellow"/>
        </w:rPr>
        <w:t>Tx</w:t>
      </w:r>
      <w:proofErr w:type="spellEnd"/>
      <w:r w:rsidRPr="00C1368F">
        <w:rPr>
          <w:b/>
          <w:bCs/>
          <w:i/>
          <w:iCs/>
          <w:strike/>
          <w:highlight w:val="yellow"/>
        </w:rPr>
        <w:t xml:space="preserve"> beams</w:t>
      </w:r>
      <w:r>
        <w:rPr>
          <w:b/>
          <w:bCs/>
          <w:i/>
          <w:iCs/>
        </w:rPr>
        <w:t xml:space="preserve"> and assistance information</w:t>
      </w:r>
    </w:p>
    <w:p w14:paraId="00DF4095" w14:textId="77777777" w:rsidR="005220FA" w:rsidRDefault="005220FA" w:rsidP="005220FA">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proofErr w:type="spellStart"/>
      <w:r w:rsidRPr="002F5560">
        <w:rPr>
          <w:rFonts w:eastAsia="SimSun"/>
          <w:b/>
          <w:bCs/>
          <w:i/>
          <w:iCs/>
          <w:strike/>
          <w:highlight w:val="yellow"/>
        </w:rPr>
        <w:t>Tx</w:t>
      </w:r>
      <w:proofErr w:type="spellEnd"/>
      <w:r w:rsidRPr="002F5560">
        <w:rPr>
          <w:rFonts w:eastAsia="SimSun"/>
          <w:b/>
          <w:bCs/>
          <w:i/>
          <w:iCs/>
          <w:strike/>
          <w:highlight w:val="yellow"/>
        </w:rPr>
        <w:t>/Rx beam ID,</w:t>
      </w:r>
      <w:r>
        <w:rPr>
          <w:rFonts w:eastAsia="SimSun"/>
          <w:b/>
          <w:bCs/>
          <w:i/>
          <w:iCs/>
        </w:rPr>
        <w:t xml:space="preserve">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beam shape information (e.g.,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beam pattern,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beam pointing angles, 3dB </w:t>
      </w:r>
      <w:proofErr w:type="spellStart"/>
      <w:r>
        <w:rPr>
          <w:rFonts w:eastAsia="SimSun"/>
          <w:b/>
          <w:bCs/>
          <w:i/>
          <w:iCs/>
        </w:rPr>
        <w:t>beamwidth</w:t>
      </w:r>
      <w:proofErr w:type="spellEnd"/>
      <w:r>
        <w:rPr>
          <w:rFonts w:eastAsia="SimSun"/>
          <w:b/>
          <w:bCs/>
          <w:i/>
          <w:iCs/>
        </w:rPr>
        <w:t xml:space="preserve">, etc.), expected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beam for the prediction (e.g., expected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angle,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 xml:space="preserve">of DL </w:t>
      </w:r>
      <w:proofErr w:type="spellStart"/>
      <w:r w:rsidRPr="00CB45EA">
        <w:rPr>
          <w:b/>
          <w:bCs/>
          <w:i/>
          <w:iCs/>
          <w:strike/>
          <w:highlight w:val="yellow"/>
        </w:rPr>
        <w:t>Tx</w:t>
      </w:r>
      <w:proofErr w:type="spellEnd"/>
      <w:r w:rsidRPr="00CB45EA">
        <w:rPr>
          <w:b/>
          <w:bCs/>
          <w:i/>
          <w:iCs/>
          <w:strike/>
          <w:highlight w:val="yellow"/>
        </w:rPr>
        <w:t xml:space="preserve">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4</w:t>
      </w:r>
      <w:r w:rsidRPr="00776787">
        <w:rPr>
          <w:b/>
          <w:bCs/>
          <w:i/>
          <w:iCs/>
          <w:highlight w:val="yellow"/>
        </w:rPr>
        <w:t xml:space="preserve">: L1-RSRP measurement based on Set B and the corresponding DL </w:t>
      </w:r>
      <w:proofErr w:type="spellStart"/>
      <w:r w:rsidRPr="00776787">
        <w:rPr>
          <w:b/>
          <w:bCs/>
          <w:i/>
          <w:iCs/>
          <w:highlight w:val="yellow"/>
        </w:rPr>
        <w:t>Tx</w:t>
      </w:r>
      <w:proofErr w:type="spellEnd"/>
      <w:r w:rsidRPr="00776787">
        <w:rPr>
          <w:b/>
          <w:bCs/>
          <w:i/>
          <w:iCs/>
          <w:highlight w:val="yellow"/>
        </w:rPr>
        <w:t xml:space="preserve">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BodyText"/>
      </w:pPr>
    </w:p>
    <w:p w14:paraId="06C2188F" w14:textId="77777777" w:rsidR="009A64DA" w:rsidRDefault="009A64DA" w:rsidP="009A64DA">
      <w:pPr>
        <w:pStyle w:val="Heading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w:t>
      </w:r>
      <w:proofErr w:type="gramStart"/>
      <w:r>
        <w:t>1a(</w:t>
      </w:r>
      <w:proofErr w:type="gramEnd"/>
      <w:r>
        <w:t>original)</w:t>
      </w:r>
    </w:p>
    <w:p w14:paraId="08B70596" w14:textId="77777777" w:rsidR="00956116" w:rsidRDefault="00956116" w:rsidP="00956116"/>
    <w:p w14:paraId="705DF453" w14:textId="77777777" w:rsidR="00956116" w:rsidRDefault="00956116" w:rsidP="00956116">
      <w:pPr>
        <w:pStyle w:val="ListParagraph"/>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BodyText"/>
      </w:pPr>
    </w:p>
    <w:p w14:paraId="5CD8191E" w14:textId="77777777" w:rsidR="00956116" w:rsidRDefault="00956116" w:rsidP="00956116">
      <w:pPr>
        <w:pStyle w:val="BodyText"/>
      </w:pPr>
      <w:r>
        <w:t>A number of companies don’t support Proposal 3-</w:t>
      </w:r>
      <w:proofErr w:type="gramStart"/>
      <w:r>
        <w:t>1a(</w:t>
      </w:r>
      <w:proofErr w:type="gramEnd"/>
      <w:r>
        <w:t>Huawei). By going through all the comments, FL feels that some companies cannot accept the version from Fujitsu. Proposal 3-</w:t>
      </w:r>
      <w:proofErr w:type="gramStart"/>
      <w:r>
        <w:t>1a(</w:t>
      </w:r>
      <w:proofErr w:type="gramEnd"/>
      <w:r>
        <w:t>original) seems the only choice. Moreover, it is natural to determine the details of each sub use case step by step. We can discuss the training issue later.</w:t>
      </w:r>
    </w:p>
    <w:p w14:paraId="694879A6" w14:textId="77777777" w:rsidR="00956116" w:rsidRDefault="00956116" w:rsidP="00956116">
      <w:pPr>
        <w:pStyle w:val="BodyText"/>
      </w:pPr>
    </w:p>
    <w:p w14:paraId="1C6FC8C6" w14:textId="77777777" w:rsidR="00956116" w:rsidRDefault="00956116" w:rsidP="00956116">
      <w:pPr>
        <w:autoSpaceDE w:val="0"/>
        <w:autoSpaceDN w:val="0"/>
        <w:adjustRightInd w:val="0"/>
        <w:snapToGrid w:val="0"/>
        <w:spacing w:after="120"/>
        <w:jc w:val="both"/>
        <w:rPr>
          <w:rFonts w:eastAsia="SimSun"/>
          <w:b/>
          <w:bCs/>
          <w:i/>
          <w:iCs/>
        </w:rPr>
      </w:pPr>
      <w:r>
        <w:rPr>
          <w:rFonts w:eastAsia="SimSun"/>
          <w:b/>
          <w:bCs/>
          <w:i/>
          <w:iCs/>
          <w:u w:val="single"/>
        </w:rPr>
        <w:t>Proposal 3-</w:t>
      </w:r>
      <w:proofErr w:type="gramStart"/>
      <w:r>
        <w:rPr>
          <w:rFonts w:eastAsia="SimSun"/>
          <w:b/>
          <w:bCs/>
          <w:i/>
          <w:iCs/>
          <w:u w:val="single"/>
        </w:rPr>
        <w:t>1a(</w:t>
      </w:r>
      <w:proofErr w:type="gramEnd"/>
      <w:r>
        <w:rPr>
          <w:rFonts w:eastAsia="SimSun"/>
          <w:b/>
          <w:bCs/>
          <w:i/>
          <w:iCs/>
          <w:u w:val="single"/>
        </w:rPr>
        <w:t>Original)</w:t>
      </w:r>
      <w:r>
        <w:rPr>
          <w:rFonts w:eastAsia="SimSun"/>
          <w:b/>
          <w:bCs/>
          <w:i/>
          <w:iCs/>
        </w:rPr>
        <w:t>: For the sub use case B</w:t>
      </w:r>
      <w:r>
        <w:rPr>
          <w:b/>
          <w:bCs/>
          <w:i/>
          <w:iCs/>
        </w:rPr>
        <w:t>M-Case2</w:t>
      </w:r>
      <w:r>
        <w:rPr>
          <w:rFonts w:eastAsia="SimSun"/>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BodyText"/>
      </w:pPr>
    </w:p>
    <w:p w14:paraId="5E23A842" w14:textId="77777777" w:rsidR="009A64DA" w:rsidRDefault="009A64DA" w:rsidP="009A64DA">
      <w:pPr>
        <w:pStyle w:val="Heading6"/>
      </w:pPr>
      <w:r>
        <w:t xml:space="preserve">Proposal </w:t>
      </w:r>
      <w:r w:rsidR="00F0576D">
        <w:t>3</w:t>
      </w:r>
      <w:r>
        <w:t>-</w:t>
      </w:r>
      <w:r w:rsidR="00F0576D">
        <w:t>2</w:t>
      </w:r>
      <w:r>
        <w:t xml:space="preserve">c </w:t>
      </w:r>
    </w:p>
    <w:p w14:paraId="18FAE7B0" w14:textId="77777777" w:rsidR="00F0576D" w:rsidRDefault="00F0576D" w:rsidP="00F0576D">
      <w:pPr>
        <w:pStyle w:val="BodyText"/>
      </w:pPr>
      <w:r>
        <w:t>Summary of the discussion on Proposal 3-2b</w:t>
      </w:r>
    </w:p>
    <w:p w14:paraId="6C96FA24" w14:textId="77777777" w:rsidR="00F0576D" w:rsidRPr="006D4901" w:rsidRDefault="00A01D12" w:rsidP="006D490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BodyText"/>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BodyText"/>
      </w:pPr>
    </w:p>
    <w:p w14:paraId="5946080F" w14:textId="77777777" w:rsidR="00F0576D" w:rsidRDefault="00F0576D" w:rsidP="00F0576D">
      <w:pPr>
        <w:autoSpaceDE w:val="0"/>
        <w:autoSpaceDN w:val="0"/>
        <w:adjustRightInd w:val="0"/>
        <w:snapToGrid w:val="0"/>
        <w:spacing w:after="120"/>
        <w:jc w:val="both"/>
        <w:rPr>
          <w:rFonts w:eastAsia="SimSun"/>
          <w:b/>
          <w:bCs/>
          <w:i/>
          <w:iCs/>
        </w:rPr>
      </w:pPr>
      <w:r>
        <w:rPr>
          <w:rFonts w:eastAsia="SimSun"/>
          <w:b/>
          <w:bCs/>
          <w:i/>
          <w:iCs/>
          <w:u w:val="single"/>
        </w:rPr>
        <w:lastRenderedPageBreak/>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ListParagraph"/>
        <w:numPr>
          <w:ilvl w:val="1"/>
          <w:numId w:val="13"/>
        </w:numPr>
        <w:rPr>
          <w:rFonts w:eastAsia="SimSun"/>
          <w:b/>
          <w:bCs/>
          <w:i/>
          <w:iCs/>
        </w:rPr>
      </w:pPr>
      <w:r>
        <w:rPr>
          <w:rFonts w:eastAsia="SimSun"/>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44C7334B" w14:textId="77777777" w:rsidR="00F0576D" w:rsidRDefault="00F0576D" w:rsidP="00F0576D">
      <w:pPr>
        <w:pStyle w:val="BodyText"/>
      </w:pPr>
    </w:p>
    <w:p w14:paraId="2907904D" w14:textId="77777777" w:rsidR="009A64DA" w:rsidRDefault="009A64DA" w:rsidP="009A64DA">
      <w:pPr>
        <w:pStyle w:val="BodyText"/>
      </w:pPr>
    </w:p>
    <w:p w14:paraId="22379B76" w14:textId="77777777" w:rsidR="00F0576D" w:rsidRDefault="00F0576D" w:rsidP="009A64DA">
      <w:pPr>
        <w:pStyle w:val="BodyText"/>
      </w:pPr>
    </w:p>
    <w:p w14:paraId="4A53CE44" w14:textId="77777777" w:rsidR="009A64DA" w:rsidRDefault="009A64DA" w:rsidP="009A64DA">
      <w:pPr>
        <w:pStyle w:val="Heading6"/>
      </w:pPr>
      <w:r>
        <w:t xml:space="preserve">Proposal </w:t>
      </w:r>
      <w:r w:rsidR="00435FA0">
        <w:t>3</w:t>
      </w:r>
      <w:r>
        <w:t>-</w:t>
      </w:r>
      <w:r w:rsidR="00435FA0">
        <w:t>4</w:t>
      </w:r>
      <w:r>
        <w:t xml:space="preserve">c </w:t>
      </w:r>
    </w:p>
    <w:p w14:paraId="0C1CDCB9" w14:textId="77777777" w:rsidR="00435FA0" w:rsidRDefault="00435FA0" w:rsidP="00435FA0">
      <w:pPr>
        <w:pStyle w:val="BodyText"/>
      </w:pPr>
    </w:p>
    <w:p w14:paraId="4A4C6CC3" w14:textId="77777777" w:rsidR="001A6441" w:rsidRDefault="001A6441" w:rsidP="001A6441">
      <w:pPr>
        <w:pStyle w:val="BodyText"/>
        <w:rPr>
          <w:rFonts w:eastAsia="Yu Mincho"/>
          <w:lang w:eastAsia="ja-JP"/>
        </w:rPr>
      </w:pPr>
      <w:r>
        <w:t>Summary of the discussion on Proposal 3-4b</w:t>
      </w:r>
    </w:p>
    <w:p w14:paraId="70F56096" w14:textId="77777777" w:rsidR="001A6441" w:rsidRDefault="001A6441" w:rsidP="001A6441">
      <w:pPr>
        <w:pStyle w:val="BodyText"/>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Sony (22)</w:t>
      </w:r>
    </w:p>
    <w:p w14:paraId="10873BFA" w14:textId="77777777" w:rsidR="001A6441" w:rsidRDefault="001A6441" w:rsidP="001A6441">
      <w:pPr>
        <w:pStyle w:val="BodyText"/>
        <w:numPr>
          <w:ilvl w:val="0"/>
          <w:numId w:val="38"/>
        </w:numPr>
      </w:pPr>
      <w:proofErr w:type="gramStart"/>
      <w:r>
        <w:t>Huawei(</w:t>
      </w:r>
      <w:proofErr w:type="gramEnd"/>
      <w:r>
        <w:t>?)</w:t>
      </w:r>
    </w:p>
    <w:p w14:paraId="2F14A570" w14:textId="77777777" w:rsidR="001A6441" w:rsidRDefault="001A6441" w:rsidP="001A6441">
      <w:pPr>
        <w:pStyle w:val="BodyText"/>
      </w:pPr>
      <w:r>
        <w:t xml:space="preserve">The comments are mainly related to the Rx beams. Xiaomi’s suggestion is included to update the proposal. </w:t>
      </w:r>
    </w:p>
    <w:p w14:paraId="461B7555" w14:textId="77777777" w:rsidR="001A6441" w:rsidRDefault="001A6441" w:rsidP="001A6441">
      <w:pPr>
        <w:pStyle w:val="BodyText"/>
      </w:pPr>
      <w:r>
        <w:t xml:space="preserve">Similar to Proposal 2-3b, Fujitsu’s proposal to remove “of DL </w:t>
      </w:r>
      <w:proofErr w:type="spellStart"/>
      <w:proofErr w:type="gramStart"/>
      <w:r>
        <w:t>Tx</w:t>
      </w:r>
      <w:proofErr w:type="spellEnd"/>
      <w:proofErr w:type="gramEnd"/>
      <w:r>
        <w:t xml:space="preserve"> beams” is also included in Proposal 3-4c.</w:t>
      </w:r>
    </w:p>
    <w:p w14:paraId="267107D6" w14:textId="77777777" w:rsidR="001A6441" w:rsidRDefault="001A6441" w:rsidP="001A6441">
      <w:pPr>
        <w:pStyle w:val="BodyText"/>
      </w:pPr>
      <w:r>
        <w:t>There were some concerns on the assistance information. Please see my reply to each company for Proposal 2-3.</w:t>
      </w:r>
    </w:p>
    <w:p w14:paraId="59465AEE" w14:textId="77777777" w:rsidR="001A6441" w:rsidRDefault="001A6441" w:rsidP="001A6441">
      <w:pPr>
        <w:pStyle w:val="BodyText"/>
      </w:pPr>
      <w:r>
        <w:t>IDC raised a valid point. Thus, Alt.4 is added. Accordingly, the “</w:t>
      </w:r>
      <w:proofErr w:type="spellStart"/>
      <w:r>
        <w:t>Tx</w:t>
      </w:r>
      <w:proofErr w:type="spellEnd"/>
      <w:r>
        <w:t xml:space="preserve">/Rx beam ID” is removed from the FFS part since it is captured by Alt.4. </w:t>
      </w:r>
    </w:p>
    <w:p w14:paraId="7B1B5385" w14:textId="77777777" w:rsidR="001A6441" w:rsidRDefault="001A6441" w:rsidP="001A6441">
      <w:pPr>
        <w:pStyle w:val="BodyText"/>
      </w:pPr>
    </w:p>
    <w:p w14:paraId="62600735" w14:textId="77777777" w:rsidR="001A6441" w:rsidRDefault="001A6441" w:rsidP="001A6441">
      <w:pPr>
        <w:pStyle w:val="BodyText"/>
      </w:pPr>
      <w:r>
        <w:t xml:space="preserve"> Based on the above information, Proposal 3-4c is updated as below. </w:t>
      </w:r>
    </w:p>
    <w:p w14:paraId="190159B1" w14:textId="77777777" w:rsidR="001A6441" w:rsidRDefault="001A6441" w:rsidP="001A6441">
      <w:pPr>
        <w:pStyle w:val="BodyText"/>
      </w:pPr>
    </w:p>
    <w:p w14:paraId="63DAA22E" w14:textId="77777777" w:rsidR="001A6441" w:rsidRDefault="001A6441" w:rsidP="001A6441">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 xml:space="preserve">of DL </w:t>
      </w:r>
      <w:proofErr w:type="spellStart"/>
      <w:r w:rsidRPr="004F784D">
        <w:rPr>
          <w:b/>
          <w:bCs/>
          <w:i/>
          <w:iCs/>
          <w:strike/>
          <w:highlight w:val="yellow"/>
        </w:rPr>
        <w:t>Tx</w:t>
      </w:r>
      <w:proofErr w:type="spellEnd"/>
      <w:r w:rsidRPr="004F784D">
        <w:rPr>
          <w:b/>
          <w:bCs/>
          <w:i/>
          <w:iCs/>
          <w:strike/>
          <w:highlight w:val="yellow"/>
        </w:rPr>
        <w:t xml:space="preserve">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 xml:space="preserve">of DL </w:t>
      </w:r>
      <w:proofErr w:type="spellStart"/>
      <w:r w:rsidRPr="004F784D">
        <w:rPr>
          <w:b/>
          <w:bCs/>
          <w:i/>
          <w:iCs/>
          <w:strike/>
          <w:highlight w:val="yellow"/>
        </w:rPr>
        <w:t>Tx</w:t>
      </w:r>
      <w:proofErr w:type="spellEnd"/>
      <w:r w:rsidRPr="004F784D">
        <w:rPr>
          <w:b/>
          <w:bCs/>
          <w:i/>
          <w:iCs/>
          <w:strike/>
          <w:highlight w:val="yellow"/>
        </w:rPr>
        <w:t xml:space="preserve">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proofErr w:type="spellStart"/>
      <w:r w:rsidRPr="00561954">
        <w:rPr>
          <w:rFonts w:eastAsia="SimSun"/>
          <w:b/>
          <w:bCs/>
          <w:i/>
          <w:iCs/>
          <w:strike/>
          <w:highlight w:val="yellow"/>
        </w:rPr>
        <w:t>Tx</w:t>
      </w:r>
      <w:proofErr w:type="spellEnd"/>
      <w:r w:rsidRPr="00561954">
        <w:rPr>
          <w:rFonts w:eastAsia="SimSun"/>
          <w:b/>
          <w:bCs/>
          <w:i/>
          <w:iCs/>
          <w:strike/>
          <w:highlight w:val="yellow"/>
        </w:rPr>
        <w:t xml:space="preserve">/Rx </w:t>
      </w:r>
      <w:r w:rsidRPr="00561954">
        <w:rPr>
          <w:b/>
          <w:bCs/>
          <w:i/>
          <w:iCs/>
          <w:strike/>
          <w:highlight w:val="yellow"/>
        </w:rPr>
        <w:t>beam ID</w:t>
      </w:r>
      <w:r>
        <w:rPr>
          <w:b/>
          <w:bCs/>
          <w:i/>
          <w:iCs/>
        </w:rPr>
        <w:t xml:space="preserve">,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w:t>
      </w:r>
      <w:r>
        <w:rPr>
          <w:b/>
          <w:bCs/>
          <w:i/>
          <w:iCs/>
        </w:rPr>
        <w:t xml:space="preserve">beam/occasion for the prediction (e.g., expected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b/>
          <w:bCs/>
          <w:i/>
          <w:iCs/>
        </w:rPr>
        <w:t xml:space="preserve"> beam angle for the prediction, expected occasions of the prediction),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w:t>
      </w:r>
      <w:r>
        <w:rPr>
          <w:b/>
          <w:bCs/>
          <w:i/>
          <w:iCs/>
        </w:rPr>
        <w:t xml:space="preserve">beam shape information (e.g.,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rFonts w:eastAsia="SimSun"/>
          <w:b/>
          <w:bCs/>
          <w:i/>
          <w:iCs/>
        </w:rPr>
        <w:t xml:space="preserve"> </w:t>
      </w:r>
      <w:r>
        <w:rPr>
          <w:b/>
          <w:bCs/>
          <w:i/>
          <w:iCs/>
        </w:rPr>
        <w:t xml:space="preserve">beam pattern, </w:t>
      </w:r>
      <w:proofErr w:type="spellStart"/>
      <w:r w:rsidRPr="00C1368F">
        <w:rPr>
          <w:rFonts w:eastAsia="SimSun"/>
          <w:b/>
          <w:bCs/>
          <w:i/>
          <w:iCs/>
          <w:highlight w:val="yellow"/>
        </w:rPr>
        <w:t>Tx</w:t>
      </w:r>
      <w:proofErr w:type="spellEnd"/>
      <w:r w:rsidRPr="00C1368F">
        <w:rPr>
          <w:rFonts w:eastAsia="SimSun"/>
          <w:b/>
          <w:bCs/>
          <w:i/>
          <w:iCs/>
          <w:highlight w:val="yellow"/>
        </w:rPr>
        <w:t xml:space="preserve"> and/or Rx</w:t>
      </w:r>
      <w:r>
        <w:rPr>
          <w:b/>
          <w:bCs/>
          <w:i/>
          <w:iCs/>
        </w:rPr>
        <w:t xml:space="preserve"> beam pointing angles, 3dB </w:t>
      </w:r>
      <w:proofErr w:type="spellStart"/>
      <w:r>
        <w:rPr>
          <w:b/>
          <w:bCs/>
          <w:i/>
          <w:iCs/>
        </w:rPr>
        <w:t>beamwidth</w:t>
      </w:r>
      <w:proofErr w:type="spellEnd"/>
      <w:r>
        <w:rPr>
          <w:b/>
          <w:bCs/>
          <w:i/>
          <w:iCs/>
        </w:rPr>
        <w:t xml:space="preserve">,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xml:space="preserve">: L1-RSRP measurement based on Set B and the corresponding DL </w:t>
      </w:r>
      <w:proofErr w:type="spellStart"/>
      <w:r w:rsidRPr="00776787">
        <w:rPr>
          <w:b/>
          <w:bCs/>
          <w:i/>
          <w:iCs/>
          <w:highlight w:val="yellow"/>
        </w:rPr>
        <w:t>Tx</w:t>
      </w:r>
      <w:proofErr w:type="spellEnd"/>
      <w:r w:rsidRPr="00776787">
        <w:rPr>
          <w:b/>
          <w:bCs/>
          <w:i/>
          <w:iCs/>
          <w:highlight w:val="yellow"/>
        </w:rPr>
        <w:t xml:space="preserve">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30493FD1" w14:textId="77777777" w:rsidR="009A64DA" w:rsidRDefault="009A64DA" w:rsidP="009A64DA">
      <w:pPr>
        <w:pStyle w:val="BodyText"/>
      </w:pPr>
    </w:p>
    <w:p w14:paraId="0521F538" w14:textId="77777777" w:rsidR="009A64DA" w:rsidRDefault="009A64DA">
      <w:pPr>
        <w:pStyle w:val="BodyText"/>
      </w:pPr>
    </w:p>
    <w:p w14:paraId="02C912FB" w14:textId="77777777" w:rsidR="00F97A27" w:rsidRDefault="00F97A27">
      <w:pPr>
        <w:pStyle w:val="BodyText"/>
      </w:pPr>
    </w:p>
    <w:p w14:paraId="76E9CC0C" w14:textId="77777777" w:rsidR="003153BB" w:rsidRDefault="00DB7C96">
      <w:pPr>
        <w:pStyle w:val="Heading1"/>
      </w:pPr>
      <w:r>
        <w:t>Detailed Proposals / Observations</w:t>
      </w:r>
    </w:p>
    <w:p w14:paraId="0245D04B"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 xml:space="preserve">Observation 1: NW-oriented AI/ML beam management with the AI/ML model trained and inferred both at </w:t>
            </w:r>
            <w:proofErr w:type="spellStart"/>
            <w:r>
              <w:rPr>
                <w:b/>
                <w:bCs/>
                <w:i/>
                <w:szCs w:val="20"/>
                <w:lang w:eastAsia="zh-CN"/>
              </w:rPr>
              <w:t>gNB</w:t>
            </w:r>
            <w:proofErr w:type="spellEnd"/>
            <w:r>
              <w:rPr>
                <w:b/>
                <w:bCs/>
                <w:i/>
                <w:szCs w:val="20"/>
                <w:lang w:eastAsia="zh-CN"/>
              </w:rPr>
              <w:t xml:space="preserve">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ListParagraph"/>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w:t>
            </w:r>
            <w:proofErr w:type="gramStart"/>
            <w:r>
              <w:rPr>
                <w:rFonts w:hint="eastAsia"/>
                <w:i/>
                <w:iCs/>
                <w:szCs w:val="20"/>
              </w:rPr>
              <w:t>beam</w:t>
            </w:r>
            <w:proofErr w:type="gramEnd"/>
            <w:r>
              <w:rPr>
                <w:rFonts w:hint="eastAsia"/>
                <w:i/>
                <w:iCs/>
                <w:szCs w:val="20"/>
              </w:rPr>
              <w:t xml:space="preserve">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t>E</w:t>
            </w:r>
            <w:r>
              <w:t xml:space="preserve">ricsson [3] </w:t>
            </w:r>
          </w:p>
        </w:tc>
        <w:tc>
          <w:tcPr>
            <w:tcW w:w="7649" w:type="dxa"/>
            <w:vAlign w:val="center"/>
          </w:tcPr>
          <w:p w14:paraId="6E4C8264" w14:textId="77777777" w:rsidR="003153BB" w:rsidRDefault="00A83475">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A83475">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A83475">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A83475">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55EFD75D" w14:textId="77777777" w:rsidR="003153BB" w:rsidRDefault="00A83475">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6D25E825" w14:textId="77777777" w:rsidR="003153BB" w:rsidRDefault="00A83475">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A83475">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A83475">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A83475">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A83475">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A83475">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A83475">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lastRenderedPageBreak/>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w:t>
            </w:r>
            <w:proofErr w:type="spellStart"/>
            <w:r>
              <w:rPr>
                <w:rFonts w:ascii="Arial" w:hAnsi="Arial" w:cs="Arial"/>
                <w:i/>
                <w:iCs/>
              </w:rPr>
              <w:t>gNB</w:t>
            </w:r>
            <w:proofErr w:type="spellEnd"/>
            <w:r>
              <w:rPr>
                <w:rFonts w:ascii="Arial" w:hAnsi="Arial" w:cs="Arial"/>
                <w:i/>
                <w:iCs/>
              </w:rPr>
              <w:t xml:space="preserve">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w:t>
            </w:r>
            <w:proofErr w:type="spellStart"/>
            <w:r>
              <w:rPr>
                <w:rFonts w:ascii="Arial" w:hAnsi="Arial" w:cs="Arial"/>
                <w:i/>
                <w:iCs/>
              </w:rPr>
              <w:t>Tx</w:t>
            </w:r>
            <w:proofErr w:type="spellEnd"/>
            <w:r>
              <w:rPr>
                <w:rFonts w:ascii="Arial" w:hAnsi="Arial" w:cs="Arial"/>
                <w:i/>
                <w:iCs/>
              </w:rPr>
              <w:t xml:space="preserve">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ListParagraph"/>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 xml:space="preserve">Study different variations for each sub-use case, considering generalization performance for different number of </w:t>
            </w:r>
            <w:proofErr w:type="spellStart"/>
            <w:r>
              <w:t>Tx</w:t>
            </w:r>
            <w:proofErr w:type="spellEnd"/>
            <w:r>
              <w:t xml:space="preserve">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 xml:space="preserve">Study model deployment procedure and specification impact for both cases that beam prediction functionality resides in UE side and the functionality resides in </w:t>
            </w:r>
            <w:proofErr w:type="spellStart"/>
            <w:r>
              <w:t>gNB</w:t>
            </w:r>
            <w:proofErr w:type="spellEnd"/>
            <w:r>
              <w:t xml:space="preserve">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 xml:space="preserve">Observation 1: At least from the perspective of supporting various </w:t>
            </w:r>
            <w:proofErr w:type="spellStart"/>
            <w:r>
              <w:rPr>
                <w:rFonts w:eastAsiaTheme="minorEastAsia"/>
                <w:b/>
                <w:i/>
                <w:szCs w:val="20"/>
                <w:lang w:eastAsia="zh-CN"/>
              </w:rPr>
              <w:t>gNB</w:t>
            </w:r>
            <w:proofErr w:type="spellEnd"/>
            <w:r>
              <w:rPr>
                <w:rFonts w:eastAsiaTheme="minorEastAsia"/>
                <w:b/>
                <w:i/>
                <w:szCs w:val="20"/>
                <w:lang w:eastAsia="zh-CN"/>
              </w:rPr>
              <w:t>-UE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60" w:name="OLE_LINK218"/>
            <w:bookmarkStart w:id="61" w:name="OLE_LINK217"/>
            <w:r>
              <w:rPr>
                <w:rFonts w:eastAsiaTheme="minorEastAsia"/>
                <w:b/>
                <w:i/>
                <w:szCs w:val="20"/>
                <w:lang w:eastAsia="zh-CN"/>
              </w:rPr>
              <w:lastRenderedPageBreak/>
              <w:t>Proposal 1: Support beam prediction in spatial/time domain as the final representative sub use cases.</w:t>
            </w:r>
            <w:bookmarkEnd w:id="60"/>
            <w:bookmarkEnd w:id="61"/>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 xml:space="preserve">Proposal 2: Study the mechanism of exchanging information indicting verification results between </w:t>
            </w:r>
            <w:proofErr w:type="spellStart"/>
            <w:r>
              <w:rPr>
                <w:rFonts w:eastAsiaTheme="minorEastAsia"/>
                <w:b/>
                <w:i/>
                <w:szCs w:val="20"/>
                <w:lang w:eastAsia="zh-CN"/>
              </w:rPr>
              <w:t>gNB</w:t>
            </w:r>
            <w:proofErr w:type="spellEnd"/>
            <w:r>
              <w:rPr>
                <w:rFonts w:eastAsiaTheme="minorEastAsia"/>
                <w:b/>
                <w:i/>
                <w:szCs w:val="20"/>
                <w:lang w:eastAsia="zh-CN"/>
              </w:rPr>
              <w:t xml:space="preserve">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lastRenderedPageBreak/>
              <w:t>S</w:t>
            </w:r>
            <w:r>
              <w:t xml:space="preserve">ony [8] </w:t>
            </w:r>
          </w:p>
        </w:tc>
        <w:tc>
          <w:tcPr>
            <w:tcW w:w="7649" w:type="dxa"/>
            <w:vAlign w:val="center"/>
          </w:tcPr>
          <w:p w14:paraId="12BD5AFF" w14:textId="77777777" w:rsidR="003153BB" w:rsidRDefault="00DB7C96">
            <w:pPr>
              <w:pStyle w:val="ListParagraph"/>
              <w:tabs>
                <w:tab w:val="left" w:pos="360"/>
              </w:tabs>
              <w:spacing w:after="80"/>
              <w:contextualSpacing w:val="0"/>
              <w:jc w:val="both"/>
              <w:rPr>
                <w:szCs w:val="21"/>
              </w:rPr>
            </w:pPr>
            <w:r>
              <w:rPr>
                <w:b/>
                <w:szCs w:val="21"/>
              </w:rPr>
              <w:t xml:space="preserve">: Support using AI/ML model trained with all locations and directions of UE for beam prediction and selection at </w:t>
            </w:r>
            <w:proofErr w:type="spellStart"/>
            <w:r>
              <w:rPr>
                <w:b/>
                <w:szCs w:val="21"/>
              </w:rPr>
              <w:t>gNB</w:t>
            </w:r>
            <w:proofErr w:type="spellEnd"/>
            <w:r>
              <w:rPr>
                <w:b/>
                <w:szCs w:val="21"/>
              </w:rPr>
              <w:t>.</w:t>
            </w:r>
          </w:p>
          <w:p w14:paraId="0558A8EE"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ListParagraph"/>
              <w:tabs>
                <w:tab w:val="left" w:pos="360"/>
              </w:tabs>
              <w:spacing w:after="80"/>
              <w:contextualSpacing w:val="0"/>
              <w:jc w:val="both"/>
              <w:rPr>
                <w:b/>
                <w:szCs w:val="21"/>
              </w:rPr>
            </w:pPr>
            <w:r>
              <w:rPr>
                <w:b/>
                <w:szCs w:val="21"/>
              </w:rPr>
              <w:t xml:space="preserve">: Beam prediction at </w:t>
            </w:r>
            <w:proofErr w:type="spellStart"/>
            <w:r>
              <w:rPr>
                <w:b/>
                <w:szCs w:val="21"/>
              </w:rPr>
              <w:t>gNB</w:t>
            </w:r>
            <w:proofErr w:type="spellEnd"/>
            <w:r>
              <w:rPr>
                <w:b/>
                <w:szCs w:val="21"/>
              </w:rPr>
              <w:t xml:space="preserve"> based on UE’s measurement report can be supported.</w:t>
            </w:r>
          </w:p>
          <w:p w14:paraId="275443F3" w14:textId="77777777" w:rsidR="003153BB" w:rsidRDefault="00DB7C96">
            <w:pPr>
              <w:pStyle w:val="ListParagraph"/>
              <w:tabs>
                <w:tab w:val="left" w:pos="360"/>
              </w:tabs>
              <w:spacing w:after="80"/>
              <w:contextualSpacing w:val="0"/>
              <w:jc w:val="both"/>
              <w:rPr>
                <w:szCs w:val="21"/>
              </w:rPr>
            </w:pPr>
            <w:r>
              <w:rPr>
                <w:b/>
                <w:szCs w:val="21"/>
              </w:rPr>
              <w:t xml:space="preserve">: Support beam prediction at </w:t>
            </w:r>
            <w:proofErr w:type="spellStart"/>
            <w:r>
              <w:rPr>
                <w:b/>
                <w:szCs w:val="21"/>
              </w:rPr>
              <w:t>gNB</w:t>
            </w:r>
            <w:proofErr w:type="spellEnd"/>
            <w:r>
              <w:rPr>
                <w:b/>
                <w:szCs w:val="21"/>
              </w:rPr>
              <w:t xml:space="preserve"> by using multi pieces of prior CSI information at low frequency for model training.</w:t>
            </w:r>
          </w:p>
          <w:p w14:paraId="66BF82D6" w14:textId="77777777" w:rsidR="003153BB" w:rsidRDefault="00DB7C96">
            <w:pPr>
              <w:pStyle w:val="ListParagraph"/>
              <w:tabs>
                <w:tab w:val="left" w:pos="360"/>
              </w:tabs>
              <w:spacing w:before="80" w:after="80"/>
              <w:contextualSpacing w:val="0"/>
              <w:jc w:val="both"/>
              <w:rPr>
                <w:szCs w:val="21"/>
              </w:rPr>
            </w:pPr>
            <w:r>
              <w:rPr>
                <w:b/>
                <w:szCs w:val="21"/>
              </w:rPr>
              <w:t xml:space="preserve">: Propagation environment based AI/ML model selections can be considered at </w:t>
            </w:r>
            <w:proofErr w:type="spellStart"/>
            <w:r>
              <w:rPr>
                <w:b/>
                <w:szCs w:val="21"/>
              </w:rPr>
              <w:t>gNB</w:t>
            </w:r>
            <w:proofErr w:type="spellEnd"/>
            <w:r>
              <w:rPr>
                <w:b/>
                <w:szCs w:val="21"/>
              </w:rPr>
              <w:t>.</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 xml:space="preserve">Proposal 4: To input beam information associated with each L1-RSRP to AI/ML model and study how to indicate the </w:t>
            </w:r>
            <w:proofErr w:type="spellStart"/>
            <w:r>
              <w:rPr>
                <w:b/>
                <w:i/>
                <w:lang w:eastAsia="zh-CN"/>
              </w:rPr>
              <w:t>Tx</w:t>
            </w:r>
            <w:proofErr w:type="spellEnd"/>
            <w:r>
              <w:rPr>
                <w:b/>
                <w:i/>
                <w:lang w:eastAsia="zh-CN"/>
              </w:rPr>
              <w:t xml:space="preserve"> beam information of </w:t>
            </w:r>
            <w:proofErr w:type="spellStart"/>
            <w:r>
              <w:rPr>
                <w:b/>
                <w:i/>
                <w:lang w:eastAsia="zh-CN"/>
              </w:rPr>
              <w:t>gNB</w:t>
            </w:r>
            <w:proofErr w:type="spellEnd"/>
            <w:r>
              <w:rPr>
                <w:b/>
                <w:i/>
                <w:lang w:eastAsia="zh-CN"/>
              </w:rPr>
              <w:t xml:space="preserve">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t>S</w:t>
            </w:r>
            <w:r>
              <w:t>amsung[10]</w:t>
            </w:r>
          </w:p>
        </w:tc>
        <w:tc>
          <w:tcPr>
            <w:tcW w:w="7649" w:type="dxa"/>
            <w:vAlign w:val="center"/>
          </w:tcPr>
          <w:p w14:paraId="6F3A33C7"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26E1480A"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2B956D18"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E86F3CF"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3A44079E"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5EE513C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535DD1E"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4E709779"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lastRenderedPageBreak/>
              <w:t xml:space="preserve">Beijing </w:t>
            </w:r>
            <w:proofErr w:type="spellStart"/>
            <w:r>
              <w:t>Jiaotong</w:t>
            </w:r>
            <w:proofErr w:type="spellEnd"/>
            <w:r>
              <w:t xml:space="preserve">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2"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2"/>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ListParagraph"/>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76091F86"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BodyText"/>
              <w:rPr>
                <w:szCs w:val="20"/>
              </w:rPr>
            </w:pPr>
            <w:r>
              <w:rPr>
                <w:rFonts w:eastAsia="MS Mincho"/>
                <w:b/>
                <w:bCs/>
                <w:szCs w:val="20"/>
              </w:rPr>
              <w:t xml:space="preserve">Proposal 1: AI/ML mapping within the network (such as </w:t>
            </w:r>
            <w:proofErr w:type="spellStart"/>
            <w:r>
              <w:rPr>
                <w:rFonts w:eastAsia="MS Mincho"/>
                <w:b/>
                <w:bCs/>
                <w:szCs w:val="20"/>
              </w:rPr>
              <w:t>gNB</w:t>
            </w:r>
            <w:proofErr w:type="spellEnd"/>
            <w:r>
              <w:rPr>
                <w:rFonts w:eastAsia="MS Mincho"/>
                <w:b/>
                <w:bCs/>
                <w:szCs w:val="20"/>
              </w:rPr>
              <w:t xml:space="preserve"> or OAM) is up to RAN2/3 discussion. RAN1 discussion should focuses network-UE relation.</w:t>
            </w:r>
          </w:p>
          <w:p w14:paraId="626330B1"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BodyText"/>
                    <w:rPr>
                      <w:b/>
                      <w:bCs/>
                      <w:szCs w:val="20"/>
                    </w:rPr>
                  </w:pPr>
                  <w:r>
                    <w:rPr>
                      <w:b/>
                      <w:bCs/>
                      <w:szCs w:val="20"/>
                    </w:rPr>
                    <w:t>Sub use cases</w:t>
                  </w:r>
                </w:p>
              </w:tc>
              <w:tc>
                <w:tcPr>
                  <w:tcW w:w="1272" w:type="dxa"/>
                </w:tcPr>
                <w:p w14:paraId="1EB97B2B" w14:textId="77777777" w:rsidR="003153BB" w:rsidRDefault="00DB7C96">
                  <w:pPr>
                    <w:pStyle w:val="BodyText"/>
                    <w:rPr>
                      <w:b/>
                      <w:bCs/>
                      <w:szCs w:val="20"/>
                    </w:rPr>
                  </w:pPr>
                  <w:r>
                    <w:rPr>
                      <w:b/>
                      <w:bCs/>
                      <w:szCs w:val="20"/>
                    </w:rPr>
                    <w:t>Cat-1-UE</w:t>
                  </w:r>
                </w:p>
                <w:p w14:paraId="4CB6F24B"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BodyText"/>
                    <w:rPr>
                      <w:b/>
                      <w:bCs/>
                      <w:szCs w:val="20"/>
                    </w:rPr>
                  </w:pPr>
                  <w:r>
                    <w:rPr>
                      <w:b/>
                      <w:bCs/>
                      <w:szCs w:val="20"/>
                    </w:rPr>
                    <w:t>Cat-1-network</w:t>
                  </w:r>
                </w:p>
                <w:p w14:paraId="60773B70"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BodyText"/>
                    <w:rPr>
                      <w:b/>
                      <w:bCs/>
                      <w:szCs w:val="20"/>
                    </w:rPr>
                  </w:pPr>
                  <w:r>
                    <w:rPr>
                      <w:b/>
                      <w:bCs/>
                      <w:szCs w:val="20"/>
                    </w:rPr>
                    <w:t>Cat-2</w:t>
                  </w:r>
                </w:p>
                <w:p w14:paraId="27C08FD1"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BodyText"/>
                    <w:rPr>
                      <w:b/>
                      <w:bCs/>
                      <w:szCs w:val="20"/>
                    </w:rPr>
                  </w:pPr>
                  <w:r>
                    <w:rPr>
                      <w:b/>
                      <w:bCs/>
                      <w:szCs w:val="20"/>
                    </w:rPr>
                    <w:t>Cat-3</w:t>
                  </w:r>
                </w:p>
                <w:p w14:paraId="14A98CF0"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BodyText"/>
                    <w:rPr>
                      <w:b/>
                      <w:bCs/>
                      <w:szCs w:val="20"/>
                    </w:rPr>
                  </w:pPr>
                  <w:r>
                    <w:rPr>
                      <w:b/>
                      <w:bCs/>
                      <w:szCs w:val="20"/>
                    </w:rPr>
                    <w:t>Cat-4</w:t>
                  </w:r>
                </w:p>
                <w:p w14:paraId="0DEA00AD"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BodyText"/>
                    <w:rPr>
                      <w:b/>
                      <w:bCs/>
                      <w:szCs w:val="20"/>
                    </w:rPr>
                  </w:pPr>
                  <w:r>
                    <w:rPr>
                      <w:b/>
                      <w:bCs/>
                      <w:szCs w:val="20"/>
                    </w:rPr>
                    <w:t>Cat-5</w:t>
                  </w:r>
                </w:p>
                <w:p w14:paraId="62A12190" w14:textId="77777777" w:rsidR="003153BB" w:rsidRDefault="00DB7C96">
                  <w:pPr>
                    <w:pStyle w:val="BodyText"/>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BodyText"/>
                    <w:rPr>
                      <w:b/>
                      <w:bCs/>
                      <w:szCs w:val="20"/>
                    </w:rPr>
                  </w:pPr>
                  <w:r>
                    <w:rPr>
                      <w:b/>
                      <w:bCs/>
                      <w:szCs w:val="20"/>
                    </w:rPr>
                    <w:t>Initial beam establishment</w:t>
                  </w:r>
                </w:p>
              </w:tc>
              <w:tc>
                <w:tcPr>
                  <w:tcW w:w="1272" w:type="dxa"/>
                </w:tcPr>
                <w:p w14:paraId="18224633" w14:textId="77777777" w:rsidR="003153BB" w:rsidRDefault="00DB7C96">
                  <w:pPr>
                    <w:pStyle w:val="BodyText"/>
                    <w:rPr>
                      <w:b/>
                      <w:bCs/>
                      <w:szCs w:val="20"/>
                    </w:rPr>
                  </w:pPr>
                  <w:r>
                    <w:rPr>
                      <w:b/>
                      <w:bCs/>
                      <w:color w:val="00B0F0"/>
                      <w:szCs w:val="20"/>
                    </w:rPr>
                    <w:t>Baseline</w:t>
                  </w:r>
                </w:p>
              </w:tc>
              <w:tc>
                <w:tcPr>
                  <w:tcW w:w="1342" w:type="dxa"/>
                </w:tcPr>
                <w:p w14:paraId="75EBDBA8" w14:textId="77777777" w:rsidR="003153BB" w:rsidRDefault="00DB7C96">
                  <w:pPr>
                    <w:pStyle w:val="BodyText"/>
                    <w:rPr>
                      <w:b/>
                      <w:bCs/>
                      <w:szCs w:val="20"/>
                    </w:rPr>
                  </w:pPr>
                  <w:proofErr w:type="spellStart"/>
                  <w:r>
                    <w:rPr>
                      <w:b/>
                      <w:bCs/>
                      <w:szCs w:val="20"/>
                    </w:rPr>
                    <w:t>Deprioritzed</w:t>
                  </w:r>
                  <w:proofErr w:type="spellEnd"/>
                </w:p>
              </w:tc>
              <w:tc>
                <w:tcPr>
                  <w:tcW w:w="1355" w:type="dxa"/>
                </w:tcPr>
                <w:p w14:paraId="7456A0A8" w14:textId="77777777" w:rsidR="003153BB" w:rsidRDefault="00DB7C96">
                  <w:pPr>
                    <w:pStyle w:val="BodyText"/>
                    <w:rPr>
                      <w:b/>
                      <w:bCs/>
                      <w:szCs w:val="20"/>
                    </w:rPr>
                  </w:pPr>
                  <w:r>
                    <w:rPr>
                      <w:b/>
                      <w:bCs/>
                      <w:szCs w:val="20"/>
                    </w:rPr>
                    <w:t>Deprioritized</w:t>
                  </w:r>
                </w:p>
              </w:tc>
              <w:tc>
                <w:tcPr>
                  <w:tcW w:w="1196" w:type="dxa"/>
                </w:tcPr>
                <w:p w14:paraId="3A5E4B23" w14:textId="77777777" w:rsidR="003153BB" w:rsidRDefault="00DB7C96">
                  <w:pPr>
                    <w:pStyle w:val="BodyText"/>
                    <w:rPr>
                      <w:b/>
                      <w:bCs/>
                      <w:szCs w:val="20"/>
                    </w:rPr>
                  </w:pPr>
                  <w:r>
                    <w:rPr>
                      <w:b/>
                      <w:bCs/>
                      <w:szCs w:val="20"/>
                    </w:rPr>
                    <w:t>FFS</w:t>
                  </w:r>
                </w:p>
              </w:tc>
              <w:tc>
                <w:tcPr>
                  <w:tcW w:w="1196" w:type="dxa"/>
                </w:tcPr>
                <w:p w14:paraId="4E754C2A" w14:textId="77777777" w:rsidR="003153BB" w:rsidRDefault="00DB7C96">
                  <w:pPr>
                    <w:pStyle w:val="BodyText"/>
                    <w:rPr>
                      <w:b/>
                      <w:bCs/>
                      <w:szCs w:val="20"/>
                    </w:rPr>
                  </w:pPr>
                  <w:r>
                    <w:rPr>
                      <w:b/>
                      <w:bCs/>
                      <w:szCs w:val="20"/>
                    </w:rPr>
                    <w:t>FFS</w:t>
                  </w:r>
                </w:p>
              </w:tc>
              <w:tc>
                <w:tcPr>
                  <w:tcW w:w="1196" w:type="dxa"/>
                </w:tcPr>
                <w:p w14:paraId="04F7C7EB" w14:textId="77777777" w:rsidR="003153BB" w:rsidRDefault="00DB7C96">
                  <w:pPr>
                    <w:pStyle w:val="BodyText"/>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BodyText"/>
                    <w:rPr>
                      <w:b/>
                      <w:bCs/>
                      <w:szCs w:val="20"/>
                    </w:rPr>
                  </w:pPr>
                  <w:r>
                    <w:rPr>
                      <w:b/>
                      <w:bCs/>
                      <w:szCs w:val="20"/>
                    </w:rPr>
                    <w:t>Adjustment of measurement/reporting interval</w:t>
                  </w:r>
                </w:p>
              </w:tc>
              <w:tc>
                <w:tcPr>
                  <w:tcW w:w="1272" w:type="dxa"/>
                </w:tcPr>
                <w:p w14:paraId="7D9B0B89" w14:textId="77777777" w:rsidR="003153BB" w:rsidRDefault="00DB7C96">
                  <w:pPr>
                    <w:pStyle w:val="BodyText"/>
                    <w:rPr>
                      <w:b/>
                      <w:bCs/>
                      <w:szCs w:val="20"/>
                    </w:rPr>
                  </w:pPr>
                  <w:r>
                    <w:rPr>
                      <w:b/>
                      <w:bCs/>
                      <w:szCs w:val="20"/>
                    </w:rPr>
                    <w:t>FFS</w:t>
                  </w:r>
                </w:p>
              </w:tc>
              <w:tc>
                <w:tcPr>
                  <w:tcW w:w="1342" w:type="dxa"/>
                </w:tcPr>
                <w:p w14:paraId="401691B0" w14:textId="77777777" w:rsidR="003153BB" w:rsidRDefault="00DB7C96">
                  <w:pPr>
                    <w:pStyle w:val="BodyText"/>
                    <w:rPr>
                      <w:b/>
                      <w:bCs/>
                      <w:color w:val="00B0F0"/>
                      <w:szCs w:val="20"/>
                    </w:rPr>
                  </w:pPr>
                  <w:r>
                    <w:rPr>
                      <w:b/>
                      <w:bCs/>
                      <w:color w:val="00B0F0"/>
                      <w:szCs w:val="20"/>
                    </w:rPr>
                    <w:t>Baseline</w:t>
                  </w:r>
                </w:p>
              </w:tc>
              <w:tc>
                <w:tcPr>
                  <w:tcW w:w="1355" w:type="dxa"/>
                </w:tcPr>
                <w:p w14:paraId="3CDFDDC9" w14:textId="77777777" w:rsidR="003153BB" w:rsidRDefault="00DB7C96">
                  <w:pPr>
                    <w:pStyle w:val="BodyText"/>
                    <w:rPr>
                      <w:b/>
                      <w:bCs/>
                      <w:color w:val="00B0F0"/>
                      <w:szCs w:val="20"/>
                    </w:rPr>
                  </w:pPr>
                  <w:r>
                    <w:rPr>
                      <w:b/>
                      <w:bCs/>
                      <w:color w:val="00B0F0"/>
                      <w:szCs w:val="20"/>
                    </w:rPr>
                    <w:t>Baseline</w:t>
                  </w:r>
                </w:p>
              </w:tc>
              <w:tc>
                <w:tcPr>
                  <w:tcW w:w="1196" w:type="dxa"/>
                </w:tcPr>
                <w:p w14:paraId="734C417B" w14:textId="77777777" w:rsidR="003153BB" w:rsidRDefault="00DB7C96">
                  <w:pPr>
                    <w:pStyle w:val="BodyText"/>
                    <w:rPr>
                      <w:b/>
                      <w:bCs/>
                      <w:szCs w:val="20"/>
                    </w:rPr>
                  </w:pPr>
                  <w:r>
                    <w:rPr>
                      <w:b/>
                      <w:bCs/>
                      <w:szCs w:val="20"/>
                    </w:rPr>
                    <w:t>FFS</w:t>
                  </w:r>
                </w:p>
              </w:tc>
              <w:tc>
                <w:tcPr>
                  <w:tcW w:w="1196" w:type="dxa"/>
                </w:tcPr>
                <w:p w14:paraId="4F79073D" w14:textId="77777777" w:rsidR="003153BB" w:rsidRDefault="00DB7C96">
                  <w:pPr>
                    <w:pStyle w:val="BodyText"/>
                    <w:rPr>
                      <w:b/>
                      <w:bCs/>
                      <w:szCs w:val="20"/>
                    </w:rPr>
                  </w:pPr>
                  <w:r>
                    <w:rPr>
                      <w:b/>
                      <w:bCs/>
                      <w:szCs w:val="20"/>
                    </w:rPr>
                    <w:t>FFS</w:t>
                  </w:r>
                </w:p>
              </w:tc>
              <w:tc>
                <w:tcPr>
                  <w:tcW w:w="1196" w:type="dxa"/>
                </w:tcPr>
                <w:p w14:paraId="71179D3A" w14:textId="77777777" w:rsidR="003153BB" w:rsidRDefault="00DB7C96">
                  <w:pPr>
                    <w:pStyle w:val="BodyText"/>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BodyText"/>
                    <w:rPr>
                      <w:b/>
                      <w:bCs/>
                      <w:szCs w:val="20"/>
                    </w:rPr>
                  </w:pPr>
                  <w:r>
                    <w:rPr>
                      <w:b/>
                      <w:bCs/>
                      <w:szCs w:val="20"/>
                    </w:rPr>
                    <w:lastRenderedPageBreak/>
                    <w:t>Predictive beam switching</w:t>
                  </w:r>
                </w:p>
              </w:tc>
              <w:tc>
                <w:tcPr>
                  <w:tcW w:w="1272" w:type="dxa"/>
                </w:tcPr>
                <w:p w14:paraId="54277F59" w14:textId="77777777" w:rsidR="003153BB" w:rsidRDefault="00DB7C96">
                  <w:pPr>
                    <w:pStyle w:val="BodyText"/>
                    <w:rPr>
                      <w:b/>
                      <w:bCs/>
                      <w:szCs w:val="20"/>
                    </w:rPr>
                  </w:pPr>
                  <w:r>
                    <w:rPr>
                      <w:b/>
                      <w:bCs/>
                      <w:szCs w:val="20"/>
                    </w:rPr>
                    <w:t>FFS</w:t>
                  </w:r>
                </w:p>
              </w:tc>
              <w:tc>
                <w:tcPr>
                  <w:tcW w:w="1342" w:type="dxa"/>
                </w:tcPr>
                <w:p w14:paraId="0A4D4D55" w14:textId="77777777" w:rsidR="003153BB" w:rsidRDefault="00DB7C96">
                  <w:pPr>
                    <w:pStyle w:val="BodyText"/>
                    <w:rPr>
                      <w:b/>
                      <w:bCs/>
                      <w:szCs w:val="20"/>
                    </w:rPr>
                  </w:pPr>
                  <w:r>
                    <w:rPr>
                      <w:b/>
                      <w:bCs/>
                      <w:color w:val="00B0F0"/>
                      <w:szCs w:val="20"/>
                    </w:rPr>
                    <w:t>Baseline</w:t>
                  </w:r>
                </w:p>
              </w:tc>
              <w:tc>
                <w:tcPr>
                  <w:tcW w:w="1355" w:type="dxa"/>
                </w:tcPr>
                <w:p w14:paraId="529C5ABE" w14:textId="77777777" w:rsidR="003153BB" w:rsidRDefault="00DB7C96">
                  <w:pPr>
                    <w:pStyle w:val="BodyText"/>
                    <w:rPr>
                      <w:b/>
                      <w:bCs/>
                      <w:szCs w:val="20"/>
                    </w:rPr>
                  </w:pPr>
                  <w:r>
                    <w:rPr>
                      <w:b/>
                      <w:bCs/>
                      <w:color w:val="00B0F0"/>
                      <w:szCs w:val="20"/>
                    </w:rPr>
                    <w:t>Baseline</w:t>
                  </w:r>
                </w:p>
              </w:tc>
              <w:tc>
                <w:tcPr>
                  <w:tcW w:w="1196" w:type="dxa"/>
                </w:tcPr>
                <w:p w14:paraId="535212F3" w14:textId="77777777" w:rsidR="003153BB" w:rsidRDefault="00DB7C96">
                  <w:pPr>
                    <w:pStyle w:val="BodyText"/>
                    <w:rPr>
                      <w:b/>
                      <w:bCs/>
                      <w:szCs w:val="20"/>
                    </w:rPr>
                  </w:pPr>
                  <w:r>
                    <w:rPr>
                      <w:b/>
                      <w:bCs/>
                      <w:szCs w:val="20"/>
                    </w:rPr>
                    <w:t>FFS</w:t>
                  </w:r>
                </w:p>
              </w:tc>
              <w:tc>
                <w:tcPr>
                  <w:tcW w:w="1196" w:type="dxa"/>
                </w:tcPr>
                <w:p w14:paraId="0EADCBA6" w14:textId="77777777" w:rsidR="003153BB" w:rsidRDefault="00DB7C96">
                  <w:pPr>
                    <w:pStyle w:val="BodyText"/>
                    <w:rPr>
                      <w:b/>
                      <w:bCs/>
                      <w:szCs w:val="20"/>
                    </w:rPr>
                  </w:pPr>
                  <w:r>
                    <w:rPr>
                      <w:b/>
                      <w:bCs/>
                      <w:szCs w:val="20"/>
                    </w:rPr>
                    <w:t>FFS</w:t>
                  </w:r>
                </w:p>
              </w:tc>
              <w:tc>
                <w:tcPr>
                  <w:tcW w:w="1196" w:type="dxa"/>
                </w:tcPr>
                <w:p w14:paraId="3C6A4AD7" w14:textId="77777777" w:rsidR="003153BB" w:rsidRDefault="00DB7C96">
                  <w:pPr>
                    <w:pStyle w:val="BodyText"/>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BodyText"/>
                    <w:rPr>
                      <w:b/>
                      <w:bCs/>
                      <w:szCs w:val="20"/>
                    </w:rPr>
                  </w:pPr>
                  <w:r>
                    <w:rPr>
                      <w:b/>
                      <w:bCs/>
                      <w:szCs w:val="20"/>
                    </w:rPr>
                    <w:t>Partial beam set measurement</w:t>
                  </w:r>
                </w:p>
              </w:tc>
              <w:tc>
                <w:tcPr>
                  <w:tcW w:w="1272" w:type="dxa"/>
                </w:tcPr>
                <w:p w14:paraId="522BE403" w14:textId="77777777" w:rsidR="003153BB" w:rsidRDefault="00DB7C96">
                  <w:pPr>
                    <w:pStyle w:val="BodyText"/>
                    <w:rPr>
                      <w:b/>
                      <w:bCs/>
                      <w:szCs w:val="20"/>
                    </w:rPr>
                  </w:pPr>
                  <w:r>
                    <w:rPr>
                      <w:b/>
                      <w:bCs/>
                      <w:color w:val="00B0F0"/>
                      <w:szCs w:val="20"/>
                    </w:rPr>
                    <w:t>Baseline</w:t>
                  </w:r>
                </w:p>
              </w:tc>
              <w:tc>
                <w:tcPr>
                  <w:tcW w:w="1342" w:type="dxa"/>
                </w:tcPr>
                <w:p w14:paraId="78D72EDD" w14:textId="77777777" w:rsidR="003153BB" w:rsidRDefault="00DB7C96">
                  <w:pPr>
                    <w:pStyle w:val="BodyText"/>
                    <w:rPr>
                      <w:b/>
                      <w:bCs/>
                      <w:szCs w:val="20"/>
                    </w:rPr>
                  </w:pPr>
                  <w:r>
                    <w:rPr>
                      <w:b/>
                      <w:bCs/>
                      <w:color w:val="00B0F0"/>
                      <w:szCs w:val="20"/>
                    </w:rPr>
                    <w:t>Baseline</w:t>
                  </w:r>
                </w:p>
              </w:tc>
              <w:tc>
                <w:tcPr>
                  <w:tcW w:w="1355" w:type="dxa"/>
                </w:tcPr>
                <w:p w14:paraId="722DC413" w14:textId="77777777" w:rsidR="003153BB" w:rsidRDefault="00DB7C96">
                  <w:pPr>
                    <w:pStyle w:val="BodyText"/>
                    <w:rPr>
                      <w:b/>
                      <w:bCs/>
                      <w:szCs w:val="20"/>
                    </w:rPr>
                  </w:pPr>
                  <w:r>
                    <w:rPr>
                      <w:b/>
                      <w:bCs/>
                      <w:color w:val="00B0F0"/>
                      <w:szCs w:val="20"/>
                    </w:rPr>
                    <w:t>Baseline</w:t>
                  </w:r>
                </w:p>
              </w:tc>
              <w:tc>
                <w:tcPr>
                  <w:tcW w:w="1196" w:type="dxa"/>
                </w:tcPr>
                <w:p w14:paraId="60C80D67" w14:textId="77777777" w:rsidR="003153BB" w:rsidRDefault="00DB7C96">
                  <w:pPr>
                    <w:pStyle w:val="BodyText"/>
                    <w:rPr>
                      <w:b/>
                      <w:bCs/>
                      <w:szCs w:val="20"/>
                    </w:rPr>
                  </w:pPr>
                  <w:r>
                    <w:rPr>
                      <w:b/>
                      <w:bCs/>
                      <w:color w:val="00B0F0"/>
                      <w:szCs w:val="20"/>
                    </w:rPr>
                    <w:t>Baseline</w:t>
                  </w:r>
                </w:p>
              </w:tc>
              <w:tc>
                <w:tcPr>
                  <w:tcW w:w="1196" w:type="dxa"/>
                </w:tcPr>
                <w:p w14:paraId="75B71609" w14:textId="77777777" w:rsidR="003153BB" w:rsidRDefault="00DB7C96">
                  <w:pPr>
                    <w:pStyle w:val="BodyText"/>
                    <w:rPr>
                      <w:b/>
                      <w:bCs/>
                      <w:szCs w:val="20"/>
                    </w:rPr>
                  </w:pPr>
                  <w:r>
                    <w:rPr>
                      <w:b/>
                      <w:bCs/>
                      <w:szCs w:val="20"/>
                    </w:rPr>
                    <w:t>FFS</w:t>
                  </w:r>
                </w:p>
              </w:tc>
              <w:tc>
                <w:tcPr>
                  <w:tcW w:w="1196" w:type="dxa"/>
                </w:tcPr>
                <w:p w14:paraId="0BD54D83" w14:textId="77777777" w:rsidR="003153BB" w:rsidRDefault="00DB7C96">
                  <w:pPr>
                    <w:pStyle w:val="BodyText"/>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 xml:space="preserve">#1: Consider DL </w:t>
            </w:r>
            <w:proofErr w:type="spellStart"/>
            <w:r>
              <w:rPr>
                <w:b/>
              </w:rPr>
              <w:t>Tx</w:t>
            </w:r>
            <w:proofErr w:type="spellEnd"/>
            <w:r>
              <w:rPr>
                <w:b/>
              </w:rPr>
              <w:t xml:space="preserve">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w:t>
            </w:r>
            <w:proofErr w:type="spellStart"/>
            <w:r>
              <w:rPr>
                <w:b/>
              </w:rPr>
              <w:t>Tx</w:t>
            </w:r>
            <w:proofErr w:type="spellEnd"/>
            <w:r>
              <w:rPr>
                <w:b/>
              </w:rPr>
              <w:t xml:space="preserve">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 xml:space="preserve">roposal 2: Both AI/ML model(s) from </w:t>
            </w:r>
            <w:proofErr w:type="spellStart"/>
            <w:r>
              <w:rPr>
                <w:b/>
                <w:i/>
              </w:rPr>
              <w:t>gNB</w:t>
            </w:r>
            <w:proofErr w:type="spellEnd"/>
            <w:r>
              <w:rPr>
                <w:b/>
                <w:i/>
              </w:rPr>
              <w:t xml:space="preserve">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inference operated at </w:t>
            </w:r>
            <w:proofErr w:type="spellStart"/>
            <w:r>
              <w:rPr>
                <w:b/>
                <w:lang w:eastAsia="zh-CN"/>
              </w:rPr>
              <w:t>gNB</w:t>
            </w:r>
            <w:proofErr w:type="spellEnd"/>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w:t>
            </w:r>
            <w:proofErr w:type="spellStart"/>
            <w:r>
              <w:rPr>
                <w:b/>
                <w:lang w:eastAsia="zh-CN"/>
              </w:rPr>
              <w:t>gNB</w:t>
            </w:r>
            <w:proofErr w:type="spellEnd"/>
            <w:r>
              <w:rPr>
                <w:b/>
                <w:lang w:eastAsia="zh-CN"/>
              </w:rPr>
              <w:t xml:space="preserve">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lastRenderedPageBreak/>
              <w:t xml:space="preserve">Proposal 5: </w:t>
            </w:r>
            <w:r>
              <w:rPr>
                <w:rFonts w:hint="eastAsia"/>
                <w:b/>
                <w:lang w:eastAsia="zh-CN"/>
              </w:rPr>
              <w:t>For</w:t>
            </w:r>
            <w:r>
              <w:rPr>
                <w:b/>
                <w:lang w:eastAsia="zh-CN"/>
              </w:rPr>
              <w:t xml:space="preserve"> model inference of spatial domain beam prediction at </w:t>
            </w:r>
            <w:proofErr w:type="spellStart"/>
            <w:r>
              <w:rPr>
                <w:b/>
                <w:lang w:eastAsia="zh-CN"/>
              </w:rPr>
              <w:t>gNB</w:t>
            </w:r>
            <w:proofErr w:type="spellEnd"/>
            <w:r>
              <w:rPr>
                <w:b/>
                <w:lang w:eastAsia="zh-CN"/>
              </w:rPr>
              <w:t xml:space="preserve">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lastRenderedPageBreak/>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t>L</w:t>
            </w:r>
            <w:r>
              <w:t>enovo[20]</w:t>
            </w:r>
          </w:p>
        </w:tc>
        <w:tc>
          <w:tcPr>
            <w:tcW w:w="7649" w:type="dxa"/>
            <w:vAlign w:val="center"/>
          </w:tcPr>
          <w:p w14:paraId="5B5235EA"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ListParagraph"/>
              <w:ind w:left="1837" w:rightChars="-100" w:right="-200"/>
              <w:rPr>
                <w:b/>
                <w:bCs/>
                <w:lang w:eastAsia="zh-CN"/>
              </w:rPr>
            </w:pPr>
          </w:p>
          <w:p w14:paraId="525F923F" w14:textId="77777777" w:rsidR="003153BB" w:rsidRDefault="00DB7C96">
            <w:pPr>
              <w:pStyle w:val="ListParagraph"/>
              <w:tabs>
                <w:tab w:val="left" w:pos="360"/>
              </w:tabs>
              <w:spacing w:after="120"/>
              <w:ind w:left="1554"/>
              <w:jc w:val="both"/>
              <w:rPr>
                <w:b/>
                <w:bCs/>
                <w:lang w:eastAsia="zh-CN"/>
              </w:rPr>
            </w:pPr>
            <w:r>
              <w:rPr>
                <w:b/>
                <w:bCs/>
                <w:lang w:eastAsia="zh-CN"/>
              </w:rPr>
              <w:t xml:space="preserve">Beam prediction at </w:t>
            </w:r>
            <w:proofErr w:type="spellStart"/>
            <w:r>
              <w:rPr>
                <w:b/>
                <w:bCs/>
                <w:lang w:eastAsia="zh-CN"/>
              </w:rPr>
              <w:t>gNB</w:t>
            </w:r>
            <w:proofErr w:type="spellEnd"/>
            <w:r>
              <w:rPr>
                <w:b/>
                <w:bCs/>
                <w:lang w:eastAsia="zh-CN"/>
              </w:rPr>
              <w:t xml:space="preserve">/TRP side with model management-related collaboration between </w:t>
            </w:r>
            <w:proofErr w:type="spellStart"/>
            <w:r>
              <w:rPr>
                <w:b/>
                <w:bCs/>
                <w:lang w:eastAsia="zh-CN"/>
              </w:rPr>
              <w:t>gNB</w:t>
            </w:r>
            <w:proofErr w:type="spellEnd"/>
            <w:r>
              <w:rPr>
                <w:b/>
                <w:bCs/>
                <w:lang w:eastAsia="zh-CN"/>
              </w:rPr>
              <w:t xml:space="preserve"> and UE (i.e., Cat. 2) can be taken as a sub-use case for beam management in predictable trajectory scenario.</w:t>
            </w:r>
          </w:p>
          <w:p w14:paraId="377A6596"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proofErr w:type="spellStart"/>
            <w:r>
              <w:rPr>
                <w:rFonts w:hint="eastAsia"/>
              </w:rPr>
              <w:t>S</w:t>
            </w:r>
            <w:r>
              <w:t>preadtrum</w:t>
            </w:r>
            <w:proofErr w:type="spellEnd"/>
            <w:r>
              <w:t>[21]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 xml:space="preserve">Proposal 3: For AI/ML based beam selection, training could be conducted by </w:t>
            </w:r>
            <w:proofErr w:type="spellStart"/>
            <w:r>
              <w:rPr>
                <w:b/>
                <w:i/>
                <w:iCs/>
                <w:lang w:eastAsia="zh-CN"/>
              </w:rPr>
              <w:t>gNB</w:t>
            </w:r>
            <w:proofErr w:type="spellEnd"/>
            <w:r>
              <w:rPr>
                <w:b/>
                <w:i/>
                <w:iCs/>
                <w:lang w:eastAsia="zh-CN"/>
              </w:rPr>
              <w:t>,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 xml:space="preserve">Proposal 7: For AL/ML based beam prediction, AI model is implemented by </w:t>
            </w:r>
            <w:proofErr w:type="spellStart"/>
            <w:r>
              <w:rPr>
                <w:b/>
                <w:i/>
                <w:iCs/>
                <w:lang w:eastAsia="zh-CN"/>
              </w:rPr>
              <w:t>gNB</w:t>
            </w:r>
            <w:proofErr w:type="spellEnd"/>
            <w:r>
              <w:rPr>
                <w:b/>
                <w:i/>
                <w:iCs/>
                <w:lang w:eastAsia="zh-CN"/>
              </w:rPr>
              <w:t xml:space="preserve">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 xml:space="preserve">roposal 2: The subsets of beams at the </w:t>
            </w:r>
            <w:proofErr w:type="spellStart"/>
            <w:r>
              <w:rPr>
                <w:b/>
                <w:i/>
                <w:lang w:eastAsia="zh-CN"/>
              </w:rPr>
              <w:t>gNB</w:t>
            </w:r>
            <w:proofErr w:type="spellEnd"/>
            <w:r>
              <w:rPr>
                <w:b/>
                <w:i/>
                <w:lang w:eastAsia="zh-CN"/>
              </w:rPr>
              <w:t xml:space="preserve">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 xml:space="preserve">Proposal 4: The predictive beam switching shall be discussed in sub use cases of inter-cell </w:t>
            </w:r>
            <w:r>
              <w:rPr>
                <w:b/>
                <w:i/>
                <w:lang w:eastAsia="zh-CN"/>
              </w:rPr>
              <w:lastRenderedPageBreak/>
              <w:t>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lastRenderedPageBreak/>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Utilize the </w:t>
            </w:r>
            <w:proofErr w:type="spellStart"/>
            <w:r>
              <w:rPr>
                <w:sz w:val="20"/>
                <w:szCs w:val="20"/>
              </w:rPr>
              <w:t>QoS</w:t>
            </w:r>
            <w:proofErr w:type="spellEnd"/>
            <w:r>
              <w:rPr>
                <w:sz w:val="20"/>
                <w:szCs w:val="20"/>
              </w:rPr>
              <w:t xml:space="preserve">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 xml:space="preserve">In order to find beam selections that increase the </w:t>
            </w:r>
            <w:proofErr w:type="spellStart"/>
            <w:r>
              <w:rPr>
                <w:bCs/>
                <w:sz w:val="20"/>
              </w:rPr>
              <w:t>QoS</w:t>
            </w:r>
            <w:proofErr w:type="spellEnd"/>
            <w:r>
              <w:rPr>
                <w:bCs/>
                <w:sz w:val="20"/>
              </w:rPr>
              <w:t xml:space="preserve">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w:t>
            </w:r>
            <w:proofErr w:type="spellStart"/>
            <w:r>
              <w:rPr>
                <w:lang w:val="en-GB"/>
              </w:rPr>
              <w:t>QoS</w:t>
            </w:r>
            <w:proofErr w:type="spellEnd"/>
            <w:r>
              <w:rPr>
                <w:lang w:val="en-GB"/>
              </w:rPr>
              <w:t xml:space="preserve">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 xml:space="preserve">Model input: RSRP measurements of all/subset of </w:t>
            </w:r>
            <w:proofErr w:type="spellStart"/>
            <w:proofErr w:type="gramStart"/>
            <w:r>
              <w:rPr>
                <w:lang w:val="en-GB"/>
              </w:rPr>
              <w:t>Tx</w:t>
            </w:r>
            <w:proofErr w:type="spellEnd"/>
            <w:proofErr w:type="gramEnd"/>
            <w:r>
              <w:rPr>
                <w:lang w:val="en-GB"/>
              </w:rPr>
              <w:t xml:space="preserve"> beams from </w:t>
            </w:r>
            <w:proofErr w:type="spellStart"/>
            <w:r>
              <w:rPr>
                <w:lang w:val="en-GB"/>
              </w:rPr>
              <w:t>gNB</w:t>
            </w:r>
            <w:proofErr w:type="spellEnd"/>
            <w:r>
              <w:rPr>
                <w:lang w:val="en-GB"/>
              </w:rPr>
              <w:t xml:space="preserve"> GoB#1, extra info can be included.</w:t>
            </w:r>
          </w:p>
          <w:p w14:paraId="14BEC910" w14:textId="77777777" w:rsidR="003153BB" w:rsidRDefault="00DB7C96">
            <w:pPr>
              <w:pStyle w:val="RAN4proposal"/>
              <w:numPr>
                <w:ilvl w:val="1"/>
                <w:numId w:val="33"/>
              </w:numPr>
              <w:spacing w:after="0"/>
              <w:jc w:val="both"/>
              <w:rPr>
                <w:lang w:val="en-GB"/>
              </w:rPr>
            </w:pPr>
            <w:r>
              <w:rPr>
                <w:lang w:val="en-GB"/>
              </w:rPr>
              <w:t xml:space="preserve">Model output: Prediction of beam ranking or beam RSRP for all/subset of </w:t>
            </w:r>
            <w:proofErr w:type="spellStart"/>
            <w:proofErr w:type="gramStart"/>
            <w:r>
              <w:rPr>
                <w:lang w:val="en-GB"/>
              </w:rPr>
              <w:t>Tx</w:t>
            </w:r>
            <w:proofErr w:type="spellEnd"/>
            <w:proofErr w:type="gramEnd"/>
            <w:r>
              <w:rPr>
                <w:lang w:val="en-GB"/>
              </w:rPr>
              <w:t xml:space="preserve"> beams from </w:t>
            </w:r>
            <w:proofErr w:type="spellStart"/>
            <w:r>
              <w:rPr>
                <w:lang w:val="en-GB"/>
              </w:rPr>
              <w:t>gNB</w:t>
            </w:r>
            <w:proofErr w:type="spellEnd"/>
            <w:r>
              <w:rPr>
                <w:lang w:val="en-GB"/>
              </w:rPr>
              <w:t xml:space="preserve"> GoB#2.</w:t>
            </w:r>
          </w:p>
          <w:p w14:paraId="76341781"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w:t>
            </w:r>
            <w:proofErr w:type="spellStart"/>
            <w:r>
              <w:rPr>
                <w:lang w:val="en-GB"/>
              </w:rPr>
              <w:t>QoS</w:t>
            </w:r>
            <w:proofErr w:type="spellEnd"/>
            <w:r>
              <w:rPr>
                <w:lang w:val="en-GB"/>
              </w:rPr>
              <w:t xml:space="preserve">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 xml:space="preserve">To enable the supervised learning </w:t>
            </w:r>
            <w:proofErr w:type="spellStart"/>
            <w:r>
              <w:rPr>
                <w:b w:val="0"/>
                <w:bCs w:val="0"/>
                <w:szCs w:val="20"/>
              </w:rPr>
              <w:t>gNB</w:t>
            </w:r>
            <w:proofErr w:type="spellEnd"/>
            <w:r>
              <w:rPr>
                <w:b w:val="0"/>
                <w:bCs w:val="0"/>
                <w:szCs w:val="20"/>
              </w:rPr>
              <w:t>-based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selection</w:t>
            </w:r>
            <w:proofErr w:type="gramStart"/>
            <w:r>
              <w:rPr>
                <w:b w:val="0"/>
                <w:bCs w:val="0"/>
              </w:rPr>
              <w:t>,  model</w:t>
            </w:r>
            <w:proofErr w:type="gramEnd"/>
            <w:r>
              <w:rPr>
                <w:b w:val="0"/>
                <w:bCs w:val="0"/>
              </w:rPr>
              <w:t xml:space="preserve">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 xml:space="preserve">For supervised learning spatial beam prediction, support RAN1 to further study both </w:t>
            </w:r>
            <w:proofErr w:type="spellStart"/>
            <w:r>
              <w:rPr>
                <w:lang w:val="en-GB"/>
              </w:rPr>
              <w:t>gNB</w:t>
            </w:r>
            <w:proofErr w:type="spellEnd"/>
            <w:r>
              <w:rPr>
                <w:lang w:val="en-GB"/>
              </w:rPr>
              <w:t>-based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lastRenderedPageBreak/>
              <w:t xml:space="preserve">The necessary collaboration and signal exchange between </w:t>
            </w:r>
            <w:proofErr w:type="spellStart"/>
            <w:r>
              <w:rPr>
                <w:lang w:val="en-GB"/>
              </w:rPr>
              <w:t>gNB</w:t>
            </w:r>
            <w:proofErr w:type="spellEnd"/>
            <w:r>
              <w:rPr>
                <w:lang w:val="en-GB"/>
              </w:rPr>
              <w:t xml:space="preserve">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w:t>
            </w:r>
            <w:proofErr w:type="spellStart"/>
            <w:r>
              <w:rPr>
                <w:bCs/>
                <w:sz w:val="20"/>
              </w:rPr>
              <w:t>gNB</w:t>
            </w:r>
            <w:proofErr w:type="spellEnd"/>
            <w:r>
              <w:rPr>
                <w:bCs/>
                <w:sz w:val="20"/>
              </w:rPr>
              <w:t xml:space="preserve">-based </w:t>
            </w:r>
            <w:proofErr w:type="spellStart"/>
            <w:r>
              <w:rPr>
                <w:bCs/>
                <w:sz w:val="20"/>
              </w:rPr>
              <w:t>QoS</w:t>
            </w:r>
            <w:proofErr w:type="spellEnd"/>
            <w:r>
              <w:rPr>
                <w:bCs/>
                <w:sz w:val="20"/>
              </w:rPr>
              <w:t xml:space="preserve">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 xml:space="preserve">For spatial beam prediction, support RAN1 to further study UE-based beam inference, where beam predictions are performed according to the required context set by the </w:t>
            </w:r>
            <w:proofErr w:type="spellStart"/>
            <w:r>
              <w:rPr>
                <w:lang w:val="en-GB"/>
              </w:rPr>
              <w:t>gNB</w:t>
            </w:r>
            <w:proofErr w:type="spellEnd"/>
            <w:r>
              <w:rPr>
                <w:lang w:val="en-GB"/>
              </w:rPr>
              <w:t>.</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 xml:space="preserve">To enable the supervised learning or local online learning </w:t>
            </w:r>
            <w:proofErr w:type="spellStart"/>
            <w:r>
              <w:rPr>
                <w:b w:val="0"/>
                <w:bCs w:val="0"/>
              </w:rPr>
              <w:t>gNB</w:t>
            </w:r>
            <w:proofErr w:type="spellEnd"/>
            <w:r>
              <w:rPr>
                <w:b w:val="0"/>
                <w:bCs w:val="0"/>
              </w:rPr>
              <w:t>-based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 xml:space="preserve">For supervised learning or local online learning spatial-temporal beam prediction, support RAN1 to further study both </w:t>
            </w:r>
            <w:proofErr w:type="spellStart"/>
            <w:r>
              <w:rPr>
                <w:lang w:val="en-GB"/>
              </w:rPr>
              <w:t>gNB</w:t>
            </w:r>
            <w:proofErr w:type="spellEnd"/>
            <w:r>
              <w:rPr>
                <w:lang w:val="en-GB"/>
              </w:rPr>
              <w:t>-based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ListParagraph"/>
              <w:tabs>
                <w:tab w:val="left" w:pos="360"/>
              </w:tabs>
              <w:spacing w:before="240"/>
              <w:contextualSpacing w:val="0"/>
              <w:rPr>
                <w:b/>
                <w:bCs/>
                <w:lang w:eastAsia="zh-CN"/>
              </w:rPr>
            </w:pPr>
            <w:r>
              <w:rPr>
                <w:b/>
                <w:bCs/>
                <w:lang w:eastAsia="zh-CN"/>
              </w:rPr>
              <w:t xml:space="preserve">The ML model may reside either at UE or </w:t>
            </w:r>
            <w:proofErr w:type="spellStart"/>
            <w:r>
              <w:rPr>
                <w:b/>
                <w:bCs/>
                <w:lang w:eastAsia="zh-CN"/>
              </w:rPr>
              <w:t>gNB</w:t>
            </w:r>
            <w:proofErr w:type="spellEnd"/>
          </w:p>
          <w:p w14:paraId="601B4223" w14:textId="77777777" w:rsidR="003153BB" w:rsidRDefault="00DB7C96">
            <w:pPr>
              <w:pStyle w:val="ListParagraph"/>
              <w:tabs>
                <w:tab w:val="left" w:pos="360"/>
              </w:tabs>
              <w:spacing w:before="240"/>
              <w:contextualSpacing w:val="0"/>
              <w:rPr>
                <w:b/>
                <w:bCs/>
                <w:lang w:eastAsia="zh-CN"/>
              </w:rPr>
            </w:pPr>
            <w:r>
              <w:rPr>
                <w:b/>
                <w:bCs/>
                <w:lang w:eastAsia="zh-CN"/>
              </w:rPr>
              <w:lastRenderedPageBreak/>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lastRenderedPageBreak/>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0CAC21F5" w14:textId="77777777" w:rsidR="003153BB" w:rsidRDefault="00DB7C96">
            <w:pPr>
              <w:jc w:val="both"/>
              <w:rPr>
                <w:b/>
                <w:bCs/>
                <w:szCs w:val="20"/>
              </w:rPr>
            </w:pPr>
            <w:r>
              <w:rPr>
                <w:b/>
                <w:bCs/>
                <w:szCs w:val="20"/>
              </w:rPr>
              <w:t xml:space="preserve">Proposal 3: Study the data required by AI/ML models for beam prediction (e.g., data reported by UE to </w:t>
            </w:r>
            <w:proofErr w:type="spellStart"/>
            <w:r>
              <w:rPr>
                <w:b/>
                <w:bCs/>
                <w:szCs w:val="20"/>
              </w:rPr>
              <w:t>gNB</w:t>
            </w:r>
            <w:proofErr w:type="spellEnd"/>
            <w:r>
              <w:rPr>
                <w:b/>
                <w:bCs/>
                <w:szCs w:val="20"/>
              </w:rPr>
              <w:t xml:space="preserve">, assistance data from </w:t>
            </w:r>
            <w:proofErr w:type="spellStart"/>
            <w:r>
              <w:rPr>
                <w:b/>
                <w:bCs/>
                <w:szCs w:val="20"/>
              </w:rPr>
              <w:t>gNB</w:t>
            </w:r>
            <w:proofErr w:type="spellEnd"/>
            <w:r>
              <w:rPr>
                <w:b/>
                <w:bCs/>
                <w:szCs w:val="20"/>
              </w:rPr>
              <w:t xml:space="preserve"> to UE).</w:t>
            </w:r>
          </w:p>
          <w:p w14:paraId="429F7DA9" w14:textId="77777777" w:rsidR="003153BB" w:rsidRDefault="00DB7C96">
            <w:pPr>
              <w:jc w:val="both"/>
              <w:rPr>
                <w:b/>
                <w:bCs/>
                <w:szCs w:val="20"/>
              </w:rPr>
            </w:pPr>
            <w:r>
              <w:rPr>
                <w:b/>
                <w:bCs/>
                <w:szCs w:val="20"/>
              </w:rPr>
              <w:t xml:space="preserve">Proposal 4: Study how to deliver outputs generated by AI/ML models for beam prediction from </w:t>
            </w:r>
            <w:proofErr w:type="spellStart"/>
            <w:r>
              <w:rPr>
                <w:b/>
                <w:bCs/>
                <w:szCs w:val="20"/>
              </w:rPr>
              <w:t>gNB</w:t>
            </w:r>
            <w:proofErr w:type="spellEnd"/>
            <w:r>
              <w:rPr>
                <w:b/>
                <w:bCs/>
                <w:szCs w:val="20"/>
              </w:rPr>
              <w:t xml:space="preserve"> to UE and from UE to </w:t>
            </w:r>
            <w:proofErr w:type="spellStart"/>
            <w:r>
              <w:rPr>
                <w:b/>
                <w:bCs/>
                <w:szCs w:val="20"/>
              </w:rPr>
              <w:t>gNB</w:t>
            </w:r>
            <w:proofErr w:type="spellEnd"/>
            <w:r>
              <w:rPr>
                <w:b/>
                <w:bCs/>
                <w:szCs w:val="20"/>
              </w:rPr>
              <w:t>.</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w:t>
            </w:r>
            <w:proofErr w:type="spellStart"/>
            <w:r>
              <w:rPr>
                <w:b/>
                <w:bCs/>
                <w:szCs w:val="20"/>
              </w:rPr>
              <w:t>gNB</w:t>
            </w:r>
            <w:proofErr w:type="spellEnd"/>
            <w:r>
              <w:rPr>
                <w:b/>
                <w:bCs/>
                <w:szCs w:val="20"/>
              </w:rPr>
              <w:t>) transmit beam-sweeping directions and periodicity.</w:t>
            </w:r>
            <w:r>
              <w:rPr>
                <w:b/>
                <w:bCs/>
                <w:i/>
                <w:iCs/>
                <w:szCs w:val="20"/>
              </w:rPr>
              <w:t xml:space="preserve">    </w:t>
            </w:r>
          </w:p>
          <w:p w14:paraId="068D5385"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ListParagraph"/>
              <w:rPr>
                <w:szCs w:val="20"/>
              </w:rPr>
            </w:pPr>
          </w:p>
          <w:p w14:paraId="53C4F2CA" w14:textId="77777777" w:rsidR="003153BB" w:rsidRDefault="00DB7C96">
            <w:pPr>
              <w:rPr>
                <w:b/>
                <w:bCs/>
                <w:szCs w:val="20"/>
              </w:rPr>
            </w:pPr>
            <w:r>
              <w:rPr>
                <w:b/>
                <w:bCs/>
                <w:szCs w:val="20"/>
              </w:rPr>
              <w:t xml:space="preserve">Proposal 2: </w:t>
            </w:r>
            <w:bookmarkStart w:id="63" w:name="OLE_LINK5"/>
            <w:r>
              <w:rPr>
                <w:b/>
                <w:bCs/>
                <w:szCs w:val="20"/>
              </w:rPr>
              <w:t>RAN WG1 should consider the following KPIs while studying the application of AI/ML-based algorithms in beam management:</w:t>
            </w:r>
          </w:p>
          <w:p w14:paraId="45A31E20"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63"/>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 xml:space="preserve">Proposal 4: RAN1 should study and evaluate the benefits of temporal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lastRenderedPageBreak/>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 xml:space="preserve">Proposal 10: RAN1 should study and evaluate the benefits of codebook-based spatial (+time) domain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lastRenderedPageBreak/>
              <w:t>F</w:t>
            </w:r>
            <w:r>
              <w:t>ujitsu[29]</w:t>
            </w:r>
          </w:p>
        </w:tc>
        <w:tc>
          <w:tcPr>
            <w:tcW w:w="7649" w:type="dxa"/>
            <w:vAlign w:val="center"/>
          </w:tcPr>
          <w:p w14:paraId="3E5E38B1"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3FB1B07F"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 xml:space="preserve">DFT based codebooks break down when the angular spread increases (correlation decreases); it is possible to train a ML/DL network in order to derive and update a vector-quantized codebook for beam management on the </w:t>
            </w:r>
            <w:proofErr w:type="spellStart"/>
            <w:r>
              <w:t>gNB</w:t>
            </w:r>
            <w:proofErr w:type="spellEnd"/>
            <w:r>
              <w:t xml:space="preserve">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 xml:space="preserve">Consider the option to enhance beam management with a dynamic vector-quantized codebook based on SVD and ML, and have it exchanged with the UE using appropriate interaction mechanisms between </w:t>
            </w:r>
            <w:proofErr w:type="spellStart"/>
            <w:r>
              <w:t>gNB</w:t>
            </w:r>
            <w:proofErr w:type="spellEnd"/>
            <w:r>
              <w:t xml:space="preserve">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w:t>
            </w:r>
            <w:proofErr w:type="gramStart"/>
            <w:r>
              <w:rPr>
                <w:rFonts w:eastAsia="Microsoft YaHei" w:hint="eastAsia"/>
                <w:i/>
                <w:iCs/>
                <w:szCs w:val="20"/>
                <w:lang w:eastAsia="zh-CN"/>
              </w:rPr>
              <w:t xml:space="preserve">of  </w:t>
            </w:r>
            <w:r>
              <w:rPr>
                <w:rFonts w:eastAsia="Microsoft YaHei"/>
                <w:i/>
                <w:iCs/>
                <w:szCs w:val="20"/>
                <w:lang w:eastAsia="zh-CN"/>
              </w:rPr>
              <w:t>predictable</w:t>
            </w:r>
            <w:proofErr w:type="gramEnd"/>
            <w:r>
              <w:rPr>
                <w:rFonts w:eastAsia="Microsoft YaHei"/>
                <w:i/>
                <w:iCs/>
                <w:szCs w:val="20"/>
                <w:lang w:eastAsia="zh-CN"/>
              </w:rPr>
              <w:t xml:space="preserv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Heading1"/>
      </w:pPr>
      <w:r>
        <w:t>Reference</w:t>
      </w:r>
    </w:p>
    <w:p w14:paraId="5BDB9F33" w14:textId="77777777" w:rsidR="003153BB" w:rsidRDefault="003153BB"/>
    <w:p w14:paraId="13774BB6"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62A032F9"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36D05A97"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72302E6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3D71975D"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9C89231"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2E9D3F9D" w14:textId="77777777"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619E2D65"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0C4060D9"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1CD0208D" w14:textId="77777777" w:rsidR="003153BB" w:rsidRDefault="00DB7C96">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777D92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275C75E0"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2122E386"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527F5AA7"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7AC5A3BD"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0B277928"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045FB1CD"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6634B6C6"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F54B7B4"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40182BD6"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7A569A76"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6770AC62"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68920DD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4629833D"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19C935A"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2ECDB585"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4B9704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79154023"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3F4A7195"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25F42624"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 xml:space="preserve">Charter Communications, </w:t>
      </w:r>
      <w:proofErr w:type="spellStart"/>
      <w:r>
        <w:rPr>
          <w:rFonts w:eastAsia="SimSun"/>
          <w:szCs w:val="20"/>
          <w:lang w:eastAsia="zh-CN"/>
        </w:rPr>
        <w:t>Inc</w:t>
      </w:r>
      <w:proofErr w:type="spellEnd"/>
    </w:p>
    <w:p w14:paraId="2267F1B8"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08B0F3FE" w14:textId="77777777" w:rsidR="003153BB" w:rsidRDefault="003153BB">
      <w:pPr>
        <w:rPr>
          <w:rFonts w:eastAsia="SimSun"/>
          <w:szCs w:val="20"/>
          <w:lang w:eastAsia="zh-CN"/>
        </w:rPr>
      </w:pPr>
    </w:p>
    <w:p w14:paraId="078D0A14" w14:textId="77777777" w:rsidR="003153BB" w:rsidRDefault="003153BB">
      <w:pPr>
        <w:rPr>
          <w:rFonts w:eastAsia="SimSun"/>
          <w:szCs w:val="20"/>
          <w:lang w:eastAsia="zh-CN"/>
        </w:rPr>
      </w:pPr>
    </w:p>
    <w:p w14:paraId="48C85A96" w14:textId="77777777" w:rsidR="003153BB" w:rsidRDefault="00DB7C96">
      <w:pPr>
        <w:pStyle w:val="Heading1"/>
        <w:rPr>
          <w:lang w:eastAsia="zh-CN"/>
        </w:rPr>
      </w:pPr>
      <w:r>
        <w:rPr>
          <w:rFonts w:hint="eastAsia"/>
          <w:lang w:eastAsia="zh-CN"/>
        </w:rPr>
        <w:t>A</w:t>
      </w:r>
      <w:r>
        <w:rPr>
          <w:lang w:eastAsia="zh-CN"/>
        </w:rPr>
        <w:t>ppendix: Previous Agreements</w:t>
      </w:r>
    </w:p>
    <w:p w14:paraId="4948049C" w14:textId="77777777" w:rsidR="003153BB" w:rsidRDefault="003153BB">
      <w:pPr>
        <w:pStyle w:val="BodyText"/>
        <w:rPr>
          <w:rFonts w:eastAsia="SimSun"/>
          <w:lang w:eastAsia="zh-CN"/>
        </w:rPr>
      </w:pPr>
    </w:p>
    <w:p w14:paraId="1A3B101A" w14:textId="77777777" w:rsidR="00614F69" w:rsidRDefault="00614F69" w:rsidP="00614F69">
      <w:pPr>
        <w:pStyle w:val="BodyText"/>
        <w:rPr>
          <w:rFonts w:eastAsia="SimSun"/>
          <w:lang w:eastAsia="zh-CN"/>
        </w:rPr>
      </w:pPr>
    </w:p>
    <w:p w14:paraId="66E5847E" w14:textId="77777777" w:rsidR="00614F69" w:rsidRDefault="00614F69" w:rsidP="00614F69">
      <w:pPr>
        <w:pStyle w:val="Heading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lastRenderedPageBreak/>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3E74E2B4" w14:textId="77777777" w:rsidR="00614F69" w:rsidRPr="00D319F2" w:rsidRDefault="00614F69" w:rsidP="00614F69">
      <w:pPr>
        <w:pStyle w:val="BodyText"/>
        <w:rPr>
          <w:rFonts w:eastAsia="SimSun"/>
          <w:lang w:val="en-GB" w:eastAsia="zh-CN"/>
        </w:rPr>
      </w:pPr>
    </w:p>
    <w:p w14:paraId="2529DB8C" w14:textId="77777777" w:rsidR="00614F69" w:rsidRDefault="00614F69" w:rsidP="00614F69">
      <w:pPr>
        <w:rPr>
          <w:rFonts w:eastAsia="SimSun"/>
          <w:szCs w:val="20"/>
          <w:lang w:eastAsia="zh-CN"/>
        </w:rPr>
      </w:pPr>
    </w:p>
    <w:p w14:paraId="0625C321" w14:textId="77777777" w:rsidR="003153BB" w:rsidRDefault="003153BB">
      <w:pPr>
        <w:rPr>
          <w:rFonts w:eastAsia="SimSun"/>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A5196" w14:textId="77777777" w:rsidR="00A83475" w:rsidRDefault="00A83475">
      <w:r>
        <w:separator/>
      </w:r>
    </w:p>
  </w:endnote>
  <w:endnote w:type="continuationSeparator" w:id="0">
    <w:p w14:paraId="19646E75" w14:textId="77777777" w:rsidR="00A83475" w:rsidRDefault="00A8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90878" w14:textId="77777777" w:rsidR="00A83475" w:rsidRDefault="00A83475">
      <w:r>
        <w:separator/>
      </w:r>
    </w:p>
  </w:footnote>
  <w:footnote w:type="continuationSeparator" w:id="0">
    <w:p w14:paraId="6493BD87" w14:textId="77777777" w:rsidR="00A83475" w:rsidRDefault="00A83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BFA66" w14:textId="77777777" w:rsidR="00660FF4" w:rsidRDefault="00660FF4">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6"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5"/>
  </w:num>
  <w:num w:numId="3">
    <w:abstractNumId w:val="29"/>
  </w:num>
  <w:num w:numId="4">
    <w:abstractNumId w:val="34"/>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2"/>
  </w:num>
  <w:num w:numId="10">
    <w:abstractNumId w:val="38"/>
  </w:num>
  <w:num w:numId="11">
    <w:abstractNumId w:val="20"/>
  </w:num>
  <w:num w:numId="12">
    <w:abstractNumId w:val="21"/>
  </w:num>
  <w:num w:numId="13">
    <w:abstractNumId w:val="26"/>
  </w:num>
  <w:num w:numId="14">
    <w:abstractNumId w:val="10"/>
  </w:num>
  <w:num w:numId="15">
    <w:abstractNumId w:val="31"/>
  </w:num>
  <w:num w:numId="16">
    <w:abstractNumId w:val="37"/>
  </w:num>
  <w:num w:numId="17">
    <w:abstractNumId w:val="23"/>
  </w:num>
  <w:num w:numId="18">
    <w:abstractNumId w:val="3"/>
  </w:num>
  <w:num w:numId="19">
    <w:abstractNumId w:val="9"/>
  </w:num>
  <w:num w:numId="20">
    <w:abstractNumId w:val="6"/>
  </w:num>
  <w:num w:numId="21">
    <w:abstractNumId w:val="5"/>
  </w:num>
  <w:num w:numId="22">
    <w:abstractNumId w:val="8"/>
  </w:num>
  <w:num w:numId="23">
    <w:abstractNumId w:val="17"/>
  </w:num>
  <w:num w:numId="24">
    <w:abstractNumId w:val="13"/>
  </w:num>
  <w:num w:numId="25">
    <w:abstractNumId w:val="1"/>
  </w:num>
  <w:num w:numId="26">
    <w:abstractNumId w:val="27"/>
  </w:num>
  <w:num w:numId="27">
    <w:abstractNumId w:val="24"/>
  </w:num>
  <w:num w:numId="28">
    <w:abstractNumId w:val="32"/>
  </w:num>
  <w:num w:numId="29">
    <w:abstractNumId w:val="14"/>
  </w:num>
  <w:num w:numId="30">
    <w:abstractNumId w:val="36"/>
  </w:num>
  <w:num w:numId="31">
    <w:abstractNumId w:val="28"/>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0"/>
  </w:num>
  <w:num w:numId="36">
    <w:abstractNumId w:val="7"/>
  </w:num>
  <w:num w:numId="37">
    <w:abstractNumId w:val="19"/>
  </w:num>
  <w:num w:numId="38">
    <w:abstractNumId w:val="16"/>
  </w:num>
  <w:num w:numId="39">
    <w:abstractNumId w:val="4"/>
  </w:num>
  <w:num w:numId="40">
    <w:abstractNumId w:val="11"/>
  </w:num>
  <w:num w:numId="41">
    <w:abstractNumId w:val="2"/>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43A0"/>
    <w:rsid w:val="00306837"/>
    <w:rsid w:val="003077E2"/>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BB8"/>
    <w:rsid w:val="00BF4622"/>
    <w:rsid w:val="00BF494E"/>
    <w:rsid w:val="00BF60D6"/>
    <w:rsid w:val="00C00C5A"/>
    <w:rsid w:val="00C011CA"/>
    <w:rsid w:val="00C01372"/>
    <w:rsid w:val="00C01E0C"/>
    <w:rsid w:val="00C02C30"/>
    <w:rsid w:val="00C02E89"/>
    <w:rsid w:val="00C0337E"/>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A20"/>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5A5"/>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rsid w:val="00AC5756"/>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rsid w:val="00AC5756"/>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rsid w:val="00AC5756"/>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AC5756"/>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C5756"/>
    <w:pPr>
      <w:spacing w:after="120"/>
    </w:pPr>
  </w:style>
  <w:style w:type="paragraph" w:styleId="Caption">
    <w:name w:val="caption"/>
    <w:basedOn w:val="Normal"/>
    <w:next w:val="Normal"/>
    <w:uiPriority w:val="35"/>
    <w:semiHidden/>
    <w:unhideWhenUsed/>
    <w:qFormat/>
    <w:rsid w:val="00AC5756"/>
    <w:rPr>
      <w:rFonts w:asciiTheme="majorHAnsi" w:eastAsia="SimHei" w:hAnsiTheme="majorHAnsi" w:cstheme="majorBidi"/>
      <w:szCs w:val="20"/>
    </w:rPr>
  </w:style>
  <w:style w:type="paragraph" w:styleId="ListBullet">
    <w:name w:val="List Bullet"/>
    <w:basedOn w:val="Normal"/>
    <w:uiPriority w:val="99"/>
    <w:qFormat/>
    <w:rsid w:val="00AC5756"/>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sid w:val="00AC5756"/>
    <w:rPr>
      <w:rFonts w:ascii="SimSun" w:eastAsia="SimSun"/>
      <w:sz w:val="18"/>
      <w:szCs w:val="18"/>
    </w:rPr>
  </w:style>
  <w:style w:type="paragraph" w:styleId="CommentText">
    <w:name w:val="annotation text"/>
    <w:basedOn w:val="Normal"/>
    <w:link w:val="CommentTextChar"/>
    <w:uiPriority w:val="99"/>
    <w:unhideWhenUsed/>
    <w:qFormat/>
    <w:rsid w:val="00AC5756"/>
    <w:rPr>
      <w:szCs w:val="20"/>
    </w:rPr>
  </w:style>
  <w:style w:type="paragraph" w:styleId="ListNumber3">
    <w:name w:val="List Number 3"/>
    <w:basedOn w:val="Normal"/>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rsid w:val="00AC5756"/>
    <w:pPr>
      <w:ind w:leftChars="200" w:left="100" w:hangingChars="200" w:hanging="200"/>
      <w:contextualSpacing/>
    </w:pPr>
  </w:style>
  <w:style w:type="paragraph" w:styleId="BalloonText">
    <w:name w:val="Balloon Text"/>
    <w:basedOn w:val="Normal"/>
    <w:link w:val="BalloonTextChar"/>
    <w:uiPriority w:val="99"/>
    <w:semiHidden/>
    <w:unhideWhenUsed/>
    <w:qFormat/>
    <w:rsid w:val="00AC5756"/>
    <w:rPr>
      <w:rFonts w:ascii="Segoe UI" w:hAnsi="Segoe UI" w:cs="Segoe UI"/>
      <w:sz w:val="18"/>
      <w:szCs w:val="18"/>
    </w:rPr>
  </w:style>
  <w:style w:type="paragraph" w:styleId="Footer">
    <w:name w:val="footer"/>
    <w:basedOn w:val="Normal"/>
    <w:link w:val="FooterChar"/>
    <w:unhideWhenUsed/>
    <w:qFormat/>
    <w:rsid w:val="00AC5756"/>
    <w:pPr>
      <w:tabs>
        <w:tab w:val="center" w:pos="4680"/>
        <w:tab w:val="right" w:pos="9360"/>
      </w:tabs>
    </w:pPr>
  </w:style>
  <w:style w:type="paragraph" w:styleId="Header">
    <w:name w:val="header"/>
    <w:basedOn w:val="Normal"/>
    <w:link w:val="HeaderChar"/>
    <w:qFormat/>
    <w:rsid w:val="00AC5756"/>
    <w:pPr>
      <w:tabs>
        <w:tab w:val="center" w:pos="4536"/>
        <w:tab w:val="right" w:pos="9072"/>
      </w:tabs>
    </w:pPr>
    <w:rPr>
      <w:rFonts w:ascii="Arial" w:eastAsia="MS Mincho" w:hAnsi="Arial"/>
      <w:b/>
    </w:rPr>
  </w:style>
  <w:style w:type="paragraph" w:styleId="List">
    <w:name w:val="List"/>
    <w:basedOn w:val="Normal"/>
    <w:uiPriority w:val="99"/>
    <w:semiHidden/>
    <w:unhideWhenUsed/>
    <w:qFormat/>
    <w:rsid w:val="00AC5756"/>
    <w:pPr>
      <w:ind w:left="360" w:hanging="360"/>
      <w:contextualSpacing/>
    </w:pPr>
  </w:style>
  <w:style w:type="paragraph" w:styleId="TableofFigures">
    <w:name w:val="table of figures"/>
    <w:basedOn w:val="BodyText"/>
    <w:next w:val="Normal"/>
    <w:uiPriority w:val="99"/>
    <w:qFormat/>
    <w:rsid w:val="00AC5756"/>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sid w:val="00AC5756"/>
    <w:rPr>
      <w:b/>
      <w:bCs/>
    </w:rPr>
  </w:style>
  <w:style w:type="table" w:styleId="TableGrid">
    <w:name w:val="Table Grid"/>
    <w:basedOn w:val="TableNormal"/>
    <w:uiPriority w:val="59"/>
    <w:qFormat/>
    <w:rsid w:val="00AC5756"/>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756"/>
    <w:rPr>
      <w:color w:val="0563C1" w:themeColor="hyperlink"/>
      <w:u w:val="single"/>
    </w:rPr>
  </w:style>
  <w:style w:type="character" w:styleId="CommentReference">
    <w:name w:val="annotation reference"/>
    <w:basedOn w:val="DefaultParagraphFont"/>
    <w:uiPriority w:val="99"/>
    <w:semiHidden/>
    <w:unhideWhenUsed/>
    <w:qFormat/>
    <w:rsid w:val="00AC5756"/>
    <w:rPr>
      <w:sz w:val="16"/>
      <w:szCs w:val="16"/>
    </w:rPr>
  </w:style>
  <w:style w:type="character" w:customStyle="1" w:styleId="Heading1Char">
    <w:name w:val="Heading 1 Char"/>
    <w:basedOn w:val="DefaultParagraphFont"/>
    <w:link w:val="Heading1"/>
    <w:qFormat/>
    <w:rsid w:val="00AC5756"/>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sid w:val="00AC5756"/>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sid w:val="00AC5756"/>
    <w:rPr>
      <w:rFonts w:ascii="Arial" w:eastAsia="MS Mincho" w:hAnsi="Arial" w:cs="Arial"/>
      <w:bCs/>
      <w:sz w:val="20"/>
      <w:szCs w:val="26"/>
      <w:lang w:eastAsia="en-US"/>
    </w:rPr>
  </w:style>
  <w:style w:type="character" w:customStyle="1" w:styleId="Heading4Char">
    <w:name w:val="Heading 4 Char"/>
    <w:basedOn w:val="DefaultParagraphFont"/>
    <w:link w:val="Heading4"/>
    <w:qFormat/>
    <w:rsid w:val="00AC5756"/>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sid w:val="00AC5756"/>
    <w:rPr>
      <w:rFonts w:ascii="Arial" w:eastAsia="MS Mincho" w:hAnsi="Arial" w:cs="Times New Roman"/>
      <w:b/>
      <w:sz w:val="20"/>
      <w:szCs w:val="24"/>
      <w:lang w:eastAsia="en-US"/>
    </w:rPr>
  </w:style>
  <w:style w:type="paragraph" w:customStyle="1" w:styleId="bullet1">
    <w:name w:val="bullet1"/>
    <w:basedOn w:val="Normal"/>
    <w:link w:val="bullet1Char"/>
    <w:qFormat/>
    <w:rsid w:val="00AC5756"/>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rsid w:val="00AC5756"/>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sid w:val="00AC5756"/>
    <w:rPr>
      <w:rFonts w:ascii="Calibri" w:eastAsia="SimSun" w:hAnsi="Calibri" w:cs="Times New Roman"/>
      <w:kern w:val="2"/>
      <w:sz w:val="24"/>
      <w:szCs w:val="24"/>
      <w:lang w:val="en-GB"/>
    </w:rPr>
  </w:style>
  <w:style w:type="paragraph" w:customStyle="1" w:styleId="bullet3">
    <w:name w:val="bullet3"/>
    <w:basedOn w:val="Normal"/>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rsid w:val="00AC5756"/>
    <w:pPr>
      <w:spacing w:before="120" w:after="120" w:line="264" w:lineRule="auto"/>
      <w:jc w:val="both"/>
    </w:pPr>
    <w:rPr>
      <w:rFonts w:eastAsia="SimSun"/>
      <w:lang w:eastAsia="zh-CN"/>
    </w:rPr>
  </w:style>
  <w:style w:type="character" w:customStyle="1" w:styleId="00TextChar">
    <w:name w:val="00_Text Char"/>
    <w:basedOn w:val="DefaultParagraphFont"/>
    <w:link w:val="00Text"/>
    <w:qFormat/>
    <w:rsid w:val="00AC5756"/>
    <w:rPr>
      <w:rFonts w:ascii="Times New Roman" w:eastAsia="SimSun" w:hAnsi="Times New Roman" w:cs="Times New Roman"/>
      <w:sz w:val="20"/>
      <w:szCs w:val="24"/>
    </w:rPr>
  </w:style>
  <w:style w:type="paragraph" w:customStyle="1" w:styleId="01">
    <w:name w:val="01"/>
    <w:basedOn w:val="Normal"/>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Normal"/>
    <w:link w:val="04Proposal1Char"/>
    <w:qFormat/>
    <w:rsid w:val="00AC5756"/>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sid w:val="00AC5756"/>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Normal"/>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SimSun" w:hAnsi="Times New Roman" w:cs="Times New Roman"/>
      <w:bCs/>
      <w:sz w:val="20"/>
      <w:szCs w:val="24"/>
    </w:rPr>
  </w:style>
  <w:style w:type="paragraph" w:customStyle="1" w:styleId="3GPPAgreements">
    <w:name w:val="3GPP Agreements"/>
    <w:basedOn w:val="Normal"/>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sid w:val="00AC5756"/>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AC5756"/>
    <w:rPr>
      <w:color w:val="808080"/>
    </w:rPr>
  </w:style>
  <w:style w:type="character" w:customStyle="1" w:styleId="BalloonTextChar">
    <w:name w:val="Balloon Text Char"/>
    <w:basedOn w:val="DefaultParagraphFont"/>
    <w:link w:val="BalloonText"/>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sid w:val="00AC5756"/>
    <w:rPr>
      <w:rFonts w:ascii="Times New Roman" w:eastAsia="Times New Roman" w:hAnsi="Times New Roman" w:cs="Times New Roman"/>
      <w:sz w:val="20"/>
      <w:szCs w:val="24"/>
      <w:lang w:eastAsia="en-US"/>
    </w:rPr>
  </w:style>
  <w:style w:type="paragraph" w:customStyle="1" w:styleId="NO">
    <w:name w:val="NO"/>
    <w:basedOn w:val="Normal"/>
    <w:qFormat/>
    <w:rsid w:val="00AC5756"/>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sid w:val="00AC5756"/>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AC5756"/>
    <w:rPr>
      <w:rFonts w:ascii="Malgun Gothic" w:eastAsia="Malgun Gothic" w:hAnsi="Malgun Gothic" w:cs="Batang"/>
      <w:lang w:val="en-GB" w:eastAsia="en-US"/>
    </w:rPr>
  </w:style>
  <w:style w:type="paragraph" w:customStyle="1" w:styleId="0Maintext">
    <w:name w:val="0 Main text"/>
    <w:basedOn w:val="Normal"/>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AC5756"/>
    <w:pPr>
      <w:keepNext/>
      <w:keepLines/>
    </w:pPr>
    <w:rPr>
      <w:rFonts w:ascii="Arial" w:hAnsi="Arial"/>
      <w:sz w:val="18"/>
      <w:szCs w:val="20"/>
      <w:lang w:val="en-GB"/>
    </w:rPr>
  </w:style>
  <w:style w:type="paragraph" w:customStyle="1" w:styleId="TAH">
    <w:name w:val="TAH"/>
    <w:basedOn w:val="Normal"/>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List"/>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Normal"/>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AC5756"/>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sid w:val="00AC5756"/>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Normal"/>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sid w:val="00AC5756"/>
    <w:rPr>
      <w:color w:val="605E5C"/>
      <w:shd w:val="clear" w:color="auto" w:fill="E1DFDD"/>
    </w:rPr>
  </w:style>
  <w:style w:type="character" w:customStyle="1" w:styleId="normaltextrun">
    <w:name w:val="normaltextrun"/>
    <w:basedOn w:val="DefaultParagraphFont"/>
    <w:rsid w:val="00AC5756"/>
  </w:style>
  <w:style w:type="paragraph" w:customStyle="1" w:styleId="proposal">
    <w:name w:val="proposal"/>
    <w:basedOn w:val="BodyText"/>
    <w:next w:val="Normal"/>
    <w:link w:val="proposalChar"/>
    <w:qFormat/>
    <w:rsid w:val="00AC5756"/>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sid w:val="00AC5756"/>
    <w:rPr>
      <w:rFonts w:ascii="Times New Roman" w:eastAsia="SimSun" w:hAnsi="Times New Roman" w:cs="Times New Roman"/>
      <w:b/>
      <w:sz w:val="20"/>
      <w:szCs w:val="20"/>
    </w:rPr>
  </w:style>
  <w:style w:type="paragraph" w:customStyle="1" w:styleId="tabfig">
    <w:name w:val="tab&amp;fig"/>
    <w:basedOn w:val="Normal"/>
    <w:link w:val="tabfig0"/>
    <w:qFormat/>
    <w:rsid w:val="00AC5756"/>
    <w:pPr>
      <w:spacing w:after="120"/>
      <w:jc w:val="center"/>
    </w:pPr>
    <w:rPr>
      <w:rFonts w:eastAsiaTheme="minorEastAsia"/>
      <w:lang w:eastAsia="zh-CN"/>
    </w:rPr>
  </w:style>
  <w:style w:type="character" w:customStyle="1" w:styleId="tabfig0">
    <w:name w:val="tab&amp;fig 字符"/>
    <w:basedOn w:val="DefaultParagraphFont"/>
    <w:link w:val="tabfig"/>
    <w:rsid w:val="00AC5756"/>
    <w:rPr>
      <w:rFonts w:ascii="Times New Roman" w:hAnsi="Times New Roman" w:cs="Times New Roman"/>
      <w:sz w:val="20"/>
      <w:szCs w:val="24"/>
    </w:rPr>
  </w:style>
  <w:style w:type="paragraph" w:customStyle="1" w:styleId="textintend1">
    <w:name w:val="text intend 1"/>
    <w:basedOn w:val="Normal"/>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sid w:val="00AC5756"/>
    <w:rPr>
      <w:sz w:val="22"/>
      <w:szCs w:val="22"/>
      <w:lang w:eastAsia="en-US"/>
    </w:rPr>
  </w:style>
  <w:style w:type="paragraph" w:customStyle="1" w:styleId="RAN4proposal">
    <w:name w:val="RAN4 proposal"/>
    <w:basedOn w:val="Caption"/>
    <w:next w:val="Normal"/>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Normal"/>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756"/>
    <w:rPr>
      <w:color w:val="605E5C"/>
      <w:shd w:val="clear" w:color="auto" w:fill="E1DFDD"/>
    </w:rPr>
  </w:style>
  <w:style w:type="character" w:customStyle="1" w:styleId="eop">
    <w:name w:val="eop"/>
    <w:basedOn w:val="DefaultParagraphFont"/>
    <w:rsid w:val="00AC5756"/>
  </w:style>
  <w:style w:type="paragraph" w:customStyle="1" w:styleId="paragraph">
    <w:name w:val="paragraph"/>
    <w:basedOn w:val="Normal"/>
    <w:rsid w:val="00AC5756"/>
    <w:pPr>
      <w:spacing w:before="100" w:beforeAutospacing="1" w:after="100" w:afterAutospacing="1"/>
    </w:pPr>
    <w:rPr>
      <w:sz w:val="24"/>
      <w:lang w:eastAsia="ja-JP"/>
    </w:rPr>
  </w:style>
  <w:style w:type="paragraph" w:customStyle="1" w:styleId="11">
    <w:name w:val="수정1"/>
    <w:hidden/>
    <w:uiPriority w:val="99"/>
    <w:semiHidden/>
    <w:rsid w:val="00AC5756"/>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sid w:val="00AC5756"/>
    <w:rPr>
      <w:rFonts w:ascii="SimSun" w:eastAsia="SimSun" w:hAnsi="Times New Roman" w:cs="Times New Roman"/>
      <w:sz w:val="18"/>
      <w:szCs w:val="18"/>
      <w:lang w:eastAsia="en-US"/>
    </w:rPr>
  </w:style>
  <w:style w:type="table" w:customStyle="1" w:styleId="TableGrid1">
    <w:name w:val="TableGrid1"/>
    <w:basedOn w:val="TableNormal"/>
    <w:uiPriority w:val="59"/>
    <w:qFormat/>
    <w:rsid w:val="00767DB9"/>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F02DB"/>
    <w:rPr>
      <w:rFonts w:ascii="Times New Roman" w:eastAsia="Times New Roman" w:hAnsi="Times New Roman" w:cs="Times New Roman"/>
      <w:szCs w:val="24"/>
      <w:lang w:eastAsia="en-US"/>
    </w:rPr>
  </w:style>
  <w:style w:type="character" w:customStyle="1" w:styleId="UnresolvedMention">
    <w:name w:val="Unresolved Mention"/>
    <w:basedOn w:val="DefaultParagraphFont"/>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3490E5-7040-4353-9DF3-705370180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38687</Words>
  <Characters>220518</Characters>
  <Application>Microsoft Office Word</Application>
  <DocSecurity>0</DocSecurity>
  <Lines>1837</Lines>
  <Paragraphs>517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258688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2022-05-18T07:13:00Z</dcterms:created>
  <dcterms:modified xsi:type="dcterms:W3CDTF">2022-05-18T07:13:00Z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