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r>
              <w:t>Baoling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Henrik Ryden</w:t>
            </w:r>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3C294E41" w14:textId="1AF0F2C7" w:rsidR="003D2C91" w:rsidRDefault="003D2C91" w:rsidP="003D2C91">
            <w:pPr>
              <w:pStyle w:val="BodyText"/>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B422F8" w:rsidP="003D2C91">
            <w:pPr>
              <w:pStyle w:val="BodyText"/>
              <w:spacing w:before="40" w:after="40"/>
              <w:rPr>
                <w:rFonts w:eastAsia="Yu Mincho"/>
                <w:lang w:eastAsia="ja-JP"/>
              </w:rPr>
            </w:pPr>
            <w:hyperlink r:id="rId9" w:history="1">
              <w:r w:rsidR="003D2C91" w:rsidRPr="00EC3D78">
                <w:rPr>
                  <w:rStyle w:val="Hyperlink"/>
                  <w:rFonts w:eastAsiaTheme="majorEastAsia"/>
                  <w:lang w:eastAsia="ja-JP"/>
                </w:rPr>
                <w:t>Dumitru.ionescu@charter.com</w:t>
              </w:r>
            </w:hyperlink>
          </w:p>
          <w:p w14:paraId="17ABE8E2" w14:textId="626BFC24" w:rsidR="003D2C91" w:rsidRDefault="003D2C91" w:rsidP="003D2C91">
            <w:pPr>
              <w:pStyle w:val="BodyText"/>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r>
              <w:rPr>
                <w:rFonts w:eastAsia="SimSun"/>
                <w:szCs w:val="20"/>
                <w:lang w:eastAsia="zh-CN"/>
              </w:rPr>
              <w:t xml:space="preserve">Mavenir[27],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lastRenderedPageBreak/>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r>
              <w:lastRenderedPageBreak/>
              <w:t>InterDigital</w:t>
            </w:r>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freuqncy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r>
              <w:t>InterDigital</w:t>
            </w:r>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lastRenderedPageBreak/>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r>
              <w:t>InterDigital</w:t>
            </w:r>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lastRenderedPageBreak/>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lastRenderedPageBreak/>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lastRenderedPageBreak/>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lastRenderedPageBreak/>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lastRenderedPageBreak/>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56D8A2A"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w:t>
            </w:r>
            <w:r w:rsidRPr="00350AC7">
              <w:rPr>
                <w:rFonts w:eastAsia="Yu Mincho" w:hint="eastAsia"/>
                <w:sz w:val="22"/>
                <w:lang w:eastAsia="ja-JP"/>
              </w:rPr>
              <w:lastRenderedPageBreak/>
              <w:t xml:space="preserve">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and  other expected outputs are derived </w:t>
            </w:r>
            <w:r>
              <w:rPr>
                <w:rFonts w:eastAsiaTheme="minorEastAsia"/>
                <w:lang w:eastAsia="zh-CN"/>
              </w:rPr>
              <w:lastRenderedPageBreak/>
              <w:t>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lastRenderedPageBreak/>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lastRenderedPageBreak/>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CommentText"/>
              <w:rPr>
                <w:rFonts w:eastAsia="PMingLiU"/>
                <w:lang w:eastAsia="zh-TW"/>
              </w:rPr>
            </w:pPr>
            <w:r>
              <w:t>Support Proposal 2-4b.</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lastRenderedPageBreak/>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hint="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t>
            </w:r>
            <w:r>
              <w:rPr>
                <w:rFonts w:eastAsia="SimSun"/>
                <w:lang w:eastAsia="zh-CN"/>
              </w:rPr>
              <w:t xml:space="preserve">what </w:t>
            </w:r>
            <w:r>
              <w:rPr>
                <w:rFonts w:eastAsia="SimSun"/>
                <w:lang w:eastAsia="zh-CN"/>
              </w:rPr>
              <w:t xml:space="preserve">expectation </w:t>
            </w:r>
            <w:r>
              <w:rPr>
                <w:rFonts w:eastAsia="SimSun"/>
                <w:lang w:eastAsia="zh-CN"/>
              </w:rPr>
              <w:t xml:space="preserve">that is used as model </w:t>
            </w:r>
            <w:r>
              <w:rPr>
                <w:rFonts w:eastAsia="SimSun"/>
                <w:lang w:eastAsia="zh-CN"/>
              </w:rPr>
              <w:t xml:space="preserve">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SimSun" w:hint="eastAsia"/>
                <w:lang w:eastAsia="zh-CN"/>
              </w:rPr>
            </w:pP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Pr="00B23847" w:rsidRDefault="003153BB">
      <w:pPr>
        <w:pStyle w:val="BodyText"/>
        <w:rPr>
          <w:rFonts w:eastAsia="Yu Mincho"/>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BodyText"/>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2" w:author="Author">
              <w:r>
                <w:rPr>
                  <w:b/>
                  <w:bCs/>
                  <w:i/>
                  <w:iCs/>
                  <w:color w:val="FF0000"/>
                </w:rPr>
                <w:t xml:space="preserve">Predicted beam(s) are selected from </w:t>
              </w:r>
            </w:ins>
            <w:r>
              <w:rPr>
                <w:b/>
                <w:bCs/>
                <w:i/>
                <w:iCs/>
                <w:color w:val="FF0000"/>
              </w:rPr>
              <w:t xml:space="preserve">Set A </w:t>
            </w:r>
            <w:del w:id="43" w:author="Author">
              <w:r>
                <w:rPr>
                  <w:b/>
                  <w:bCs/>
                  <w:i/>
                  <w:iCs/>
                  <w:color w:val="FF0000"/>
                </w:rPr>
                <w:delText xml:space="preserve">is for DL beam prediction </w:delText>
              </w:r>
            </w:del>
            <w:r>
              <w:rPr>
                <w:b/>
                <w:bCs/>
                <w:i/>
                <w:iCs/>
                <w:color w:val="FF0000"/>
              </w:rPr>
              <w:t xml:space="preserve">and </w:t>
            </w:r>
            <w:ins w:id="44" w:author="Author">
              <w:r>
                <w:rPr>
                  <w:b/>
                  <w:bCs/>
                  <w:i/>
                  <w:iCs/>
                  <w:color w:val="FF0000"/>
                </w:rPr>
                <w:t xml:space="preserve">beams in the past measurement used as input are selected from </w:t>
              </w:r>
            </w:ins>
            <w:r>
              <w:rPr>
                <w:b/>
                <w:bCs/>
                <w:i/>
                <w:iCs/>
                <w:color w:val="FF0000"/>
              </w:rPr>
              <w:t xml:space="preserve">Set B </w:t>
            </w:r>
            <w:del w:id="45"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BodyText"/>
      </w:pPr>
    </w:p>
    <w:p w14:paraId="65810BAF" w14:textId="77777777" w:rsidR="00421F7A" w:rsidRDefault="00421F7A" w:rsidP="00421F7A">
      <w:pPr>
        <w:pStyle w:val="Heading6"/>
      </w:pPr>
      <w:r>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Author">
              <w:r>
                <w:rPr>
                  <w:b/>
                  <w:bCs/>
                  <w:i/>
                  <w:iCs/>
                  <w:color w:val="FF0000"/>
                </w:rPr>
                <w:t xml:space="preserve">Tx/Rx </w:t>
              </w:r>
            </w:ins>
            <w:r>
              <w:rPr>
                <w:b/>
                <w:bCs/>
                <w:i/>
                <w:iCs/>
                <w:color w:val="FF0000"/>
              </w:rPr>
              <w:t xml:space="preserve">beam ID, </w:t>
            </w:r>
            <w:ins w:id="47"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Author">
              <w:r>
                <w:rPr>
                  <w:b/>
                  <w:bCs/>
                  <w:i/>
                  <w:iCs/>
                  <w:color w:val="FF0000"/>
                </w:rPr>
                <w:t xml:space="preserve">Tx/Rx </w:t>
              </w:r>
            </w:ins>
            <w:r>
              <w:rPr>
                <w:b/>
                <w:bCs/>
                <w:i/>
                <w:iCs/>
                <w:color w:val="FF0000"/>
              </w:rPr>
              <w:t xml:space="preserve">beam ID, </w:t>
            </w:r>
            <w:ins w:id="50" w:author="Author">
              <w:r>
                <w:rPr>
                  <w:b/>
                  <w:bCs/>
                  <w:i/>
                  <w:iCs/>
                  <w:color w:val="FF0000"/>
                </w:rPr>
                <w:t xml:space="preserve">Tx/Rx </w:t>
              </w:r>
            </w:ins>
            <w:r>
              <w:rPr>
                <w:b/>
                <w:bCs/>
                <w:i/>
                <w:iCs/>
                <w:color w:val="FF0000"/>
              </w:rPr>
              <w:t>beam angle or position information</w:t>
            </w:r>
            <w:ins w:id="51"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Author">
              <w:r>
                <w:rPr>
                  <w:b/>
                  <w:bCs/>
                  <w:i/>
                  <w:iCs/>
                  <w:color w:val="FF0000"/>
                </w:rPr>
                <w:delText xml:space="preserve"> </w:delText>
              </w:r>
            </w:del>
            <w:ins w:id="53"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Author">
              <w:r>
                <w:rPr>
                  <w:b/>
                  <w:bCs/>
                  <w:i/>
                  <w:iCs/>
                  <w:color w:val="FF0000"/>
                </w:rPr>
                <w:t xml:space="preserve">Tx/Rx </w:t>
              </w:r>
            </w:ins>
            <w:r>
              <w:rPr>
                <w:b/>
                <w:bCs/>
                <w:i/>
                <w:iCs/>
                <w:color w:val="FF0000"/>
              </w:rPr>
              <w:t xml:space="preserve">beam ID, </w:t>
            </w:r>
            <w:ins w:id="55"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lastRenderedPageBreak/>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BodyText"/>
      </w:pPr>
    </w:p>
    <w:p w14:paraId="7E79C729" w14:textId="77777777" w:rsidR="009E2527" w:rsidRDefault="009E2527" w:rsidP="009E2527">
      <w:pPr>
        <w:pStyle w:val="Heading6"/>
      </w:pPr>
      <w:r>
        <w:lastRenderedPageBreak/>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lastRenderedPageBreak/>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hint="eastAsia"/>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part .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hint="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lastRenderedPageBreak/>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t xml:space="preserve">The comments are mainly related to the Rx beams. Xiaomi’s suggestion is included to update the proposal. </w:t>
      </w:r>
    </w:p>
    <w:p w14:paraId="1C0BCC8C"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B422F8">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B422F8">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B422F8">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r>
                    <w:rPr>
                      <w:b/>
                      <w:bCs/>
                      <w:szCs w:val="20"/>
                    </w:rPr>
                    <w:t>Deprioritzed</w:t>
                  </w:r>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lastRenderedPageBreak/>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1A3B101A" w14:textId="77777777" w:rsidR="00614F69" w:rsidRDefault="00614F69" w:rsidP="00614F69">
      <w:pPr>
        <w:pStyle w:val="BodyText"/>
        <w:rPr>
          <w:rFonts w:eastAsia="SimSun"/>
          <w:lang w:eastAsia="zh-CN"/>
        </w:rPr>
      </w:pPr>
    </w:p>
    <w:p w14:paraId="66E5847E" w14:textId="77777777" w:rsidR="00614F69" w:rsidRDefault="00614F69" w:rsidP="00614F69">
      <w:pPr>
        <w:pStyle w:val="Heading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lastRenderedPageBreak/>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BodyText"/>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1BE8" w14:textId="77777777" w:rsidR="00B422F8" w:rsidRDefault="00B422F8">
      <w:r>
        <w:separator/>
      </w:r>
    </w:p>
  </w:endnote>
  <w:endnote w:type="continuationSeparator" w:id="0">
    <w:p w14:paraId="14BA1FA5" w14:textId="77777777" w:rsidR="00B422F8" w:rsidRDefault="00B4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A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105D" w14:textId="77777777" w:rsidR="00B422F8" w:rsidRDefault="00B422F8">
      <w:r>
        <w:separator/>
      </w:r>
    </w:p>
  </w:footnote>
  <w:footnote w:type="continuationSeparator" w:id="0">
    <w:p w14:paraId="07DA4C1C" w14:textId="77777777" w:rsidR="00B422F8" w:rsidRDefault="00B4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68969567">
    <w:abstractNumId w:val="12"/>
  </w:num>
  <w:num w:numId="2" w16cid:durableId="1176841254">
    <w:abstractNumId w:val="25"/>
  </w:num>
  <w:num w:numId="3" w16cid:durableId="1224829847">
    <w:abstractNumId w:val="29"/>
  </w:num>
  <w:num w:numId="4" w16cid:durableId="890994150">
    <w:abstractNumId w:val="34"/>
  </w:num>
  <w:num w:numId="5" w16cid:durableId="1853295570">
    <w:abstractNumId w:val="0"/>
  </w:num>
  <w:num w:numId="6" w16cid:durableId="1498761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417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183192">
    <w:abstractNumId w:val="33"/>
  </w:num>
  <w:num w:numId="9" w16cid:durableId="1668943312">
    <w:abstractNumId w:val="22"/>
  </w:num>
  <w:num w:numId="10" w16cid:durableId="1218473623">
    <w:abstractNumId w:val="38"/>
  </w:num>
  <w:num w:numId="11" w16cid:durableId="261692594">
    <w:abstractNumId w:val="20"/>
  </w:num>
  <w:num w:numId="12" w16cid:durableId="612981428">
    <w:abstractNumId w:val="21"/>
  </w:num>
  <w:num w:numId="13" w16cid:durableId="1000815194">
    <w:abstractNumId w:val="26"/>
  </w:num>
  <w:num w:numId="14" w16cid:durableId="1388065591">
    <w:abstractNumId w:val="10"/>
  </w:num>
  <w:num w:numId="15" w16cid:durableId="1463574605">
    <w:abstractNumId w:val="31"/>
  </w:num>
  <w:num w:numId="16" w16cid:durableId="1510175046">
    <w:abstractNumId w:val="37"/>
  </w:num>
  <w:num w:numId="17" w16cid:durableId="1592082911">
    <w:abstractNumId w:val="23"/>
  </w:num>
  <w:num w:numId="18" w16cid:durableId="1665158942">
    <w:abstractNumId w:val="3"/>
  </w:num>
  <w:num w:numId="19" w16cid:durableId="1668441787">
    <w:abstractNumId w:val="9"/>
  </w:num>
  <w:num w:numId="20" w16cid:durableId="1257976327">
    <w:abstractNumId w:val="6"/>
  </w:num>
  <w:num w:numId="21" w16cid:durableId="571736074">
    <w:abstractNumId w:val="5"/>
  </w:num>
  <w:num w:numId="22" w16cid:durableId="1040133492">
    <w:abstractNumId w:val="8"/>
  </w:num>
  <w:num w:numId="23" w16cid:durableId="1412700053">
    <w:abstractNumId w:val="17"/>
  </w:num>
  <w:num w:numId="24" w16cid:durableId="861935048">
    <w:abstractNumId w:val="13"/>
  </w:num>
  <w:num w:numId="25" w16cid:durableId="1512449914">
    <w:abstractNumId w:val="1"/>
  </w:num>
  <w:num w:numId="26" w16cid:durableId="2144274680">
    <w:abstractNumId w:val="27"/>
  </w:num>
  <w:num w:numId="27" w16cid:durableId="83649523">
    <w:abstractNumId w:val="24"/>
  </w:num>
  <w:num w:numId="28" w16cid:durableId="1741559111">
    <w:abstractNumId w:val="32"/>
  </w:num>
  <w:num w:numId="29" w16cid:durableId="327439043">
    <w:abstractNumId w:val="14"/>
  </w:num>
  <w:num w:numId="30" w16cid:durableId="404452761">
    <w:abstractNumId w:val="36"/>
  </w:num>
  <w:num w:numId="31" w16cid:durableId="1251693296">
    <w:abstractNumId w:val="28"/>
  </w:num>
  <w:num w:numId="32" w16cid:durableId="503083781">
    <w:abstractNumId w:val="35"/>
  </w:num>
  <w:num w:numId="33" w16cid:durableId="1407141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3884621">
    <w:abstractNumId w:val="18"/>
  </w:num>
  <w:num w:numId="35" w16cid:durableId="256401052">
    <w:abstractNumId w:val="30"/>
  </w:num>
  <w:num w:numId="36" w16cid:durableId="701395846">
    <w:abstractNumId w:val="7"/>
  </w:num>
  <w:num w:numId="37" w16cid:durableId="120925425">
    <w:abstractNumId w:val="19"/>
  </w:num>
  <w:num w:numId="38" w16cid:durableId="1818179438">
    <w:abstractNumId w:val="16"/>
  </w:num>
  <w:num w:numId="39" w16cid:durableId="1324746236">
    <w:abstractNumId w:val="4"/>
  </w:num>
  <w:num w:numId="40" w16cid:durableId="2099787721">
    <w:abstractNumId w:val="11"/>
  </w:num>
  <w:num w:numId="41" w16cid:durableId="2074350392">
    <w:abstractNumId w:val="2"/>
  </w:num>
  <w:num w:numId="42" w16cid:durableId="1255017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removePersonalInformation/>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38599</Words>
  <Characters>220017</Characters>
  <Application>Microsoft Office Word</Application>
  <DocSecurity>0</DocSecurity>
  <Lines>1833</Lines>
  <Paragraphs>516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2022-05-18T03:28:00Z</dcterms:created>
  <dcterms:modified xsi:type="dcterms:W3CDTF">2022-05-18T05:07:00Z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