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r>
              <w:rPr>
                <w:smallCaps/>
              </w:rPr>
              <w:t>Futurewei</w:t>
            </w:r>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Henrik Ryden</w:t>
            </w:r>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3C294E41" w14:textId="1AF0F2C7" w:rsidR="003D2C91" w:rsidRDefault="003D2C91" w:rsidP="003D2C91">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1C6AEE" w:rsidP="003D2C91">
            <w:pPr>
              <w:pStyle w:val="a1"/>
              <w:spacing w:before="40" w:after="40"/>
              <w:rPr>
                <w:rFonts w:eastAsia="Yu Mincho"/>
                <w:lang w:eastAsia="ja-JP"/>
              </w:rPr>
            </w:pPr>
            <w:hyperlink r:id="rId9" w:history="1">
              <w:r w:rsidR="003D2C91" w:rsidRPr="00EC3D78">
                <w:rPr>
                  <w:rStyle w:val="af6"/>
                  <w:rFonts w:eastAsiaTheme="majorEastAsia"/>
                  <w:lang w:eastAsia="ja-JP"/>
                </w:rPr>
                <w:t>Dumitru.ionescu@charter.com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proofErr w:type="gramStart"/>
            <w:r>
              <w:rPr>
                <w:rFonts w:hint="eastAsia"/>
              </w:rPr>
              <w:t>S</w:t>
            </w:r>
            <w:r>
              <w:t>ony[</w:t>
            </w:r>
            <w:proofErr w:type="gramEnd"/>
            <w:r>
              <w:t>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proofErr w:type="gramStart"/>
            <w:r>
              <w:t>Samsung[</w:t>
            </w:r>
            <w:proofErr w:type="gramEnd"/>
            <w:r>
              <w:t>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proofErr w:type="gramStart"/>
            <w:r>
              <w:t>Intel[</w:t>
            </w:r>
            <w:proofErr w:type="gramEnd"/>
            <w:r>
              <w:t>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proofErr w:type="gramStart"/>
            <w:r>
              <w:t>Samsung[</w:t>
            </w:r>
            <w:proofErr w:type="gramEnd"/>
            <w:r>
              <w:t>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lastRenderedPageBreak/>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w:t>
            </w:r>
            <w:r>
              <w:lastRenderedPageBreak/>
              <w:t xml:space="preserve">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proofErr w:type="gramStart"/>
            <w:r>
              <w:t>Samsung[</w:t>
            </w:r>
            <w:proofErr w:type="gramEnd"/>
            <w:r>
              <w:t xml:space="preserve">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w:t>
            </w:r>
            <w:proofErr w:type="gramStart"/>
            <w:r>
              <w:t>T[</w:t>
            </w:r>
            <w:proofErr w:type="gramEnd"/>
            <w:r>
              <w: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lastRenderedPageBreak/>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lastRenderedPageBreak/>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9CB9A25" w14:textId="68D05B03" w:rsidR="00682037" w:rsidRPr="00767DB9" w:rsidRDefault="00682037"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lastRenderedPageBreak/>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lastRenderedPageBreak/>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lastRenderedPageBreak/>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lastRenderedPageBreak/>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beamwidth,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w:t>
            </w:r>
            <w:proofErr w:type="gramStart"/>
            <w:r w:rsidRPr="003D604A">
              <w:rPr>
                <w:color w:val="5B9BD5" w:themeColor="accent5"/>
              </w:rPr>
              <w:t>“ DL</w:t>
            </w:r>
            <w:proofErr w:type="gramEnd"/>
            <w:r w:rsidRPr="003D604A">
              <w:rPr>
                <w:color w:val="5B9BD5" w:themeColor="accent5"/>
              </w:rPr>
              <w:t xml:space="preserve">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 xml:space="preserve">To answer FL’s following comment, </w:t>
            </w:r>
            <w:proofErr w:type="gramStart"/>
            <w:r>
              <w:t>Yes</w:t>
            </w:r>
            <w:proofErr w:type="gramEnd"/>
            <w:r>
              <w:t>,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w:t>
            </w:r>
            <w:proofErr w:type="gramStart"/>
            <w:r w:rsidRPr="00854B92">
              <w:rPr>
                <w:rFonts w:eastAsia="宋体"/>
                <w:color w:val="000000"/>
                <w:szCs w:val="21"/>
                <w:shd w:val="clear" w:color="auto" w:fill="FFFFFF"/>
                <w:lang w:val="en-GB" w:eastAsia="zh-CN"/>
              </w:rPr>
              <w:t>e.g.</w:t>
            </w:r>
            <w:proofErr w:type="gramEnd"/>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 xml:space="preserve">impractical </w:t>
            </w:r>
            <w:r w:rsidR="00705162">
              <w:rPr>
                <w:color w:val="5B9BD5" w:themeColor="accent5"/>
              </w:rPr>
              <w:lastRenderedPageBreak/>
              <w:t>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beamwidth,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lastRenderedPageBreak/>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w:t>
            </w:r>
            <w:r>
              <w:rPr>
                <w:rFonts w:eastAsiaTheme="minorEastAsia"/>
                <w:lang w:eastAsia="zh-CN"/>
              </w:rPr>
              <w:lastRenderedPageBreak/>
              <w:t xml:space="preserve">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lastRenderedPageBreak/>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lastRenderedPageBreak/>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Set A and Set B are different (</w:t>
            </w:r>
            <w:proofErr w:type="gramStart"/>
            <w:r>
              <w:rPr>
                <w:b/>
                <w:bCs/>
                <w:i/>
                <w:iCs/>
              </w:rPr>
              <w:t>e.g.</w:t>
            </w:r>
            <w:proofErr w:type="gramEnd"/>
            <w:r>
              <w:rPr>
                <w:b/>
                <w:bCs/>
                <w:i/>
                <w:iCs/>
              </w:rPr>
              <w:t xml:space="preserve">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宋体"/>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3419E9A7" w14:textId="0A116948" w:rsidR="001A3F8C" w:rsidRPr="00B23847" w:rsidRDefault="001A3F8C" w:rsidP="00C4465A">
            <w:pPr>
              <w:rPr>
                <w:rFonts w:eastAsia="Yu Mincho"/>
                <w:sz w:val="22"/>
                <w:lang w:eastAsia="ja-JP"/>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w:t>
            </w:r>
            <w:proofErr w:type="gramStart"/>
            <w:r>
              <w:rPr>
                <w:rFonts w:eastAsia="宋体" w:hint="eastAsia"/>
                <w:lang w:eastAsia="zh-CN"/>
              </w:rPr>
              <w:t>Multi-RTT</w:t>
            </w:r>
            <w:proofErr w:type="gramEnd"/>
            <w:r>
              <w:rPr>
                <w:rFonts w:eastAsia="宋体" w:hint="eastAsia"/>
                <w:lang w:eastAsia="zh-CN"/>
              </w:rPr>
              <w:t xml:space="preserve">),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w:t>
            </w:r>
            <w:proofErr w:type="gramStart"/>
            <w:r>
              <w:rPr>
                <w:rFonts w:eastAsia="宋体" w:hint="eastAsia"/>
                <w:b/>
                <w:bCs/>
                <w:i/>
                <w:iCs/>
                <w:color w:val="7030A0"/>
                <w:lang w:eastAsia="zh-CN"/>
              </w:rPr>
              <w:t>Multi-RTT</w:t>
            </w:r>
            <w:proofErr w:type="gramEnd"/>
            <w:r>
              <w:rPr>
                <w:rFonts w:eastAsia="宋体" w:hint="eastAsia"/>
                <w:b/>
                <w:bCs/>
                <w:i/>
                <w:iCs/>
                <w:color w:val="7030A0"/>
                <w:lang w:eastAsia="zh-CN"/>
              </w:rPr>
              <w:t xml:space="preserve">)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w:t>
            </w:r>
            <w:proofErr w:type="gramStart"/>
            <w:r w:rsidRPr="008356DB">
              <w:rPr>
                <w:b/>
                <w:bCs/>
                <w:i/>
                <w:iCs/>
              </w:rPr>
              <w:t>Multi-RTT</w:t>
            </w:r>
            <w:proofErr w:type="gramEnd"/>
            <w:r w:rsidRPr="008356DB">
              <w:rPr>
                <w:b/>
                <w:bCs/>
                <w:i/>
                <w:iCs/>
              </w:rPr>
              <w: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w:t>
            </w:r>
            <w:proofErr w:type="gramStart"/>
            <w:r w:rsidRPr="0067338F">
              <w:rPr>
                <w:rFonts w:eastAsia="宋体"/>
                <w:color w:val="000000"/>
                <w:szCs w:val="21"/>
                <w:shd w:val="clear" w:color="auto" w:fill="FFFFFF"/>
                <w:lang w:val="en-GB" w:eastAsia="zh-CN"/>
              </w:rPr>
              <w:t>e.g.</w:t>
            </w:r>
            <w:proofErr w:type="gramEnd"/>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lastRenderedPageBreak/>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w:t>
            </w:r>
            <w:proofErr w:type="gramStart"/>
            <w:r w:rsidR="00C367E7">
              <w:rPr>
                <w:rFonts w:eastAsia="宋体"/>
                <w:bCs/>
                <w:color w:val="5B9BD5" w:themeColor="accent5"/>
                <w:sz w:val="22"/>
                <w:lang w:eastAsia="zh-CN"/>
              </w:rPr>
              <w:t>2 ,</w:t>
            </w:r>
            <w:proofErr w:type="gramEnd"/>
            <w:r w:rsidR="00C367E7">
              <w:rPr>
                <w:rFonts w:eastAsia="宋体"/>
                <w:bCs/>
                <w:color w:val="5B9BD5" w:themeColor="accent5"/>
                <w:sz w:val="22"/>
                <w:lang w:eastAsia="zh-CN"/>
              </w:rPr>
              <w:t xml:space="preserve">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lastRenderedPageBreak/>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w:t>
      </w:r>
      <w:proofErr w:type="gramStart"/>
      <w:r>
        <w:t>part .</w:t>
      </w:r>
      <w:proofErr w:type="gramEnd"/>
      <w:r>
        <w:t xml:space="preserve">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hint="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lastRenderedPageBreak/>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lastRenderedPageBreak/>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lastRenderedPageBreak/>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beamwidth,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lastRenderedPageBreak/>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lastRenderedPageBreak/>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1C6AEE">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1C6AEE">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1C6AEE">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proofErr w:type="gramStart"/>
            <w:r>
              <w:rPr>
                <w:rFonts w:hint="eastAsia"/>
              </w:rPr>
              <w:t>X</w:t>
            </w:r>
            <w:r>
              <w:t>iaomi[</w:t>
            </w:r>
            <w:proofErr w:type="gramEnd"/>
            <w:r>
              <w:t>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proofErr w:type="gramStart"/>
            <w:r>
              <w:rPr>
                <w:rFonts w:hint="eastAsia"/>
              </w:rPr>
              <w:t>S</w:t>
            </w:r>
            <w:r>
              <w:t>amsung[</w:t>
            </w:r>
            <w:proofErr w:type="gramEnd"/>
            <w:r>
              <w:t>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proofErr w:type="gramStart"/>
            <w:r>
              <w:rPr>
                <w:rFonts w:hint="eastAsia"/>
              </w:rPr>
              <w:t>O</w:t>
            </w:r>
            <w:r>
              <w:t>PPO[</w:t>
            </w:r>
            <w:proofErr w:type="gramEnd"/>
            <w:r>
              <w:t>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proofErr w:type="gramStart"/>
            <w:r>
              <w:rPr>
                <w:rFonts w:hint="eastAsia"/>
              </w:rPr>
              <w:t>P</w:t>
            </w:r>
            <w:r>
              <w:t>anasonic[</w:t>
            </w:r>
            <w:proofErr w:type="gramEnd"/>
            <w:r>
              <w:t>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lastRenderedPageBreak/>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proofErr w:type="gramStart"/>
            <w:r>
              <w:rPr>
                <w:rFonts w:hint="eastAsia"/>
              </w:rPr>
              <w:lastRenderedPageBreak/>
              <w:t>F</w:t>
            </w:r>
            <w:r>
              <w:t>UTUREWEI[</w:t>
            </w:r>
            <w:proofErr w:type="gramEnd"/>
            <w:r>
              <w:t>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lastRenderedPageBreak/>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proofErr w:type="gramStart"/>
            <w:r>
              <w:rPr>
                <w:rFonts w:hint="eastAsia"/>
              </w:rPr>
              <w:t>C</w:t>
            </w:r>
            <w:r>
              <w:t>IACT[</w:t>
            </w:r>
            <w:proofErr w:type="gramEnd"/>
            <w:r>
              <w: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proofErr w:type="gramStart"/>
            <w:r>
              <w:rPr>
                <w:rFonts w:hint="eastAsia"/>
              </w:rPr>
              <w:t>A</w:t>
            </w:r>
            <w:r>
              <w:t>pple[</w:t>
            </w:r>
            <w:proofErr w:type="gramEnd"/>
            <w:r>
              <w:t>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proofErr w:type="gramStart"/>
            <w:r>
              <w:rPr>
                <w:rFonts w:hint="eastAsia"/>
              </w:rPr>
              <w:t>C</w:t>
            </w:r>
            <w:r>
              <w:t>MCC[</w:t>
            </w:r>
            <w:proofErr w:type="gramEnd"/>
            <w:r>
              <w:t>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proofErr w:type="gramStart"/>
            <w:r>
              <w:t>DOCOMO[</w:t>
            </w:r>
            <w:proofErr w:type="gramEnd"/>
            <w:r>
              <w:t>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lastRenderedPageBreak/>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proofErr w:type="gramStart"/>
            <w:r>
              <w:rPr>
                <w:rFonts w:hint="eastAsia"/>
              </w:rPr>
              <w:lastRenderedPageBreak/>
              <w:t>L</w:t>
            </w:r>
            <w:r>
              <w:t>enovo[</w:t>
            </w:r>
            <w:proofErr w:type="gramEnd"/>
            <w:r>
              <w:t>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proofErr w:type="gramStart"/>
            <w:r>
              <w:rPr>
                <w:rFonts w:hint="eastAsia"/>
              </w:rPr>
              <w:t>T</w:t>
            </w:r>
            <w:r>
              <w:t>CL[</w:t>
            </w:r>
            <w:proofErr w:type="gramEnd"/>
            <w:r>
              <w:t>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proofErr w:type="gramStart"/>
            <w:r>
              <w:rPr>
                <w:rFonts w:hint="eastAsia"/>
              </w:rPr>
              <w:t>N</w:t>
            </w:r>
            <w:r>
              <w:t>okia[</w:t>
            </w:r>
            <w:proofErr w:type="gramEnd"/>
            <w:r>
              <w:t>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proofErr w:type="gramStart"/>
            <w:r>
              <w:rPr>
                <w:rFonts w:hint="eastAsia"/>
              </w:rPr>
              <w:lastRenderedPageBreak/>
              <w:t>I</w:t>
            </w:r>
            <w:r>
              <w:t>ntel[</w:t>
            </w:r>
            <w:proofErr w:type="gramEnd"/>
            <w:r>
              <w:t>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proofErr w:type="gramStart"/>
            <w:r>
              <w:rPr>
                <w:rFonts w:hint="eastAsia"/>
              </w:rPr>
              <w:t>N</w:t>
            </w:r>
            <w:r>
              <w:t>VIDIA[</w:t>
            </w:r>
            <w:proofErr w:type="gramEnd"/>
            <w:r>
              <w:t>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lastRenderedPageBreak/>
              <w:t>A</w:t>
            </w:r>
            <w:r>
              <w:t>T&amp;</w:t>
            </w:r>
            <w:proofErr w:type="gramStart"/>
            <w:r>
              <w:t>T[</w:t>
            </w:r>
            <w:proofErr w:type="gramEnd"/>
            <w:r>
              <w: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proofErr w:type="gramStart"/>
            <w:r>
              <w:rPr>
                <w:rFonts w:hint="eastAsia"/>
              </w:rPr>
              <w:t>Q</w:t>
            </w:r>
            <w:r>
              <w:t>C[</w:t>
            </w:r>
            <w:proofErr w:type="gramEnd"/>
            <w:r>
              <w:t>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lastRenderedPageBreak/>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proofErr w:type="gramStart"/>
            <w:r>
              <w:rPr>
                <w:rFonts w:hint="eastAsia"/>
              </w:rPr>
              <w:lastRenderedPageBreak/>
              <w:t>F</w:t>
            </w:r>
            <w:r>
              <w:t>ujitsu[</w:t>
            </w:r>
            <w:proofErr w:type="gramEnd"/>
            <w:r>
              <w:t>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proofErr w:type="gramStart"/>
            <w:r>
              <w:rPr>
                <w:rFonts w:hint="eastAsia"/>
              </w:rPr>
              <w:t>C</w:t>
            </w:r>
            <w:r>
              <w:t>harter[</w:t>
            </w:r>
            <w:proofErr w:type="gramEnd"/>
            <w:r>
              <w:t>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proofErr w:type="gramStart"/>
            <w:r>
              <w:t>PML[</w:t>
            </w:r>
            <w:proofErr w:type="gramEnd"/>
            <w:r>
              <w:t>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 xml:space="preserve">Due to </w:t>
            </w:r>
            <w:proofErr w:type="gramStart"/>
            <w:r>
              <w:rPr>
                <w:rFonts w:eastAsia="微软雅黑" w:hint="eastAsia"/>
                <w:i/>
                <w:iCs/>
                <w:szCs w:val="20"/>
                <w:lang w:eastAsia="zh-CN"/>
              </w:rPr>
              <w:t>limited service</w:t>
            </w:r>
            <w:proofErr w:type="gramEnd"/>
            <w:r>
              <w:rPr>
                <w:rFonts w:eastAsia="微软雅黑"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lastRenderedPageBreak/>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7033" w14:textId="77777777" w:rsidR="00803C57" w:rsidRDefault="00803C57">
      <w:r>
        <w:separator/>
      </w:r>
    </w:p>
  </w:endnote>
  <w:endnote w:type="continuationSeparator" w:id="0">
    <w:p w14:paraId="10FAD2A5" w14:textId="77777777" w:rsidR="00803C57" w:rsidRDefault="0080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F06C" w14:textId="77777777" w:rsidR="00803C57" w:rsidRDefault="00803C57">
      <w:r>
        <w:separator/>
      </w:r>
    </w:p>
  </w:footnote>
  <w:footnote w:type="continuationSeparator" w:id="0">
    <w:p w14:paraId="76EEB486" w14:textId="77777777" w:rsidR="00803C57" w:rsidRDefault="0080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0580153">
    <w:abstractNumId w:val="12"/>
  </w:num>
  <w:num w:numId="2" w16cid:durableId="742677963">
    <w:abstractNumId w:val="24"/>
  </w:num>
  <w:num w:numId="3" w16cid:durableId="2091657772">
    <w:abstractNumId w:val="28"/>
  </w:num>
  <w:num w:numId="4" w16cid:durableId="396242883">
    <w:abstractNumId w:val="33"/>
  </w:num>
  <w:num w:numId="5" w16cid:durableId="632946979">
    <w:abstractNumId w:val="0"/>
  </w:num>
  <w:num w:numId="6" w16cid:durableId="1713262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88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185668">
    <w:abstractNumId w:val="32"/>
  </w:num>
  <w:num w:numId="9" w16cid:durableId="987897167">
    <w:abstractNumId w:val="21"/>
  </w:num>
  <w:num w:numId="10" w16cid:durableId="2109353000">
    <w:abstractNumId w:val="37"/>
  </w:num>
  <w:num w:numId="11" w16cid:durableId="312028160">
    <w:abstractNumId w:val="19"/>
  </w:num>
  <w:num w:numId="12" w16cid:durableId="646277015">
    <w:abstractNumId w:val="20"/>
  </w:num>
  <w:num w:numId="13" w16cid:durableId="1435324495">
    <w:abstractNumId w:val="25"/>
  </w:num>
  <w:num w:numId="14" w16cid:durableId="163976609">
    <w:abstractNumId w:val="10"/>
  </w:num>
  <w:num w:numId="15" w16cid:durableId="446200922">
    <w:abstractNumId w:val="30"/>
  </w:num>
  <w:num w:numId="16" w16cid:durableId="65539804">
    <w:abstractNumId w:val="36"/>
  </w:num>
  <w:num w:numId="17" w16cid:durableId="1600334374">
    <w:abstractNumId w:val="22"/>
  </w:num>
  <w:num w:numId="18" w16cid:durableId="42171458">
    <w:abstractNumId w:val="3"/>
  </w:num>
  <w:num w:numId="19" w16cid:durableId="476536953">
    <w:abstractNumId w:val="9"/>
  </w:num>
  <w:num w:numId="20" w16cid:durableId="1580021951">
    <w:abstractNumId w:val="6"/>
  </w:num>
  <w:num w:numId="21" w16cid:durableId="1951164347">
    <w:abstractNumId w:val="5"/>
  </w:num>
  <w:num w:numId="22" w16cid:durableId="1050181528">
    <w:abstractNumId w:val="8"/>
  </w:num>
  <w:num w:numId="23" w16cid:durableId="1724788692">
    <w:abstractNumId w:val="16"/>
  </w:num>
  <w:num w:numId="24" w16cid:durableId="814220437">
    <w:abstractNumId w:val="13"/>
  </w:num>
  <w:num w:numId="25" w16cid:durableId="521943643">
    <w:abstractNumId w:val="1"/>
  </w:num>
  <w:num w:numId="26" w16cid:durableId="1129594502">
    <w:abstractNumId w:val="26"/>
  </w:num>
  <w:num w:numId="27" w16cid:durableId="1964340320">
    <w:abstractNumId w:val="23"/>
  </w:num>
  <w:num w:numId="28" w16cid:durableId="1483501892">
    <w:abstractNumId w:val="31"/>
  </w:num>
  <w:num w:numId="29" w16cid:durableId="1250122544">
    <w:abstractNumId w:val="14"/>
  </w:num>
  <w:num w:numId="30" w16cid:durableId="609515107">
    <w:abstractNumId w:val="35"/>
  </w:num>
  <w:num w:numId="31" w16cid:durableId="377630868">
    <w:abstractNumId w:val="27"/>
  </w:num>
  <w:num w:numId="32" w16cid:durableId="1565214326">
    <w:abstractNumId w:val="34"/>
  </w:num>
  <w:num w:numId="33" w16cid:durableId="1719164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036945">
    <w:abstractNumId w:val="17"/>
  </w:num>
  <w:num w:numId="35" w16cid:durableId="487332843">
    <w:abstractNumId w:val="29"/>
  </w:num>
  <w:num w:numId="36" w16cid:durableId="2060128144">
    <w:abstractNumId w:val="7"/>
  </w:num>
  <w:num w:numId="37" w16cid:durableId="400179247">
    <w:abstractNumId w:val="18"/>
  </w:num>
  <w:num w:numId="38" w16cid:durableId="404572586">
    <w:abstractNumId w:val="15"/>
  </w:num>
  <w:num w:numId="39" w16cid:durableId="393814731">
    <w:abstractNumId w:val="4"/>
  </w:num>
  <w:num w:numId="40" w16cid:durableId="100495995">
    <w:abstractNumId w:val="11"/>
  </w:num>
  <w:num w:numId="41" w16cid:durableId="88749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5B9"/>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38246</Words>
  <Characters>218005</Characters>
  <Application>Microsoft Office Word</Application>
  <DocSecurity>0</DocSecurity>
  <Lines>1816</Lines>
  <Paragraphs>511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2022-05-18T03:28:00Z</dcterms:created>
  <dcterms:modified xsi:type="dcterms:W3CDTF">2022-05-18T03:28:00Z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